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7B740" w14:textId="6F6C47EB" w:rsidR="5E3A1D6C" w:rsidRPr="00416068" w:rsidRDefault="5E3A1D6C" w:rsidP="04CE95D8">
      <w:pPr>
        <w:spacing w:line="480" w:lineRule="auto"/>
        <w:jc w:val="right"/>
        <w:rPr>
          <w:rFonts w:ascii="Times New Roman" w:eastAsia="Times New Roman" w:hAnsi="Times New Roman" w:cs="Times New Roman"/>
          <w:color w:val="000000" w:themeColor="text1"/>
          <w:sz w:val="24"/>
          <w:szCs w:val="24"/>
          <w:lang w:val="fr-FR"/>
        </w:rPr>
      </w:pPr>
      <w:proofErr w:type="spellStart"/>
      <w:r w:rsidRPr="00416068">
        <w:rPr>
          <w:rFonts w:ascii="Times New Roman" w:eastAsia="Times New Roman" w:hAnsi="Times New Roman" w:cs="Times New Roman"/>
          <w:color w:val="000000" w:themeColor="text1"/>
          <w:sz w:val="24"/>
          <w:szCs w:val="24"/>
          <w:lang w:val="fr-FR"/>
        </w:rPr>
        <w:t>Terezie</w:t>
      </w:r>
      <w:proofErr w:type="spellEnd"/>
      <w:r w:rsidRPr="00416068">
        <w:rPr>
          <w:rFonts w:ascii="Times New Roman" w:eastAsia="Times New Roman" w:hAnsi="Times New Roman" w:cs="Times New Roman"/>
          <w:color w:val="000000" w:themeColor="text1"/>
          <w:sz w:val="24"/>
          <w:szCs w:val="24"/>
          <w:lang w:val="fr-FR"/>
        </w:rPr>
        <w:t xml:space="preserve"> </w:t>
      </w:r>
      <w:proofErr w:type="spellStart"/>
      <w:r w:rsidRPr="00416068">
        <w:rPr>
          <w:rFonts w:ascii="Times New Roman" w:eastAsia="Times New Roman" w:hAnsi="Times New Roman" w:cs="Times New Roman"/>
          <w:color w:val="000000" w:themeColor="text1"/>
          <w:sz w:val="24"/>
          <w:szCs w:val="24"/>
          <w:lang w:val="fr-FR"/>
        </w:rPr>
        <w:t>Matlochová</w:t>
      </w:r>
      <w:proofErr w:type="spellEnd"/>
      <w:r w:rsidRPr="00416068">
        <w:rPr>
          <w:rFonts w:ascii="Times New Roman" w:eastAsia="Times New Roman" w:hAnsi="Times New Roman" w:cs="Times New Roman"/>
          <w:color w:val="000000" w:themeColor="text1"/>
          <w:sz w:val="24"/>
          <w:szCs w:val="24"/>
          <w:lang w:val="fr-FR"/>
        </w:rPr>
        <w:t xml:space="preserve">. </w:t>
      </w:r>
    </w:p>
    <w:p w14:paraId="12587A22" w14:textId="67E63519" w:rsidR="5E3A1D6C" w:rsidRPr="00416068" w:rsidRDefault="5E3A1D6C" w:rsidP="04CE95D8">
      <w:pPr>
        <w:spacing w:line="480" w:lineRule="auto"/>
        <w:jc w:val="both"/>
        <w:rPr>
          <w:rFonts w:ascii="Times New Roman" w:eastAsia="Times New Roman" w:hAnsi="Times New Roman" w:cs="Times New Roman"/>
          <w:b/>
          <w:bCs/>
          <w:color w:val="000000" w:themeColor="text1"/>
          <w:sz w:val="24"/>
          <w:szCs w:val="24"/>
          <w:lang w:val="fr-FR"/>
        </w:rPr>
      </w:pPr>
      <w:r w:rsidRPr="00416068">
        <w:rPr>
          <w:rFonts w:ascii="Times New Roman" w:eastAsia="Times New Roman" w:hAnsi="Times New Roman" w:cs="Times New Roman"/>
          <w:b/>
          <w:bCs/>
          <w:color w:val="000000" w:themeColor="text1"/>
          <w:sz w:val="24"/>
          <w:szCs w:val="24"/>
          <w:lang w:val="fr-FR"/>
        </w:rPr>
        <w:t>L’analyse du poème Dormeur du Val</w:t>
      </w:r>
      <w:r w:rsidR="00245399" w:rsidRPr="00416068">
        <w:rPr>
          <w:rFonts w:ascii="Times New Roman" w:eastAsia="Times New Roman" w:hAnsi="Times New Roman" w:cs="Times New Roman"/>
          <w:b/>
          <w:bCs/>
          <w:color w:val="000000" w:themeColor="text1"/>
          <w:sz w:val="24"/>
          <w:szCs w:val="24"/>
          <w:lang w:val="fr-FR"/>
        </w:rPr>
        <w:t xml:space="preserve"> </w:t>
      </w:r>
      <w:r w:rsidR="00FD4B26" w:rsidRPr="00416068">
        <w:rPr>
          <w:rFonts w:ascii="Times New Roman" w:eastAsia="Times New Roman" w:hAnsi="Times New Roman" w:cs="Times New Roman"/>
          <w:b/>
          <w:bCs/>
          <w:color w:val="000000" w:themeColor="text1"/>
          <w:sz w:val="24"/>
          <w:szCs w:val="24"/>
          <w:lang w:val="fr-FR"/>
        </w:rPr>
        <w:t>de Jean-Arthur Rimbaud</w:t>
      </w:r>
    </w:p>
    <w:p w14:paraId="39E9B9F6" w14:textId="46EF3F4A" w:rsidR="5E3A1D6C" w:rsidRPr="00416068" w:rsidRDefault="5E3A1D6C" w:rsidP="04CE95D8">
      <w:pPr>
        <w:spacing w:line="480" w:lineRule="auto"/>
        <w:ind w:left="360"/>
        <w:jc w:val="both"/>
        <w:rPr>
          <w:rFonts w:ascii="Times New Roman" w:eastAsia="Times New Roman" w:hAnsi="Times New Roman" w:cs="Times New Roman"/>
          <w:b/>
          <w:bCs/>
          <w:color w:val="000000" w:themeColor="text1"/>
          <w:sz w:val="24"/>
          <w:szCs w:val="24"/>
          <w:lang w:val="fr-FR"/>
        </w:rPr>
      </w:pPr>
      <w:r w:rsidRPr="00416068">
        <w:rPr>
          <w:rFonts w:ascii="Times New Roman" w:eastAsia="Times New Roman" w:hAnsi="Times New Roman" w:cs="Times New Roman"/>
          <w:b/>
          <w:bCs/>
          <w:color w:val="000000" w:themeColor="text1"/>
          <w:sz w:val="24"/>
          <w:szCs w:val="24"/>
          <w:lang w:val="fr-FR"/>
        </w:rPr>
        <w:t>L’introduction</w:t>
      </w:r>
    </w:p>
    <w:p w14:paraId="22C86B18" w14:textId="12396C52" w:rsidR="5E3A1D6C" w:rsidRPr="00416068" w:rsidRDefault="5E3A1D6C" w:rsidP="73AB0F86">
      <w:pPr>
        <w:spacing w:line="480" w:lineRule="auto"/>
        <w:ind w:firstLine="360"/>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Je vais faire une analyse du poème très célèbre de Jean-Arthur Rimbaud appelé Dormeur du Val. C’est </w:t>
      </w:r>
      <w:del w:id="0" w:author="Uživatel systému Windows" w:date="2020-04-05T20:28:00Z">
        <w:r w:rsidRPr="00416068" w:rsidDel="00416068">
          <w:rPr>
            <w:rFonts w:ascii="Times New Roman" w:eastAsia="Times New Roman" w:hAnsi="Times New Roman" w:cs="Times New Roman"/>
            <w:color w:val="000000" w:themeColor="text1"/>
            <w:sz w:val="24"/>
            <w:szCs w:val="24"/>
            <w:lang w:val="fr-FR"/>
          </w:rPr>
          <w:delText xml:space="preserve">un </w:delText>
        </w:r>
      </w:del>
      <w:ins w:id="1" w:author="Uživatel systému Windows" w:date="2020-04-05T20:28:00Z">
        <w:r w:rsidR="00416068">
          <w:rPr>
            <w:rFonts w:ascii="Times New Roman" w:eastAsia="Times New Roman" w:hAnsi="Times New Roman" w:cs="Times New Roman"/>
            <w:color w:val="000000" w:themeColor="text1"/>
            <w:sz w:val="24"/>
            <w:szCs w:val="24"/>
            <w:lang w:val="fr-FR"/>
          </w:rPr>
          <w:t>le</w:t>
        </w:r>
        <w:r w:rsidR="00416068" w:rsidRPr="00416068">
          <w:rPr>
            <w:rFonts w:ascii="Times New Roman" w:eastAsia="Times New Roman" w:hAnsi="Times New Roman" w:cs="Times New Roman"/>
            <w:color w:val="000000" w:themeColor="text1"/>
            <w:sz w:val="24"/>
            <w:szCs w:val="24"/>
            <w:lang w:val="fr-FR"/>
          </w:rPr>
          <w:t xml:space="preserve"> </w:t>
        </w:r>
      </w:ins>
      <w:r w:rsidRPr="00416068">
        <w:rPr>
          <w:rFonts w:ascii="Times New Roman" w:eastAsia="Times New Roman" w:hAnsi="Times New Roman" w:cs="Times New Roman"/>
          <w:color w:val="000000" w:themeColor="text1"/>
          <w:sz w:val="24"/>
          <w:szCs w:val="24"/>
          <w:lang w:val="fr-FR"/>
        </w:rPr>
        <w:t>second</w:t>
      </w:r>
      <w:del w:id="2" w:author="Uživatel systému Windows" w:date="2020-04-05T20:28:00Z">
        <w:r w:rsidRPr="00416068" w:rsidDel="00416068">
          <w:rPr>
            <w:rFonts w:ascii="Times New Roman" w:eastAsia="Times New Roman" w:hAnsi="Times New Roman" w:cs="Times New Roman"/>
            <w:color w:val="000000" w:themeColor="text1"/>
            <w:sz w:val="24"/>
            <w:szCs w:val="24"/>
            <w:lang w:val="fr-FR"/>
          </w:rPr>
          <w:delText>e</w:delText>
        </w:r>
      </w:del>
      <w:r w:rsidRPr="00416068">
        <w:rPr>
          <w:rFonts w:ascii="Times New Roman" w:eastAsia="Times New Roman" w:hAnsi="Times New Roman" w:cs="Times New Roman"/>
          <w:color w:val="000000" w:themeColor="text1"/>
          <w:sz w:val="24"/>
          <w:szCs w:val="24"/>
          <w:lang w:val="fr-FR"/>
        </w:rPr>
        <w:t xml:space="preserve"> poème du second</w:t>
      </w:r>
      <w:del w:id="3" w:author="Uživatel systému Windows" w:date="2020-04-05T20:28:00Z">
        <w:r w:rsidRPr="00416068" w:rsidDel="00416068">
          <w:rPr>
            <w:rFonts w:ascii="Times New Roman" w:eastAsia="Times New Roman" w:hAnsi="Times New Roman" w:cs="Times New Roman"/>
            <w:color w:val="000000" w:themeColor="text1"/>
            <w:sz w:val="24"/>
            <w:szCs w:val="24"/>
            <w:lang w:val="fr-FR"/>
          </w:rPr>
          <w:delText>e</w:delText>
        </w:r>
      </w:del>
      <w:r w:rsidRPr="00416068">
        <w:rPr>
          <w:rFonts w:ascii="Times New Roman" w:eastAsia="Times New Roman" w:hAnsi="Times New Roman" w:cs="Times New Roman"/>
          <w:color w:val="000000" w:themeColor="text1"/>
          <w:sz w:val="24"/>
          <w:szCs w:val="24"/>
          <w:lang w:val="fr-FR"/>
        </w:rPr>
        <w:t xml:space="preserve"> Cahier de Douai, qui décrit </w:t>
      </w:r>
      <w:commentRangeStart w:id="4"/>
      <w:r w:rsidRPr="00416068">
        <w:rPr>
          <w:rFonts w:ascii="Times New Roman" w:eastAsia="Times New Roman" w:hAnsi="Times New Roman" w:cs="Times New Roman"/>
          <w:color w:val="000000" w:themeColor="text1"/>
          <w:sz w:val="24"/>
          <w:szCs w:val="24"/>
          <w:lang w:val="fr-FR"/>
        </w:rPr>
        <w:t>doucement</w:t>
      </w:r>
      <w:commentRangeEnd w:id="4"/>
      <w:r w:rsidR="00416068">
        <w:rPr>
          <w:rStyle w:val="Odkaznakoment"/>
        </w:rPr>
        <w:commentReference w:id="4"/>
      </w:r>
      <w:r w:rsidRPr="00416068">
        <w:rPr>
          <w:rFonts w:ascii="Times New Roman" w:eastAsia="Times New Roman" w:hAnsi="Times New Roman" w:cs="Times New Roman"/>
          <w:color w:val="000000" w:themeColor="text1"/>
          <w:sz w:val="24"/>
          <w:szCs w:val="24"/>
          <w:lang w:val="fr-FR"/>
        </w:rPr>
        <w:t xml:space="preserve"> une scène avec un soldat mort allongé dans la nature. Premièrement, je vais décrire la versification du poème, spécifiquement le type du poème et la distribution des rimes selon les critères individuels. Deuxièmement, je parlerai de l’impact de la versification sur le sens de ce poème.</w:t>
      </w:r>
    </w:p>
    <w:p w14:paraId="02785212" w14:textId="66BAF905" w:rsidR="5E3A1D6C" w:rsidRPr="00416068" w:rsidRDefault="5E3A1D6C" w:rsidP="04CE95D8">
      <w:pPr>
        <w:spacing w:line="480" w:lineRule="auto"/>
        <w:rPr>
          <w:rFonts w:ascii="Times New Roman" w:eastAsia="Times New Roman" w:hAnsi="Times New Roman" w:cs="Times New Roman"/>
          <w:lang w:val="fr-FR"/>
        </w:rPr>
      </w:pPr>
      <w:r w:rsidRPr="00416068">
        <w:rPr>
          <w:lang w:val="fr-FR"/>
        </w:rPr>
        <w:br/>
      </w:r>
    </w:p>
    <w:p w14:paraId="623BA641" w14:textId="315D0589" w:rsidR="5E3A1D6C" w:rsidRPr="00416068" w:rsidRDefault="5E3A1D6C" w:rsidP="04CE95D8">
      <w:pPr>
        <w:spacing w:line="480" w:lineRule="auto"/>
        <w:jc w:val="both"/>
        <w:rPr>
          <w:rFonts w:ascii="Times New Roman" w:eastAsia="Times New Roman" w:hAnsi="Times New Roman" w:cs="Times New Roman"/>
          <w:b/>
          <w:bCs/>
          <w:color w:val="000000" w:themeColor="text1"/>
          <w:sz w:val="24"/>
          <w:szCs w:val="24"/>
          <w:lang w:val="fr-FR"/>
        </w:rPr>
      </w:pPr>
      <w:r w:rsidRPr="00416068">
        <w:rPr>
          <w:rFonts w:ascii="Times New Roman" w:eastAsia="Times New Roman" w:hAnsi="Times New Roman" w:cs="Times New Roman"/>
          <w:b/>
          <w:bCs/>
          <w:color w:val="000000" w:themeColor="text1"/>
          <w:sz w:val="24"/>
          <w:szCs w:val="24"/>
          <w:lang w:val="fr-FR"/>
        </w:rPr>
        <w:t>Jean-Arthur Rimbaud (1854-1891)</w:t>
      </w:r>
    </w:p>
    <w:p w14:paraId="2F0A47BA" w14:textId="3C21D4F7" w:rsidR="5E3A1D6C" w:rsidRPr="00416068" w:rsidRDefault="5E3A1D6C" w:rsidP="04CE95D8">
      <w:pPr>
        <w:spacing w:line="480" w:lineRule="auto"/>
        <w:ind w:left="360" w:hanging="360"/>
        <w:jc w:val="both"/>
        <w:rPr>
          <w:rFonts w:ascii="Times New Roman" w:eastAsia="Times New Roman" w:hAnsi="Times New Roman" w:cs="Times New Roman"/>
          <w:b/>
          <w:bCs/>
          <w:color w:val="000000" w:themeColor="text1"/>
          <w:sz w:val="24"/>
          <w:szCs w:val="24"/>
          <w:lang w:val="fr-FR"/>
        </w:rPr>
      </w:pPr>
      <w:r w:rsidRPr="00416068">
        <w:rPr>
          <w:rFonts w:ascii="Times New Roman" w:eastAsia="Times New Roman" w:hAnsi="Times New Roman" w:cs="Times New Roman"/>
          <w:b/>
          <w:bCs/>
          <w:color w:val="000000" w:themeColor="text1"/>
          <w:sz w:val="24"/>
          <w:szCs w:val="24"/>
          <w:lang w:val="fr-FR"/>
        </w:rPr>
        <w:t>Dormeur du Val</w:t>
      </w:r>
    </w:p>
    <w:p w14:paraId="048CB55C" w14:textId="36CF9937"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C’est un trou de verdure où chante une rivière</w:t>
      </w:r>
    </w:p>
    <w:p w14:paraId="529E5196" w14:textId="06DCBEA8"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Accrochant follement aux herbes des haillons</w:t>
      </w:r>
    </w:p>
    <w:p w14:paraId="072D0D0F" w14:textId="772AC49A"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proofErr w:type="gramStart"/>
      <w:r w:rsidRPr="00416068">
        <w:rPr>
          <w:rFonts w:ascii="Times New Roman" w:eastAsia="Times New Roman" w:hAnsi="Times New Roman" w:cs="Times New Roman"/>
          <w:color w:val="000000" w:themeColor="text1"/>
          <w:sz w:val="24"/>
          <w:szCs w:val="24"/>
          <w:lang w:val="fr-FR"/>
        </w:rPr>
        <w:t>D’argent;</w:t>
      </w:r>
      <w:proofErr w:type="gramEnd"/>
      <w:r w:rsidRPr="00416068">
        <w:rPr>
          <w:rFonts w:ascii="Times New Roman" w:eastAsia="Times New Roman" w:hAnsi="Times New Roman" w:cs="Times New Roman"/>
          <w:color w:val="000000" w:themeColor="text1"/>
          <w:sz w:val="24"/>
          <w:szCs w:val="24"/>
          <w:lang w:val="fr-FR"/>
        </w:rPr>
        <w:t xml:space="preserve"> où le soleil, de la montagne fière,</w:t>
      </w:r>
    </w:p>
    <w:p w14:paraId="0653D785" w14:textId="70F4DC67"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proofErr w:type="gramStart"/>
      <w:r w:rsidRPr="00416068">
        <w:rPr>
          <w:rFonts w:ascii="Times New Roman" w:eastAsia="Times New Roman" w:hAnsi="Times New Roman" w:cs="Times New Roman"/>
          <w:color w:val="000000" w:themeColor="text1"/>
          <w:sz w:val="24"/>
          <w:szCs w:val="24"/>
          <w:lang w:val="fr-FR"/>
        </w:rPr>
        <w:t>Luit;</w:t>
      </w:r>
      <w:proofErr w:type="gramEnd"/>
      <w:r w:rsidRPr="00416068">
        <w:rPr>
          <w:rFonts w:ascii="Times New Roman" w:eastAsia="Times New Roman" w:hAnsi="Times New Roman" w:cs="Times New Roman"/>
          <w:color w:val="000000" w:themeColor="text1"/>
          <w:sz w:val="24"/>
          <w:szCs w:val="24"/>
          <w:lang w:val="fr-FR"/>
        </w:rPr>
        <w:t xml:space="preserve"> c’est un petit val qui mousse de rayons.  </w:t>
      </w:r>
    </w:p>
    <w:p w14:paraId="364BB6AD" w14:textId="533FEF2F" w:rsidR="04CE95D8" w:rsidRPr="00416068" w:rsidRDefault="04CE95D8" w:rsidP="04CE95D8">
      <w:pPr>
        <w:spacing w:line="480" w:lineRule="auto"/>
        <w:rPr>
          <w:lang w:val="fr-FR"/>
        </w:rPr>
      </w:pPr>
    </w:p>
    <w:p w14:paraId="0035B7D2" w14:textId="7FE53FFC"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Un soldat jeune, bouche ouverte, tête nue,</w:t>
      </w:r>
    </w:p>
    <w:p w14:paraId="6DC07BD9" w14:textId="25E2BB03"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Et la nuque baignant dans le frais cresson bleu,</w:t>
      </w:r>
    </w:p>
    <w:p w14:paraId="42DBE44E" w14:textId="0D84BE5F"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proofErr w:type="gramStart"/>
      <w:r w:rsidRPr="00416068">
        <w:rPr>
          <w:rFonts w:ascii="Times New Roman" w:eastAsia="Times New Roman" w:hAnsi="Times New Roman" w:cs="Times New Roman"/>
          <w:color w:val="000000" w:themeColor="text1"/>
          <w:sz w:val="24"/>
          <w:szCs w:val="24"/>
          <w:lang w:val="fr-FR"/>
        </w:rPr>
        <w:t>Dort;</w:t>
      </w:r>
      <w:proofErr w:type="gramEnd"/>
      <w:r w:rsidRPr="00416068">
        <w:rPr>
          <w:rFonts w:ascii="Times New Roman" w:eastAsia="Times New Roman" w:hAnsi="Times New Roman" w:cs="Times New Roman"/>
          <w:color w:val="000000" w:themeColor="text1"/>
          <w:sz w:val="24"/>
          <w:szCs w:val="24"/>
          <w:lang w:val="fr-FR"/>
        </w:rPr>
        <w:t xml:space="preserve"> il est étendu dans l’herbe, sous la nue,</w:t>
      </w:r>
    </w:p>
    <w:p w14:paraId="531F3AF6" w14:textId="619A5BF8"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Pâle dans son lit vert où la lumière pleut.</w:t>
      </w:r>
    </w:p>
    <w:p w14:paraId="0D957C1A" w14:textId="4DD58288" w:rsidR="04CE95D8" w:rsidRPr="00416068" w:rsidRDefault="04CE95D8" w:rsidP="04CE95D8">
      <w:pPr>
        <w:spacing w:line="480" w:lineRule="auto"/>
        <w:rPr>
          <w:lang w:val="fr-FR"/>
        </w:rPr>
      </w:pPr>
    </w:p>
    <w:p w14:paraId="1384A39C" w14:textId="5AEA9AB0"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lastRenderedPageBreak/>
        <w:t>Les pieds dans les glaïeuls, il dort. Souriant comme</w:t>
      </w:r>
    </w:p>
    <w:p w14:paraId="10F92241" w14:textId="6B872919"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Sourirait un enfant malade, il fait un </w:t>
      </w:r>
      <w:proofErr w:type="gramStart"/>
      <w:r w:rsidRPr="00416068">
        <w:rPr>
          <w:rFonts w:ascii="Times New Roman" w:eastAsia="Times New Roman" w:hAnsi="Times New Roman" w:cs="Times New Roman"/>
          <w:color w:val="000000" w:themeColor="text1"/>
          <w:sz w:val="24"/>
          <w:szCs w:val="24"/>
          <w:lang w:val="fr-FR"/>
        </w:rPr>
        <w:t>somme:</w:t>
      </w:r>
      <w:proofErr w:type="gramEnd"/>
    </w:p>
    <w:p w14:paraId="09ED94C6" w14:textId="0A022C3C"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Nature, berce-le </w:t>
      </w:r>
      <w:proofErr w:type="gramStart"/>
      <w:r w:rsidRPr="00416068">
        <w:rPr>
          <w:rFonts w:ascii="Times New Roman" w:eastAsia="Times New Roman" w:hAnsi="Times New Roman" w:cs="Times New Roman"/>
          <w:color w:val="000000" w:themeColor="text1"/>
          <w:sz w:val="24"/>
          <w:szCs w:val="24"/>
          <w:lang w:val="fr-FR"/>
        </w:rPr>
        <w:t>chaudement:</w:t>
      </w:r>
      <w:proofErr w:type="gramEnd"/>
      <w:r w:rsidRPr="00416068">
        <w:rPr>
          <w:rFonts w:ascii="Times New Roman" w:eastAsia="Times New Roman" w:hAnsi="Times New Roman" w:cs="Times New Roman"/>
          <w:color w:val="000000" w:themeColor="text1"/>
          <w:sz w:val="24"/>
          <w:szCs w:val="24"/>
          <w:lang w:val="fr-FR"/>
        </w:rPr>
        <w:t xml:space="preserve"> il a froid.</w:t>
      </w:r>
    </w:p>
    <w:p w14:paraId="4447051A" w14:textId="53345F90" w:rsidR="04CE95D8" w:rsidRPr="00416068" w:rsidRDefault="04CE95D8" w:rsidP="04CE95D8">
      <w:pPr>
        <w:spacing w:line="480" w:lineRule="auto"/>
        <w:rPr>
          <w:lang w:val="fr-FR"/>
        </w:rPr>
      </w:pPr>
    </w:p>
    <w:p w14:paraId="0844FE8B" w14:textId="15EFF531"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Les parfums ne font pas frissonner sa </w:t>
      </w:r>
      <w:proofErr w:type="gramStart"/>
      <w:r w:rsidRPr="00416068">
        <w:rPr>
          <w:rFonts w:ascii="Times New Roman" w:eastAsia="Times New Roman" w:hAnsi="Times New Roman" w:cs="Times New Roman"/>
          <w:color w:val="000000" w:themeColor="text1"/>
          <w:sz w:val="24"/>
          <w:szCs w:val="24"/>
          <w:lang w:val="fr-FR"/>
        </w:rPr>
        <w:t>narine;</w:t>
      </w:r>
      <w:proofErr w:type="gramEnd"/>
    </w:p>
    <w:p w14:paraId="2D98A793" w14:textId="24F3AC14"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Il dort dans le soleil, la main sur sa poitrine</w:t>
      </w:r>
    </w:p>
    <w:p w14:paraId="4E25BF3F" w14:textId="22A49337"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Tranquille. Il a deux trous rouges au côté droit.</w:t>
      </w:r>
    </w:p>
    <w:p w14:paraId="7707CD72" w14:textId="73651373" w:rsidR="5E3A1D6C" w:rsidRPr="00416068" w:rsidRDefault="5E3A1D6C" w:rsidP="04CE95D8">
      <w:pPr>
        <w:spacing w:line="480" w:lineRule="auto"/>
        <w:rPr>
          <w:rFonts w:ascii="Times New Roman" w:eastAsia="Times New Roman" w:hAnsi="Times New Roman" w:cs="Times New Roman"/>
          <w:lang w:val="fr-FR"/>
        </w:rPr>
      </w:pPr>
      <w:r w:rsidRPr="00416068">
        <w:rPr>
          <w:lang w:val="fr-FR"/>
        </w:rPr>
        <w:br/>
      </w:r>
    </w:p>
    <w:p w14:paraId="795CA885" w14:textId="0A813FFD" w:rsidR="5E3A1D6C" w:rsidRPr="00416068" w:rsidRDefault="5E3A1D6C" w:rsidP="04CE95D8">
      <w:pPr>
        <w:spacing w:line="480" w:lineRule="auto"/>
        <w:ind w:left="360"/>
        <w:jc w:val="both"/>
        <w:rPr>
          <w:rFonts w:ascii="Times New Roman" w:eastAsia="Times New Roman" w:hAnsi="Times New Roman" w:cs="Times New Roman"/>
          <w:b/>
          <w:bCs/>
          <w:color w:val="000000" w:themeColor="text1"/>
          <w:sz w:val="24"/>
          <w:szCs w:val="24"/>
          <w:lang w:val="fr-FR"/>
        </w:rPr>
      </w:pPr>
      <w:r w:rsidRPr="00416068">
        <w:rPr>
          <w:rFonts w:ascii="Times New Roman" w:eastAsia="Times New Roman" w:hAnsi="Times New Roman" w:cs="Times New Roman"/>
          <w:b/>
          <w:bCs/>
          <w:color w:val="000000" w:themeColor="text1"/>
          <w:sz w:val="24"/>
          <w:szCs w:val="24"/>
          <w:lang w:val="fr-FR"/>
        </w:rPr>
        <w:t>La versification</w:t>
      </w:r>
    </w:p>
    <w:p w14:paraId="45FCEDC4" w14:textId="6264E686" w:rsidR="5E3A1D6C" w:rsidRPr="00416068" w:rsidRDefault="5E3A1D6C" w:rsidP="04CE95D8">
      <w:pPr>
        <w:spacing w:line="480" w:lineRule="auto"/>
        <w:ind w:firstLine="720"/>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Ce poème est un sonnet écrit dans une forme de dodécasyllabe - </w:t>
      </w:r>
      <w:del w:id="5" w:author="Uživatel systému Windows" w:date="2020-04-05T20:30:00Z">
        <w:r w:rsidRPr="00416068" w:rsidDel="00416068">
          <w:rPr>
            <w:rFonts w:ascii="Times New Roman" w:eastAsia="Times New Roman" w:hAnsi="Times New Roman" w:cs="Times New Roman"/>
            <w:color w:val="000000" w:themeColor="text1"/>
            <w:sz w:val="24"/>
            <w:szCs w:val="24"/>
            <w:lang w:val="fr-FR"/>
          </w:rPr>
          <w:delText xml:space="preserve">dans </w:delText>
        </w:r>
      </w:del>
      <w:r w:rsidRPr="00416068">
        <w:rPr>
          <w:rFonts w:ascii="Times New Roman" w:eastAsia="Times New Roman" w:hAnsi="Times New Roman" w:cs="Times New Roman"/>
          <w:color w:val="000000" w:themeColor="text1"/>
          <w:sz w:val="24"/>
          <w:szCs w:val="24"/>
          <w:lang w:val="fr-FR"/>
        </w:rPr>
        <w:t xml:space="preserve">l’alexandrin. Comme c’est un sonnet, il y a 14 vers </w:t>
      </w:r>
      <w:ins w:id="6" w:author="Uživatel systému Windows" w:date="2020-04-05T20:30:00Z">
        <w:r w:rsidR="00416068">
          <w:rPr>
            <w:rFonts w:ascii="Times New Roman" w:eastAsia="Times New Roman" w:hAnsi="Times New Roman" w:cs="Times New Roman"/>
            <w:color w:val="000000" w:themeColor="text1"/>
            <w:sz w:val="24"/>
            <w:szCs w:val="24"/>
            <w:lang w:val="fr-FR"/>
          </w:rPr>
          <w:t xml:space="preserve">en </w:t>
        </w:r>
      </w:ins>
      <w:del w:id="7" w:author="Uživatel systému Windows" w:date="2020-04-05T20:30:00Z">
        <w:r w:rsidRPr="00416068" w:rsidDel="00416068">
          <w:rPr>
            <w:rFonts w:ascii="Times New Roman" w:eastAsia="Times New Roman" w:hAnsi="Times New Roman" w:cs="Times New Roman"/>
            <w:color w:val="000000" w:themeColor="text1"/>
            <w:sz w:val="24"/>
            <w:szCs w:val="24"/>
            <w:lang w:val="fr-FR"/>
          </w:rPr>
          <w:delText xml:space="preserve">dans </w:delText>
        </w:r>
      </w:del>
      <w:r w:rsidRPr="00416068">
        <w:rPr>
          <w:rFonts w:ascii="Times New Roman" w:eastAsia="Times New Roman" w:hAnsi="Times New Roman" w:cs="Times New Roman"/>
          <w:color w:val="000000" w:themeColor="text1"/>
          <w:sz w:val="24"/>
          <w:szCs w:val="24"/>
          <w:lang w:val="fr-FR"/>
        </w:rPr>
        <w:t xml:space="preserve">4 strophes, la première et la deuxième strophe sont organisés </w:t>
      </w:r>
      <w:ins w:id="8" w:author="Uživatel systému Windows" w:date="2020-04-05T20:30:00Z">
        <w:r w:rsidR="00416068">
          <w:rPr>
            <w:rFonts w:ascii="Times New Roman" w:eastAsia="Times New Roman" w:hAnsi="Times New Roman" w:cs="Times New Roman"/>
            <w:color w:val="000000" w:themeColor="text1"/>
            <w:sz w:val="24"/>
            <w:szCs w:val="24"/>
            <w:lang w:val="fr-FR"/>
          </w:rPr>
          <w:t>en</w:t>
        </w:r>
      </w:ins>
      <w:del w:id="9" w:author="Uživatel systému Windows" w:date="2020-04-05T20:30:00Z">
        <w:r w:rsidRPr="00416068" w:rsidDel="00416068">
          <w:rPr>
            <w:rFonts w:ascii="Times New Roman" w:eastAsia="Times New Roman" w:hAnsi="Times New Roman" w:cs="Times New Roman"/>
            <w:color w:val="000000" w:themeColor="text1"/>
            <w:sz w:val="24"/>
            <w:szCs w:val="24"/>
            <w:lang w:val="fr-FR"/>
          </w:rPr>
          <w:delText>au</w:delText>
        </w:r>
      </w:del>
      <w:r w:rsidRPr="00416068">
        <w:rPr>
          <w:rFonts w:ascii="Times New Roman" w:eastAsia="Times New Roman" w:hAnsi="Times New Roman" w:cs="Times New Roman"/>
          <w:color w:val="000000" w:themeColor="text1"/>
          <w:sz w:val="24"/>
          <w:szCs w:val="24"/>
          <w:lang w:val="fr-FR"/>
        </w:rPr>
        <w:t xml:space="preserve"> quatrains, la troisième et la quatrième </w:t>
      </w:r>
      <w:ins w:id="10" w:author="Uživatel systému Windows" w:date="2020-04-05T20:30:00Z">
        <w:r w:rsidR="00416068">
          <w:rPr>
            <w:rFonts w:ascii="Times New Roman" w:eastAsia="Times New Roman" w:hAnsi="Times New Roman" w:cs="Times New Roman"/>
            <w:color w:val="000000" w:themeColor="text1"/>
            <w:sz w:val="24"/>
            <w:szCs w:val="24"/>
            <w:lang w:val="fr-FR"/>
          </w:rPr>
          <w:t>en</w:t>
        </w:r>
      </w:ins>
      <w:del w:id="11" w:author="Uživatel systému Windows" w:date="2020-04-05T20:30:00Z">
        <w:r w:rsidRPr="00416068" w:rsidDel="00416068">
          <w:rPr>
            <w:rFonts w:ascii="Times New Roman" w:eastAsia="Times New Roman" w:hAnsi="Times New Roman" w:cs="Times New Roman"/>
            <w:color w:val="000000" w:themeColor="text1"/>
            <w:sz w:val="24"/>
            <w:szCs w:val="24"/>
            <w:lang w:val="fr-FR"/>
          </w:rPr>
          <w:delText>au</w:delText>
        </w:r>
      </w:del>
      <w:r w:rsidRPr="00416068">
        <w:rPr>
          <w:rFonts w:ascii="Times New Roman" w:eastAsia="Times New Roman" w:hAnsi="Times New Roman" w:cs="Times New Roman"/>
          <w:color w:val="000000" w:themeColor="text1"/>
          <w:sz w:val="24"/>
          <w:szCs w:val="24"/>
          <w:lang w:val="fr-FR"/>
        </w:rPr>
        <w:t xml:space="preserve"> tercets. Les vers sont divisés au </w:t>
      </w:r>
      <w:ins w:id="12" w:author="Uživatel systému Windows" w:date="2020-04-05T20:30:00Z">
        <w:r w:rsidR="00416068">
          <w:rPr>
            <w:rFonts w:ascii="Times New Roman" w:eastAsia="Times New Roman" w:hAnsi="Times New Roman" w:cs="Times New Roman"/>
            <w:color w:val="000000" w:themeColor="text1"/>
            <w:sz w:val="24"/>
            <w:szCs w:val="24"/>
            <w:lang w:val="fr-FR"/>
          </w:rPr>
          <w:t>milieu</w:t>
        </w:r>
      </w:ins>
      <w:del w:id="13" w:author="Uživatel systému Windows" w:date="2020-04-05T20:30:00Z">
        <w:r w:rsidRPr="00416068" w:rsidDel="00416068">
          <w:rPr>
            <w:rFonts w:ascii="Times New Roman" w:eastAsia="Times New Roman" w:hAnsi="Times New Roman" w:cs="Times New Roman"/>
            <w:color w:val="000000" w:themeColor="text1"/>
            <w:sz w:val="24"/>
            <w:szCs w:val="24"/>
            <w:lang w:val="fr-FR"/>
          </w:rPr>
          <w:delText>moitié</w:delText>
        </w:r>
      </w:del>
      <w:r w:rsidRPr="00416068">
        <w:rPr>
          <w:rFonts w:ascii="Times New Roman" w:eastAsia="Times New Roman" w:hAnsi="Times New Roman" w:cs="Times New Roman"/>
          <w:color w:val="000000" w:themeColor="text1"/>
          <w:sz w:val="24"/>
          <w:szCs w:val="24"/>
          <w:lang w:val="fr-FR"/>
        </w:rPr>
        <w:t xml:space="preserve"> par </w:t>
      </w:r>
      <w:ins w:id="14" w:author="Uživatel systému Windows" w:date="2020-04-05T20:30:00Z">
        <w:r w:rsidR="00416068">
          <w:rPr>
            <w:rFonts w:ascii="Times New Roman" w:eastAsia="Times New Roman" w:hAnsi="Times New Roman" w:cs="Times New Roman"/>
            <w:color w:val="000000" w:themeColor="text1"/>
            <w:sz w:val="24"/>
            <w:szCs w:val="24"/>
            <w:lang w:val="fr-FR"/>
          </w:rPr>
          <w:t>la</w:t>
        </w:r>
      </w:ins>
      <w:del w:id="15" w:author="Uživatel systému Windows" w:date="2020-04-05T20:30:00Z">
        <w:r w:rsidRPr="00416068" w:rsidDel="00416068">
          <w:rPr>
            <w:rFonts w:ascii="Times New Roman" w:eastAsia="Times New Roman" w:hAnsi="Times New Roman" w:cs="Times New Roman"/>
            <w:color w:val="000000" w:themeColor="text1"/>
            <w:sz w:val="24"/>
            <w:szCs w:val="24"/>
            <w:lang w:val="fr-FR"/>
          </w:rPr>
          <w:delText>une</w:delText>
        </w:r>
      </w:del>
      <w:r w:rsidRPr="00416068">
        <w:rPr>
          <w:rFonts w:ascii="Times New Roman" w:eastAsia="Times New Roman" w:hAnsi="Times New Roman" w:cs="Times New Roman"/>
          <w:color w:val="000000" w:themeColor="text1"/>
          <w:sz w:val="24"/>
          <w:szCs w:val="24"/>
          <w:lang w:val="fr-FR"/>
        </w:rPr>
        <w:t xml:space="preserve"> césure, et la plupart d’eux sont </w:t>
      </w:r>
      <w:del w:id="16" w:author="Uživatel systému Windows" w:date="2020-04-05T20:31:00Z">
        <w:r w:rsidRPr="00416068" w:rsidDel="00416068">
          <w:rPr>
            <w:rFonts w:ascii="Times New Roman" w:eastAsia="Times New Roman" w:hAnsi="Times New Roman" w:cs="Times New Roman"/>
            <w:color w:val="000000" w:themeColor="text1"/>
            <w:sz w:val="24"/>
            <w:szCs w:val="24"/>
            <w:lang w:val="fr-FR"/>
          </w:rPr>
          <w:delText xml:space="preserve">divisés </w:delText>
        </w:r>
      </w:del>
      <w:ins w:id="17" w:author="Uživatel systému Windows" w:date="2020-04-05T20:31:00Z">
        <w:r w:rsidR="00416068">
          <w:rPr>
            <w:rFonts w:ascii="Times New Roman" w:eastAsia="Times New Roman" w:hAnsi="Times New Roman" w:cs="Times New Roman"/>
            <w:color w:val="000000" w:themeColor="text1"/>
            <w:sz w:val="24"/>
            <w:szCs w:val="24"/>
            <w:lang w:val="fr-FR"/>
          </w:rPr>
          <w:t>structurés</w:t>
        </w:r>
        <w:r w:rsidR="00416068" w:rsidRPr="00416068">
          <w:rPr>
            <w:rFonts w:ascii="Times New Roman" w:eastAsia="Times New Roman" w:hAnsi="Times New Roman" w:cs="Times New Roman"/>
            <w:color w:val="000000" w:themeColor="text1"/>
            <w:sz w:val="24"/>
            <w:szCs w:val="24"/>
            <w:lang w:val="fr-FR"/>
          </w:rPr>
          <w:t xml:space="preserve"> </w:t>
        </w:r>
      </w:ins>
      <w:r w:rsidRPr="00416068">
        <w:rPr>
          <w:rFonts w:ascii="Times New Roman" w:eastAsia="Times New Roman" w:hAnsi="Times New Roman" w:cs="Times New Roman"/>
          <w:color w:val="000000" w:themeColor="text1"/>
          <w:sz w:val="24"/>
          <w:szCs w:val="24"/>
          <w:lang w:val="fr-FR"/>
        </w:rPr>
        <w:t xml:space="preserve">régulièrement. Seulement le </w:t>
      </w:r>
      <w:del w:id="18" w:author="Uživatel systému Windows" w:date="2020-04-05T20:31:00Z">
        <w:r w:rsidRPr="00416068" w:rsidDel="00416068">
          <w:rPr>
            <w:rFonts w:ascii="Times New Roman" w:eastAsia="Times New Roman" w:hAnsi="Times New Roman" w:cs="Times New Roman"/>
            <w:color w:val="000000" w:themeColor="text1"/>
            <w:sz w:val="24"/>
            <w:szCs w:val="24"/>
            <w:lang w:val="fr-FR"/>
          </w:rPr>
          <w:delText>5éme</w:delText>
        </w:r>
      </w:del>
      <w:ins w:id="19" w:author="Uživatel systému Windows" w:date="2020-04-05T20:31:00Z">
        <w:r w:rsidR="00416068" w:rsidRPr="00416068">
          <w:rPr>
            <w:rFonts w:ascii="Times New Roman" w:eastAsia="Times New Roman" w:hAnsi="Times New Roman" w:cs="Times New Roman"/>
            <w:color w:val="000000" w:themeColor="text1"/>
            <w:sz w:val="24"/>
            <w:szCs w:val="24"/>
            <w:lang w:val="fr-FR"/>
          </w:rPr>
          <w:t>5</w:t>
        </w:r>
        <w:r w:rsidR="00416068" w:rsidRPr="00416068">
          <w:rPr>
            <w:rFonts w:ascii="Times New Roman" w:eastAsia="Times New Roman" w:hAnsi="Times New Roman" w:cs="Times New Roman"/>
            <w:color w:val="000000" w:themeColor="text1"/>
            <w:sz w:val="24"/>
            <w:szCs w:val="24"/>
            <w:vertAlign w:val="superscript"/>
            <w:lang w:val="fr-FR"/>
            <w:rPrChange w:id="20" w:author="Uživatel systému Windows" w:date="2020-04-05T20:31:00Z">
              <w:rPr>
                <w:rFonts w:ascii="Times New Roman" w:eastAsia="Times New Roman" w:hAnsi="Times New Roman" w:cs="Times New Roman"/>
                <w:color w:val="000000" w:themeColor="text1"/>
                <w:sz w:val="24"/>
                <w:szCs w:val="24"/>
                <w:lang w:val="fr-FR"/>
              </w:rPr>
            </w:rPrChange>
          </w:rPr>
          <w:t>è</w:t>
        </w:r>
        <w:r w:rsidR="00416068" w:rsidRPr="00416068">
          <w:rPr>
            <w:rFonts w:ascii="Times New Roman" w:eastAsia="Times New Roman" w:hAnsi="Times New Roman" w:cs="Times New Roman"/>
            <w:color w:val="000000" w:themeColor="text1"/>
            <w:sz w:val="24"/>
            <w:szCs w:val="24"/>
            <w:vertAlign w:val="superscript"/>
            <w:lang w:val="fr-FR"/>
            <w:rPrChange w:id="21" w:author="Uživatel systému Windows" w:date="2020-04-05T20:31:00Z">
              <w:rPr>
                <w:rFonts w:ascii="Times New Roman" w:eastAsia="Times New Roman" w:hAnsi="Times New Roman" w:cs="Times New Roman"/>
                <w:color w:val="000000" w:themeColor="text1"/>
                <w:sz w:val="24"/>
                <w:szCs w:val="24"/>
                <w:lang w:val="fr-FR"/>
              </w:rPr>
            </w:rPrChange>
          </w:rPr>
          <w:t>me</w:t>
        </w:r>
      </w:ins>
      <w:r w:rsidRPr="00416068">
        <w:rPr>
          <w:rFonts w:ascii="Times New Roman" w:eastAsia="Times New Roman" w:hAnsi="Times New Roman" w:cs="Times New Roman"/>
          <w:color w:val="000000" w:themeColor="text1"/>
          <w:sz w:val="24"/>
          <w:szCs w:val="24"/>
          <w:lang w:val="fr-FR"/>
        </w:rPr>
        <w:t xml:space="preserve">, </w:t>
      </w:r>
      <w:del w:id="22" w:author="Uživatel systému Windows" w:date="2020-04-05T20:31:00Z">
        <w:r w:rsidRPr="00416068" w:rsidDel="00416068">
          <w:rPr>
            <w:rFonts w:ascii="Times New Roman" w:eastAsia="Times New Roman" w:hAnsi="Times New Roman" w:cs="Times New Roman"/>
            <w:color w:val="000000" w:themeColor="text1"/>
            <w:sz w:val="24"/>
            <w:szCs w:val="24"/>
            <w:lang w:val="fr-FR"/>
          </w:rPr>
          <w:delText xml:space="preserve">10éme </w:delText>
        </w:r>
      </w:del>
      <w:ins w:id="23" w:author="Uživatel systému Windows" w:date="2020-04-05T20:31:00Z">
        <w:r w:rsidR="00416068" w:rsidRPr="00416068">
          <w:rPr>
            <w:rFonts w:ascii="Times New Roman" w:eastAsia="Times New Roman" w:hAnsi="Times New Roman" w:cs="Times New Roman"/>
            <w:color w:val="000000" w:themeColor="text1"/>
            <w:sz w:val="24"/>
            <w:szCs w:val="24"/>
            <w:lang w:val="fr-FR"/>
          </w:rPr>
          <w:t>10</w:t>
        </w:r>
        <w:r w:rsidR="00416068" w:rsidRPr="00416068">
          <w:rPr>
            <w:rFonts w:ascii="Times New Roman" w:eastAsia="Times New Roman" w:hAnsi="Times New Roman" w:cs="Times New Roman"/>
            <w:color w:val="000000" w:themeColor="text1"/>
            <w:sz w:val="24"/>
            <w:szCs w:val="24"/>
            <w:vertAlign w:val="superscript"/>
            <w:lang w:val="fr-FR"/>
            <w:rPrChange w:id="24" w:author="Uživatel systému Windows" w:date="2020-04-05T20:32:00Z">
              <w:rPr>
                <w:rFonts w:ascii="Times New Roman" w:eastAsia="Times New Roman" w:hAnsi="Times New Roman" w:cs="Times New Roman"/>
                <w:color w:val="000000" w:themeColor="text1"/>
                <w:sz w:val="24"/>
                <w:szCs w:val="24"/>
                <w:lang w:val="fr-FR"/>
              </w:rPr>
            </w:rPrChange>
          </w:rPr>
          <w:t>è</w:t>
        </w:r>
        <w:r w:rsidR="00416068" w:rsidRPr="00416068">
          <w:rPr>
            <w:rFonts w:ascii="Times New Roman" w:eastAsia="Times New Roman" w:hAnsi="Times New Roman" w:cs="Times New Roman"/>
            <w:color w:val="000000" w:themeColor="text1"/>
            <w:sz w:val="24"/>
            <w:szCs w:val="24"/>
            <w:vertAlign w:val="superscript"/>
            <w:lang w:val="fr-FR"/>
            <w:rPrChange w:id="25" w:author="Uživatel systému Windows" w:date="2020-04-05T20:32:00Z">
              <w:rPr>
                <w:rFonts w:ascii="Times New Roman" w:eastAsia="Times New Roman" w:hAnsi="Times New Roman" w:cs="Times New Roman"/>
                <w:color w:val="000000" w:themeColor="text1"/>
                <w:sz w:val="24"/>
                <w:szCs w:val="24"/>
                <w:lang w:val="fr-FR"/>
              </w:rPr>
            </w:rPrChange>
          </w:rPr>
          <w:t>me</w:t>
        </w:r>
        <w:r w:rsidR="00416068" w:rsidRPr="00416068">
          <w:rPr>
            <w:rFonts w:ascii="Times New Roman" w:eastAsia="Times New Roman" w:hAnsi="Times New Roman" w:cs="Times New Roman"/>
            <w:color w:val="000000" w:themeColor="text1"/>
            <w:sz w:val="24"/>
            <w:szCs w:val="24"/>
            <w:lang w:val="fr-FR"/>
          </w:rPr>
          <w:t xml:space="preserve"> </w:t>
        </w:r>
      </w:ins>
      <w:r w:rsidRPr="00416068">
        <w:rPr>
          <w:rFonts w:ascii="Times New Roman" w:eastAsia="Times New Roman" w:hAnsi="Times New Roman" w:cs="Times New Roman"/>
          <w:color w:val="000000" w:themeColor="text1"/>
          <w:sz w:val="24"/>
          <w:szCs w:val="24"/>
          <w:lang w:val="fr-FR"/>
        </w:rPr>
        <w:t xml:space="preserve">et le </w:t>
      </w:r>
      <w:del w:id="26" w:author="Uživatel systému Windows" w:date="2020-04-05T20:31:00Z">
        <w:r w:rsidRPr="00416068" w:rsidDel="00416068">
          <w:rPr>
            <w:rFonts w:ascii="Times New Roman" w:eastAsia="Times New Roman" w:hAnsi="Times New Roman" w:cs="Times New Roman"/>
            <w:color w:val="000000" w:themeColor="text1"/>
            <w:sz w:val="24"/>
            <w:szCs w:val="24"/>
            <w:lang w:val="fr-FR"/>
          </w:rPr>
          <w:delText xml:space="preserve">14éme </w:delText>
        </w:r>
      </w:del>
      <w:ins w:id="27" w:author="Uživatel systému Windows" w:date="2020-04-05T20:31:00Z">
        <w:r w:rsidR="00416068" w:rsidRPr="00416068">
          <w:rPr>
            <w:rFonts w:ascii="Times New Roman" w:eastAsia="Times New Roman" w:hAnsi="Times New Roman" w:cs="Times New Roman"/>
            <w:color w:val="000000" w:themeColor="text1"/>
            <w:sz w:val="24"/>
            <w:szCs w:val="24"/>
            <w:lang w:val="fr-FR"/>
          </w:rPr>
          <w:t>14</w:t>
        </w:r>
        <w:r w:rsidR="00416068" w:rsidRPr="00416068">
          <w:rPr>
            <w:rFonts w:ascii="Times New Roman" w:eastAsia="Times New Roman" w:hAnsi="Times New Roman" w:cs="Times New Roman"/>
            <w:color w:val="000000" w:themeColor="text1"/>
            <w:sz w:val="24"/>
            <w:szCs w:val="24"/>
            <w:vertAlign w:val="superscript"/>
            <w:lang w:val="fr-FR"/>
            <w:rPrChange w:id="28" w:author="Uživatel systému Windows" w:date="2020-04-05T20:32:00Z">
              <w:rPr>
                <w:rFonts w:ascii="Times New Roman" w:eastAsia="Times New Roman" w:hAnsi="Times New Roman" w:cs="Times New Roman"/>
                <w:color w:val="000000" w:themeColor="text1"/>
                <w:sz w:val="24"/>
                <w:szCs w:val="24"/>
                <w:lang w:val="fr-FR"/>
              </w:rPr>
            </w:rPrChange>
          </w:rPr>
          <w:t>è</w:t>
        </w:r>
        <w:r w:rsidR="00416068" w:rsidRPr="00416068">
          <w:rPr>
            <w:rFonts w:ascii="Times New Roman" w:eastAsia="Times New Roman" w:hAnsi="Times New Roman" w:cs="Times New Roman"/>
            <w:color w:val="000000" w:themeColor="text1"/>
            <w:sz w:val="24"/>
            <w:szCs w:val="24"/>
            <w:vertAlign w:val="superscript"/>
            <w:lang w:val="fr-FR"/>
            <w:rPrChange w:id="29" w:author="Uživatel systému Windows" w:date="2020-04-05T20:32:00Z">
              <w:rPr>
                <w:rFonts w:ascii="Times New Roman" w:eastAsia="Times New Roman" w:hAnsi="Times New Roman" w:cs="Times New Roman"/>
                <w:color w:val="000000" w:themeColor="text1"/>
                <w:sz w:val="24"/>
                <w:szCs w:val="24"/>
                <w:lang w:val="fr-FR"/>
              </w:rPr>
            </w:rPrChange>
          </w:rPr>
          <w:t>me</w:t>
        </w:r>
        <w:r w:rsidR="00416068" w:rsidRPr="00416068">
          <w:rPr>
            <w:rFonts w:ascii="Times New Roman" w:eastAsia="Times New Roman" w:hAnsi="Times New Roman" w:cs="Times New Roman"/>
            <w:color w:val="000000" w:themeColor="text1"/>
            <w:sz w:val="24"/>
            <w:szCs w:val="24"/>
            <w:lang w:val="fr-FR"/>
          </w:rPr>
          <w:t xml:space="preserve"> </w:t>
        </w:r>
      </w:ins>
      <w:r w:rsidRPr="00416068">
        <w:rPr>
          <w:rFonts w:ascii="Times New Roman" w:eastAsia="Times New Roman" w:hAnsi="Times New Roman" w:cs="Times New Roman"/>
          <w:color w:val="000000" w:themeColor="text1"/>
          <w:sz w:val="24"/>
          <w:szCs w:val="24"/>
          <w:lang w:val="fr-FR"/>
        </w:rPr>
        <w:t xml:space="preserve">sont différents, parce qu’ils sont coupés </w:t>
      </w:r>
      <w:ins w:id="30" w:author="Uživatel systému Windows" w:date="2020-04-05T20:32:00Z">
        <w:r w:rsidR="00416068">
          <w:rPr>
            <w:rFonts w:ascii="Times New Roman" w:eastAsia="Times New Roman" w:hAnsi="Times New Roman" w:cs="Times New Roman"/>
            <w:color w:val="000000" w:themeColor="text1"/>
            <w:sz w:val="24"/>
            <w:szCs w:val="24"/>
            <w:lang w:val="fr-FR"/>
          </w:rPr>
          <w:t xml:space="preserve">en </w:t>
        </w:r>
      </w:ins>
      <w:del w:id="31" w:author="Uživatel systému Windows" w:date="2020-04-05T20:32:00Z">
        <w:r w:rsidRPr="00416068" w:rsidDel="00416068">
          <w:rPr>
            <w:rFonts w:ascii="Times New Roman" w:eastAsia="Times New Roman" w:hAnsi="Times New Roman" w:cs="Times New Roman"/>
            <w:color w:val="000000" w:themeColor="text1"/>
            <w:sz w:val="24"/>
            <w:szCs w:val="24"/>
            <w:lang w:val="fr-FR"/>
          </w:rPr>
          <w:delText xml:space="preserve">par le </w:delText>
        </w:r>
      </w:del>
      <w:r w:rsidRPr="00416068">
        <w:rPr>
          <w:rFonts w:ascii="Times New Roman" w:eastAsia="Times New Roman" w:hAnsi="Times New Roman" w:cs="Times New Roman"/>
          <w:color w:val="000000" w:themeColor="text1"/>
          <w:sz w:val="24"/>
          <w:szCs w:val="24"/>
          <w:lang w:val="fr-FR"/>
        </w:rPr>
        <w:t>trimètre</w:t>
      </w:r>
      <w:ins w:id="32" w:author="Uživatel systému Windows" w:date="2020-04-05T20:32:00Z">
        <w:r w:rsidR="00416068">
          <w:rPr>
            <w:rFonts w:ascii="Times New Roman" w:eastAsia="Times New Roman" w:hAnsi="Times New Roman" w:cs="Times New Roman"/>
            <w:color w:val="000000" w:themeColor="text1"/>
            <w:sz w:val="24"/>
            <w:szCs w:val="24"/>
            <w:lang w:val="fr-FR"/>
          </w:rPr>
          <w:t>s</w:t>
        </w:r>
      </w:ins>
      <w:r w:rsidRPr="00416068">
        <w:rPr>
          <w:rFonts w:ascii="Times New Roman" w:eastAsia="Times New Roman" w:hAnsi="Times New Roman" w:cs="Times New Roman"/>
          <w:color w:val="000000" w:themeColor="text1"/>
          <w:sz w:val="24"/>
          <w:szCs w:val="24"/>
          <w:lang w:val="fr-FR"/>
        </w:rPr>
        <w:t xml:space="preserve"> pour créer un rythme modifié. </w:t>
      </w:r>
    </w:p>
    <w:p w14:paraId="00E6D4A0" w14:textId="64E23C43" w:rsidR="5E3A1D6C" w:rsidRPr="00416068" w:rsidRDefault="5E3A1D6C" w:rsidP="04CE95D8">
      <w:pPr>
        <w:spacing w:line="480" w:lineRule="auto"/>
        <w:ind w:firstLine="720"/>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La disposition des rimes est </w:t>
      </w:r>
      <w:ins w:id="33" w:author="Uživatel systému Windows" w:date="2020-04-05T20:32:00Z">
        <w:r w:rsidR="00416068">
          <w:rPr>
            <w:rFonts w:ascii="Times New Roman" w:eastAsia="Times New Roman" w:hAnsi="Times New Roman" w:cs="Times New Roman"/>
            <w:color w:val="000000" w:themeColor="text1"/>
            <w:sz w:val="24"/>
            <w:szCs w:val="24"/>
            <w:lang w:val="fr-FR"/>
          </w:rPr>
          <w:t>la suivante</w:t>
        </w:r>
      </w:ins>
      <w:del w:id="34" w:author="Uživatel systému Windows" w:date="2020-04-05T20:32:00Z">
        <w:r w:rsidRPr="00416068" w:rsidDel="00416068">
          <w:rPr>
            <w:rFonts w:ascii="Times New Roman" w:eastAsia="Times New Roman" w:hAnsi="Times New Roman" w:cs="Times New Roman"/>
            <w:color w:val="000000" w:themeColor="text1"/>
            <w:sz w:val="24"/>
            <w:szCs w:val="24"/>
            <w:lang w:val="fr-FR"/>
          </w:rPr>
          <w:delText>ceci</w:delText>
        </w:r>
      </w:del>
      <w:r w:rsidRPr="00416068">
        <w:rPr>
          <w:rFonts w:ascii="Times New Roman" w:eastAsia="Times New Roman" w:hAnsi="Times New Roman" w:cs="Times New Roman"/>
          <w:color w:val="000000" w:themeColor="text1"/>
          <w:sz w:val="24"/>
          <w:szCs w:val="24"/>
          <w:lang w:val="fr-FR"/>
        </w:rPr>
        <w:t xml:space="preserve">: les vers 1-8 sont dans un forme des rimes croisées, le schème est: ABAB CDCD. Les vers 9 et 10 sont aux rimes plates avec le schème EE, et les vers 11-14 sont aux rimes embrassées, le schème FGGF. </w:t>
      </w:r>
    </w:p>
    <w:p w14:paraId="61E09E13" w14:textId="18C1177C" w:rsidR="5E3A1D6C" w:rsidRPr="00416068" w:rsidRDefault="5E3A1D6C" w:rsidP="04CE95D8">
      <w:pPr>
        <w:spacing w:line="480" w:lineRule="auto"/>
        <w:ind w:firstLine="720"/>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Pour les autres aspects de la versification, on peut dire les choses </w:t>
      </w:r>
      <w:proofErr w:type="gramStart"/>
      <w:r w:rsidRPr="00416068">
        <w:rPr>
          <w:rFonts w:ascii="Times New Roman" w:eastAsia="Times New Roman" w:hAnsi="Times New Roman" w:cs="Times New Roman"/>
          <w:color w:val="000000" w:themeColor="text1"/>
          <w:sz w:val="24"/>
          <w:szCs w:val="24"/>
          <w:lang w:val="fr-FR"/>
        </w:rPr>
        <w:t>suivantes:</w:t>
      </w:r>
      <w:proofErr w:type="gramEnd"/>
      <w:r w:rsidRPr="00416068">
        <w:rPr>
          <w:rFonts w:ascii="Times New Roman" w:eastAsia="Times New Roman" w:hAnsi="Times New Roman" w:cs="Times New Roman"/>
          <w:color w:val="000000" w:themeColor="text1"/>
          <w:sz w:val="24"/>
          <w:szCs w:val="24"/>
          <w:lang w:val="fr-FR"/>
        </w:rPr>
        <w:t xml:space="preserve"> </w:t>
      </w:r>
    </w:p>
    <w:p w14:paraId="4EF9A37E" w14:textId="7F26DE56" w:rsidR="5E3A1D6C" w:rsidRPr="00416068" w:rsidRDefault="5E3A1D6C" w:rsidP="73AB0F86">
      <w:pPr>
        <w:pStyle w:val="Odstavecseseznamem"/>
        <w:numPr>
          <w:ilvl w:val="0"/>
          <w:numId w:val="3"/>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L’auteur </w:t>
      </w:r>
      <w:ins w:id="35" w:author="Uživatel systému Windows" w:date="2020-04-05T20:32:00Z">
        <w:r w:rsidR="00416068">
          <w:rPr>
            <w:rFonts w:ascii="Times New Roman" w:eastAsia="Times New Roman" w:hAnsi="Times New Roman" w:cs="Times New Roman"/>
            <w:color w:val="000000" w:themeColor="text1"/>
            <w:sz w:val="24"/>
            <w:szCs w:val="24"/>
            <w:lang w:val="fr-FR"/>
          </w:rPr>
          <w:t xml:space="preserve">respecte </w:t>
        </w:r>
      </w:ins>
      <w:del w:id="36" w:author="Uživatel systému Windows" w:date="2020-04-05T20:32:00Z">
        <w:r w:rsidRPr="00416068" w:rsidDel="00416068">
          <w:rPr>
            <w:rFonts w:ascii="Times New Roman" w:eastAsia="Times New Roman" w:hAnsi="Times New Roman" w:cs="Times New Roman"/>
            <w:color w:val="000000" w:themeColor="text1"/>
            <w:sz w:val="24"/>
            <w:szCs w:val="24"/>
            <w:lang w:val="fr-FR"/>
          </w:rPr>
          <w:delText xml:space="preserve">obéit </w:delText>
        </w:r>
      </w:del>
      <w:r w:rsidRPr="00416068">
        <w:rPr>
          <w:rFonts w:ascii="Times New Roman" w:eastAsia="Times New Roman" w:hAnsi="Times New Roman" w:cs="Times New Roman"/>
          <w:color w:val="000000" w:themeColor="text1"/>
          <w:sz w:val="24"/>
          <w:szCs w:val="24"/>
          <w:lang w:val="fr-FR"/>
        </w:rPr>
        <w:t xml:space="preserve">la loi de l’alternance des rimes masculines et féminines. </w:t>
      </w:r>
    </w:p>
    <w:p w14:paraId="69788AE7" w14:textId="5BDF628E" w:rsidR="5E3A1D6C" w:rsidRPr="00416068" w:rsidRDefault="5E3A1D6C" w:rsidP="73AB0F86">
      <w:pPr>
        <w:pStyle w:val="Odstavecseseznamem"/>
        <w:numPr>
          <w:ilvl w:val="0"/>
          <w:numId w:val="3"/>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Sauf les vers 1 et 3 </w:t>
      </w:r>
      <w:r w:rsidR="006C4B8F" w:rsidRPr="00416068">
        <w:rPr>
          <w:rFonts w:ascii="Times New Roman" w:eastAsia="Times New Roman" w:hAnsi="Times New Roman" w:cs="Times New Roman"/>
          <w:color w:val="000000" w:themeColor="text1"/>
          <w:sz w:val="24"/>
          <w:szCs w:val="24"/>
          <w:lang w:val="fr-FR"/>
        </w:rPr>
        <w:t>rivière</w:t>
      </w:r>
      <w:r w:rsidRPr="00416068">
        <w:rPr>
          <w:rFonts w:ascii="Times New Roman" w:eastAsia="Times New Roman" w:hAnsi="Times New Roman" w:cs="Times New Roman"/>
          <w:color w:val="000000" w:themeColor="text1"/>
          <w:sz w:val="24"/>
          <w:szCs w:val="24"/>
          <w:lang w:val="fr-FR"/>
        </w:rPr>
        <w:t xml:space="preserve"> - fière, qui sont les vers hétérométriques, tous les autres sont isométriques. </w:t>
      </w:r>
    </w:p>
    <w:p w14:paraId="3F9B212C" w14:textId="77C1B239" w:rsidR="5E3A1D6C" w:rsidRPr="00416068" w:rsidRDefault="5E3A1D6C" w:rsidP="73AB0F86">
      <w:pPr>
        <w:pStyle w:val="Odstavecseseznamem"/>
        <w:numPr>
          <w:ilvl w:val="0"/>
          <w:numId w:val="3"/>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lastRenderedPageBreak/>
        <w:t>Les rimes sont presque tou</w:t>
      </w:r>
      <w:ins w:id="37" w:author="Uživatel systému Windows" w:date="2020-04-05T20:33:00Z">
        <w:r w:rsidR="00416068">
          <w:rPr>
            <w:rFonts w:ascii="Times New Roman" w:eastAsia="Times New Roman" w:hAnsi="Times New Roman" w:cs="Times New Roman"/>
            <w:color w:val="000000" w:themeColor="text1"/>
            <w:sz w:val="24"/>
            <w:szCs w:val="24"/>
            <w:lang w:val="fr-FR"/>
          </w:rPr>
          <w:t>te</w:t>
        </w:r>
      </w:ins>
      <w:r w:rsidRPr="00416068">
        <w:rPr>
          <w:rFonts w:ascii="Times New Roman" w:eastAsia="Times New Roman" w:hAnsi="Times New Roman" w:cs="Times New Roman"/>
          <w:color w:val="000000" w:themeColor="text1"/>
          <w:sz w:val="24"/>
          <w:szCs w:val="24"/>
          <w:lang w:val="fr-FR"/>
        </w:rPr>
        <w:t xml:space="preserve">s suffisantes, mais les vers 11 et 14 froid-droit sont les vers riches. </w:t>
      </w:r>
    </w:p>
    <w:p w14:paraId="300C34EF" w14:textId="39AC7E51" w:rsidR="5E3A1D6C" w:rsidRPr="00416068" w:rsidRDefault="5E3A1D6C" w:rsidP="73AB0F86">
      <w:pPr>
        <w:pStyle w:val="Odstavecseseznamem"/>
        <w:numPr>
          <w:ilvl w:val="0"/>
          <w:numId w:val="3"/>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Les terminaisons des vers coïncident avec les </w:t>
      </w:r>
      <w:ins w:id="38" w:author="Uživatel systému Windows" w:date="2020-04-05T20:33:00Z">
        <w:r w:rsidR="00416068">
          <w:rPr>
            <w:rFonts w:ascii="Times New Roman" w:eastAsia="Times New Roman" w:hAnsi="Times New Roman" w:cs="Times New Roman"/>
            <w:color w:val="000000" w:themeColor="text1"/>
            <w:sz w:val="24"/>
            <w:szCs w:val="24"/>
            <w:lang w:val="fr-FR"/>
          </w:rPr>
          <w:t>rimes</w:t>
        </w:r>
      </w:ins>
      <w:del w:id="39" w:author="Uživatel systému Windows" w:date="2020-04-05T20:33:00Z">
        <w:r w:rsidRPr="00416068" w:rsidDel="00416068">
          <w:rPr>
            <w:rFonts w:ascii="Times New Roman" w:eastAsia="Times New Roman" w:hAnsi="Times New Roman" w:cs="Times New Roman"/>
            <w:color w:val="000000" w:themeColor="text1"/>
            <w:sz w:val="24"/>
            <w:szCs w:val="24"/>
            <w:lang w:val="fr-FR"/>
          </w:rPr>
          <w:delText>vers</w:delText>
        </w:r>
      </w:del>
      <w:r w:rsidRPr="00416068">
        <w:rPr>
          <w:rFonts w:ascii="Times New Roman" w:eastAsia="Times New Roman" w:hAnsi="Times New Roman" w:cs="Times New Roman"/>
          <w:color w:val="000000" w:themeColor="text1"/>
          <w:sz w:val="24"/>
          <w:szCs w:val="24"/>
          <w:lang w:val="fr-FR"/>
        </w:rPr>
        <w:t xml:space="preserve"> masculines et féminines - les </w:t>
      </w:r>
      <w:ins w:id="40" w:author="Uživatel systému Windows" w:date="2020-04-05T20:33:00Z">
        <w:r w:rsidR="00416068">
          <w:rPr>
            <w:rFonts w:ascii="Times New Roman" w:eastAsia="Times New Roman" w:hAnsi="Times New Roman" w:cs="Times New Roman"/>
            <w:color w:val="000000" w:themeColor="text1"/>
            <w:sz w:val="24"/>
            <w:szCs w:val="24"/>
            <w:lang w:val="fr-FR"/>
          </w:rPr>
          <w:t xml:space="preserve">rimes </w:t>
        </w:r>
      </w:ins>
      <w:del w:id="41" w:author="Uživatel systému Windows" w:date="2020-04-05T20:33:00Z">
        <w:r w:rsidRPr="00416068" w:rsidDel="00416068">
          <w:rPr>
            <w:rFonts w:ascii="Times New Roman" w:eastAsia="Times New Roman" w:hAnsi="Times New Roman" w:cs="Times New Roman"/>
            <w:color w:val="000000" w:themeColor="text1"/>
            <w:sz w:val="24"/>
            <w:szCs w:val="24"/>
            <w:lang w:val="fr-FR"/>
          </w:rPr>
          <w:delText xml:space="preserve">vers </w:delText>
        </w:r>
      </w:del>
      <w:r w:rsidRPr="00416068">
        <w:rPr>
          <w:rFonts w:ascii="Times New Roman" w:eastAsia="Times New Roman" w:hAnsi="Times New Roman" w:cs="Times New Roman"/>
          <w:color w:val="000000" w:themeColor="text1"/>
          <w:sz w:val="24"/>
          <w:szCs w:val="24"/>
          <w:lang w:val="fr-FR"/>
        </w:rPr>
        <w:t>masculines sont terminé</w:t>
      </w:r>
      <w:ins w:id="42" w:author="Uživatel systému Windows" w:date="2020-04-05T20:33:00Z">
        <w:r w:rsidR="00416068">
          <w:rPr>
            <w:rFonts w:ascii="Times New Roman" w:eastAsia="Times New Roman" w:hAnsi="Times New Roman" w:cs="Times New Roman"/>
            <w:color w:val="000000" w:themeColor="text1"/>
            <w:sz w:val="24"/>
            <w:szCs w:val="24"/>
            <w:lang w:val="fr-FR"/>
          </w:rPr>
          <w:t>e</w:t>
        </w:r>
      </w:ins>
      <w:r w:rsidRPr="00416068">
        <w:rPr>
          <w:rFonts w:ascii="Times New Roman" w:eastAsia="Times New Roman" w:hAnsi="Times New Roman" w:cs="Times New Roman"/>
          <w:color w:val="000000" w:themeColor="text1"/>
          <w:sz w:val="24"/>
          <w:szCs w:val="24"/>
          <w:lang w:val="fr-FR"/>
        </w:rPr>
        <w:t xml:space="preserve">s par la voyelle et les </w:t>
      </w:r>
      <w:ins w:id="43" w:author="Uživatel systému Windows" w:date="2020-04-05T20:33:00Z">
        <w:r w:rsidR="00416068">
          <w:rPr>
            <w:rFonts w:ascii="Times New Roman" w:eastAsia="Times New Roman" w:hAnsi="Times New Roman" w:cs="Times New Roman"/>
            <w:color w:val="000000" w:themeColor="text1"/>
            <w:sz w:val="24"/>
            <w:szCs w:val="24"/>
            <w:lang w:val="fr-FR"/>
          </w:rPr>
          <w:t xml:space="preserve">rimes </w:t>
        </w:r>
      </w:ins>
      <w:del w:id="44" w:author="Uživatel systému Windows" w:date="2020-04-05T20:33:00Z">
        <w:r w:rsidRPr="00416068" w:rsidDel="00416068">
          <w:rPr>
            <w:rFonts w:ascii="Times New Roman" w:eastAsia="Times New Roman" w:hAnsi="Times New Roman" w:cs="Times New Roman"/>
            <w:color w:val="000000" w:themeColor="text1"/>
            <w:sz w:val="24"/>
            <w:szCs w:val="24"/>
            <w:lang w:val="fr-FR"/>
          </w:rPr>
          <w:delText xml:space="preserve">vers </w:delText>
        </w:r>
      </w:del>
      <w:r w:rsidRPr="00416068">
        <w:rPr>
          <w:rFonts w:ascii="Times New Roman" w:eastAsia="Times New Roman" w:hAnsi="Times New Roman" w:cs="Times New Roman"/>
          <w:color w:val="000000" w:themeColor="text1"/>
          <w:sz w:val="24"/>
          <w:szCs w:val="24"/>
          <w:lang w:val="fr-FR"/>
        </w:rPr>
        <w:t>féminines sont terminé</w:t>
      </w:r>
      <w:ins w:id="45" w:author="Uživatel systému Windows" w:date="2020-04-05T20:33:00Z">
        <w:r w:rsidR="00416068">
          <w:rPr>
            <w:rFonts w:ascii="Times New Roman" w:eastAsia="Times New Roman" w:hAnsi="Times New Roman" w:cs="Times New Roman"/>
            <w:color w:val="000000" w:themeColor="text1"/>
            <w:sz w:val="24"/>
            <w:szCs w:val="24"/>
            <w:lang w:val="fr-FR"/>
          </w:rPr>
          <w:t>e</w:t>
        </w:r>
      </w:ins>
      <w:r w:rsidRPr="00416068">
        <w:rPr>
          <w:rFonts w:ascii="Times New Roman" w:eastAsia="Times New Roman" w:hAnsi="Times New Roman" w:cs="Times New Roman"/>
          <w:color w:val="000000" w:themeColor="text1"/>
          <w:sz w:val="24"/>
          <w:szCs w:val="24"/>
          <w:lang w:val="fr-FR"/>
        </w:rPr>
        <w:t>s par une consonne. La seule différence se trouve dans les vers 5 et 7, parce que le vers nue - nue est féminine, mais terminé par une voyelle - le e muet ne suit pas une consonne comme d’habitude.</w:t>
      </w:r>
      <w:r w:rsidRPr="00416068">
        <w:rPr>
          <w:lang w:val="fr-FR"/>
        </w:rPr>
        <w:br/>
      </w:r>
    </w:p>
    <w:p w14:paraId="787A73A5" w14:textId="7FB8983F" w:rsidR="5E3A1D6C" w:rsidRPr="00416068" w:rsidRDefault="5E3A1D6C" w:rsidP="04CE95D8">
      <w:pPr>
        <w:spacing w:line="480" w:lineRule="auto"/>
        <w:ind w:left="360"/>
        <w:jc w:val="both"/>
        <w:rPr>
          <w:rFonts w:ascii="Times New Roman" w:eastAsia="Times New Roman" w:hAnsi="Times New Roman" w:cs="Times New Roman"/>
          <w:b/>
          <w:bCs/>
          <w:color w:val="000000" w:themeColor="text1"/>
          <w:sz w:val="24"/>
          <w:szCs w:val="24"/>
          <w:lang w:val="fr-FR"/>
        </w:rPr>
      </w:pPr>
      <w:r w:rsidRPr="00416068">
        <w:rPr>
          <w:rFonts w:ascii="Times New Roman" w:eastAsia="Times New Roman" w:hAnsi="Times New Roman" w:cs="Times New Roman"/>
          <w:b/>
          <w:bCs/>
          <w:color w:val="000000" w:themeColor="text1"/>
          <w:sz w:val="24"/>
          <w:szCs w:val="24"/>
          <w:lang w:val="fr-FR"/>
        </w:rPr>
        <w:t>Les significations de la versification</w:t>
      </w:r>
    </w:p>
    <w:p w14:paraId="0BD8EA89" w14:textId="2F31F305" w:rsidR="5E3A1D6C" w:rsidRPr="00416068" w:rsidRDefault="5E3A1D6C" w:rsidP="73AB0F86">
      <w:pPr>
        <w:spacing w:line="480" w:lineRule="auto"/>
        <w:ind w:firstLine="360"/>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Le raccordement le plus visible du thème et de la versification est la division de la description de la nature vivante dans la première strophe, et de la description d’un soldat mort dans les autres. Ce</w:t>
      </w:r>
      <w:ins w:id="46" w:author="Uživatel systému Windows" w:date="2020-04-05T20:39:00Z">
        <w:r w:rsidR="001956E0">
          <w:rPr>
            <w:rFonts w:ascii="Times New Roman" w:eastAsia="Times New Roman" w:hAnsi="Times New Roman" w:cs="Times New Roman"/>
            <w:color w:val="000000" w:themeColor="text1"/>
            <w:sz w:val="24"/>
            <w:szCs w:val="24"/>
            <w:lang w:val="fr-FR"/>
          </w:rPr>
          <w:t xml:space="preserve">tte distribution forme </w:t>
        </w:r>
      </w:ins>
      <w:del w:id="47" w:author="Uživatel systému Windows" w:date="2020-04-05T20:39:00Z">
        <w:r w:rsidRPr="00416068" w:rsidDel="001956E0">
          <w:rPr>
            <w:rFonts w:ascii="Times New Roman" w:eastAsia="Times New Roman" w:hAnsi="Times New Roman" w:cs="Times New Roman"/>
            <w:color w:val="000000" w:themeColor="text1"/>
            <w:sz w:val="24"/>
            <w:szCs w:val="24"/>
            <w:lang w:val="fr-FR"/>
          </w:rPr>
          <w:delText xml:space="preserve">la marche comme </w:delText>
        </w:r>
      </w:del>
      <w:r w:rsidRPr="00416068">
        <w:rPr>
          <w:rFonts w:ascii="Times New Roman" w:eastAsia="Times New Roman" w:hAnsi="Times New Roman" w:cs="Times New Roman"/>
          <w:color w:val="000000" w:themeColor="text1"/>
          <w:sz w:val="24"/>
          <w:szCs w:val="24"/>
          <w:lang w:val="fr-FR"/>
        </w:rPr>
        <w:t>une structure fondamental</w:t>
      </w:r>
      <w:ins w:id="48" w:author="Uživatel systému Windows" w:date="2020-04-05T20:38:00Z">
        <w:r w:rsidR="001956E0">
          <w:rPr>
            <w:rFonts w:ascii="Times New Roman" w:eastAsia="Times New Roman" w:hAnsi="Times New Roman" w:cs="Times New Roman"/>
            <w:color w:val="000000" w:themeColor="text1"/>
            <w:sz w:val="24"/>
            <w:szCs w:val="24"/>
            <w:lang w:val="fr-FR"/>
          </w:rPr>
          <w:t>e</w:t>
        </w:r>
      </w:ins>
      <w:r w:rsidRPr="00416068">
        <w:rPr>
          <w:rFonts w:ascii="Times New Roman" w:eastAsia="Times New Roman" w:hAnsi="Times New Roman" w:cs="Times New Roman"/>
          <w:color w:val="000000" w:themeColor="text1"/>
          <w:sz w:val="24"/>
          <w:szCs w:val="24"/>
          <w:lang w:val="fr-FR"/>
        </w:rPr>
        <w:t>, et on voit clairement que comme la frontière entre les strophes, la frontière entre la vie et la mort est aussi très précis</w:t>
      </w:r>
      <w:ins w:id="49" w:author="Uživatel systému Windows" w:date="2020-04-05T20:38:00Z">
        <w:r w:rsidR="001956E0">
          <w:rPr>
            <w:rFonts w:ascii="Times New Roman" w:eastAsia="Times New Roman" w:hAnsi="Times New Roman" w:cs="Times New Roman"/>
            <w:color w:val="000000" w:themeColor="text1"/>
            <w:sz w:val="24"/>
            <w:szCs w:val="24"/>
            <w:lang w:val="fr-FR"/>
          </w:rPr>
          <w:t>e</w:t>
        </w:r>
      </w:ins>
      <w:r w:rsidRPr="00416068">
        <w:rPr>
          <w:rFonts w:ascii="Times New Roman" w:eastAsia="Times New Roman" w:hAnsi="Times New Roman" w:cs="Times New Roman"/>
          <w:color w:val="000000" w:themeColor="text1"/>
          <w:sz w:val="24"/>
          <w:szCs w:val="24"/>
          <w:lang w:val="fr-FR"/>
        </w:rPr>
        <w:t xml:space="preserve"> et </w:t>
      </w:r>
      <w:ins w:id="50" w:author="Uživatel systému Windows" w:date="2020-04-05T20:40:00Z">
        <w:r w:rsidR="001956E0">
          <w:rPr>
            <w:rFonts w:ascii="Times New Roman" w:eastAsia="Times New Roman" w:hAnsi="Times New Roman" w:cs="Times New Roman"/>
            <w:color w:val="000000" w:themeColor="text1"/>
            <w:sz w:val="24"/>
            <w:szCs w:val="24"/>
            <w:lang w:val="fr-FR"/>
          </w:rPr>
          <w:t>qu’</w:t>
        </w:r>
      </w:ins>
      <w:r w:rsidRPr="00416068">
        <w:rPr>
          <w:rFonts w:ascii="Times New Roman" w:eastAsia="Times New Roman" w:hAnsi="Times New Roman" w:cs="Times New Roman"/>
          <w:color w:val="000000" w:themeColor="text1"/>
          <w:sz w:val="24"/>
          <w:szCs w:val="24"/>
          <w:lang w:val="fr-FR"/>
        </w:rPr>
        <w:t xml:space="preserve">il n’y a </w:t>
      </w:r>
      <w:del w:id="51" w:author="Uživatel systému Windows" w:date="2020-04-05T20:38:00Z">
        <w:r w:rsidRPr="00416068" w:rsidDel="001956E0">
          <w:rPr>
            <w:rFonts w:ascii="Times New Roman" w:eastAsia="Times New Roman" w:hAnsi="Times New Roman" w:cs="Times New Roman"/>
            <w:color w:val="000000" w:themeColor="text1"/>
            <w:sz w:val="24"/>
            <w:szCs w:val="24"/>
            <w:lang w:val="fr-FR"/>
          </w:rPr>
          <w:delText xml:space="preserve">pas </w:delText>
        </w:r>
      </w:del>
      <w:r w:rsidRPr="00416068">
        <w:rPr>
          <w:rFonts w:ascii="Times New Roman" w:eastAsia="Times New Roman" w:hAnsi="Times New Roman" w:cs="Times New Roman"/>
          <w:color w:val="000000" w:themeColor="text1"/>
          <w:sz w:val="24"/>
          <w:szCs w:val="24"/>
          <w:lang w:val="fr-FR"/>
        </w:rPr>
        <w:t xml:space="preserve">rien entre </w:t>
      </w:r>
      <w:ins w:id="52" w:author="Uživatel systému Windows" w:date="2020-04-05T20:38:00Z">
        <w:r w:rsidR="001956E0">
          <w:rPr>
            <w:rFonts w:ascii="Times New Roman" w:eastAsia="Times New Roman" w:hAnsi="Times New Roman" w:cs="Times New Roman"/>
            <w:color w:val="000000" w:themeColor="text1"/>
            <w:sz w:val="24"/>
            <w:szCs w:val="24"/>
            <w:lang w:val="fr-FR"/>
          </w:rPr>
          <w:t xml:space="preserve">les </w:t>
        </w:r>
      </w:ins>
      <w:del w:id="53" w:author="Uživatel systému Windows" w:date="2020-04-05T20:38:00Z">
        <w:r w:rsidRPr="00416068" w:rsidDel="001956E0">
          <w:rPr>
            <w:rFonts w:ascii="Times New Roman" w:eastAsia="Times New Roman" w:hAnsi="Times New Roman" w:cs="Times New Roman"/>
            <w:color w:val="000000" w:themeColor="text1"/>
            <w:sz w:val="24"/>
            <w:szCs w:val="24"/>
            <w:lang w:val="fr-FR"/>
          </w:rPr>
          <w:delText xml:space="preserve">ceux </w:delText>
        </w:r>
      </w:del>
      <w:r w:rsidRPr="00416068">
        <w:rPr>
          <w:rFonts w:ascii="Times New Roman" w:eastAsia="Times New Roman" w:hAnsi="Times New Roman" w:cs="Times New Roman"/>
          <w:color w:val="000000" w:themeColor="text1"/>
          <w:sz w:val="24"/>
          <w:szCs w:val="24"/>
          <w:lang w:val="fr-FR"/>
        </w:rPr>
        <w:t>deux.</w:t>
      </w:r>
    </w:p>
    <w:p w14:paraId="3445F736" w14:textId="404133AC" w:rsidR="5E3A1D6C" w:rsidRPr="00416068" w:rsidRDefault="5E3A1D6C" w:rsidP="04CE95D8">
      <w:p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    Les thèmes eux-mêmes ont indiqué par la versification l</w:t>
      </w:r>
      <w:ins w:id="54" w:author="Uživatel systému Windows" w:date="2020-04-05T20:40:00Z">
        <w:r w:rsidR="001956E0">
          <w:rPr>
            <w:rFonts w:ascii="Times New Roman" w:eastAsia="Times New Roman" w:hAnsi="Times New Roman" w:cs="Times New Roman"/>
            <w:color w:val="000000" w:themeColor="text1"/>
            <w:sz w:val="24"/>
            <w:szCs w:val="24"/>
            <w:lang w:val="fr-FR"/>
          </w:rPr>
          <w:t>a</w:t>
        </w:r>
      </w:ins>
      <w:del w:id="55" w:author="Uživatel systému Windows" w:date="2020-04-05T20:40:00Z">
        <w:r w:rsidRPr="00416068" w:rsidDel="001956E0">
          <w:rPr>
            <w:rFonts w:ascii="Times New Roman" w:eastAsia="Times New Roman" w:hAnsi="Times New Roman" w:cs="Times New Roman"/>
            <w:color w:val="000000" w:themeColor="text1"/>
            <w:sz w:val="24"/>
            <w:szCs w:val="24"/>
            <w:lang w:val="fr-FR"/>
          </w:rPr>
          <w:delText>e</w:delText>
        </w:r>
      </w:del>
      <w:r w:rsidRPr="00416068">
        <w:rPr>
          <w:rFonts w:ascii="Times New Roman" w:eastAsia="Times New Roman" w:hAnsi="Times New Roman" w:cs="Times New Roman"/>
          <w:color w:val="000000" w:themeColor="text1"/>
          <w:sz w:val="24"/>
          <w:szCs w:val="24"/>
          <w:lang w:val="fr-FR"/>
        </w:rPr>
        <w:t xml:space="preserve"> place </w:t>
      </w:r>
      <w:r w:rsidR="000540C5" w:rsidRPr="00416068">
        <w:rPr>
          <w:rFonts w:ascii="Times New Roman" w:eastAsia="Times New Roman" w:hAnsi="Times New Roman" w:cs="Times New Roman"/>
          <w:color w:val="000000" w:themeColor="text1"/>
          <w:sz w:val="24"/>
          <w:szCs w:val="24"/>
          <w:lang w:val="fr-FR"/>
        </w:rPr>
        <w:t>où</w:t>
      </w:r>
      <w:r w:rsidRPr="00416068">
        <w:rPr>
          <w:rFonts w:ascii="Times New Roman" w:eastAsia="Times New Roman" w:hAnsi="Times New Roman" w:cs="Times New Roman"/>
          <w:color w:val="000000" w:themeColor="text1"/>
          <w:sz w:val="24"/>
          <w:szCs w:val="24"/>
          <w:lang w:val="fr-FR"/>
        </w:rPr>
        <w:t xml:space="preserve"> ils commencent et </w:t>
      </w:r>
      <w:r w:rsidR="000540C5" w:rsidRPr="00416068">
        <w:rPr>
          <w:rFonts w:ascii="Times New Roman" w:eastAsia="Times New Roman" w:hAnsi="Times New Roman" w:cs="Times New Roman"/>
          <w:color w:val="000000" w:themeColor="text1"/>
          <w:sz w:val="24"/>
          <w:szCs w:val="24"/>
          <w:lang w:val="fr-FR"/>
        </w:rPr>
        <w:t>où</w:t>
      </w:r>
      <w:r w:rsidRPr="00416068">
        <w:rPr>
          <w:rFonts w:ascii="Times New Roman" w:eastAsia="Times New Roman" w:hAnsi="Times New Roman" w:cs="Times New Roman"/>
          <w:color w:val="000000" w:themeColor="text1"/>
          <w:sz w:val="24"/>
          <w:szCs w:val="24"/>
          <w:lang w:val="fr-FR"/>
        </w:rPr>
        <w:t xml:space="preserve"> ils finissent. Pour l</w:t>
      </w:r>
      <w:ins w:id="56" w:author="Uživatel systému Windows" w:date="2020-04-05T20:40:00Z">
        <w:r w:rsidR="001956E0">
          <w:rPr>
            <w:rFonts w:ascii="Times New Roman" w:eastAsia="Times New Roman" w:hAnsi="Times New Roman" w:cs="Times New Roman"/>
            <w:color w:val="000000" w:themeColor="text1"/>
            <w:sz w:val="24"/>
            <w:szCs w:val="24"/>
            <w:lang w:val="fr-FR"/>
          </w:rPr>
          <w:t>e</w:t>
        </w:r>
      </w:ins>
      <w:del w:id="57" w:author="Uživatel systému Windows" w:date="2020-04-05T20:40:00Z">
        <w:r w:rsidRPr="00416068" w:rsidDel="001956E0">
          <w:rPr>
            <w:rFonts w:ascii="Times New Roman" w:eastAsia="Times New Roman" w:hAnsi="Times New Roman" w:cs="Times New Roman"/>
            <w:color w:val="000000" w:themeColor="text1"/>
            <w:sz w:val="24"/>
            <w:szCs w:val="24"/>
            <w:lang w:val="fr-FR"/>
          </w:rPr>
          <w:delText>a</w:delText>
        </w:r>
      </w:del>
      <w:r w:rsidRPr="00416068">
        <w:rPr>
          <w:rFonts w:ascii="Times New Roman" w:eastAsia="Times New Roman" w:hAnsi="Times New Roman" w:cs="Times New Roman"/>
          <w:color w:val="000000" w:themeColor="text1"/>
          <w:sz w:val="24"/>
          <w:szCs w:val="24"/>
          <w:lang w:val="fr-FR"/>
        </w:rPr>
        <w:t xml:space="preserve"> thème de la nature, voyons cette strophe:</w:t>
      </w:r>
    </w:p>
    <w:p w14:paraId="67E9597F" w14:textId="4DAA07D3" w:rsidR="5E3A1D6C" w:rsidRPr="00416068" w:rsidRDefault="5E3A1D6C" w:rsidP="04CE95D8">
      <w:pPr>
        <w:spacing w:line="480" w:lineRule="auto"/>
        <w:jc w:val="both"/>
        <w:rPr>
          <w:rFonts w:ascii="Times New Roman" w:eastAsia="Times New Roman" w:hAnsi="Times New Roman" w:cs="Times New Roman"/>
          <w:b/>
          <w:bCs/>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C’est un trou/ de verdure// </w:t>
      </w:r>
      <w:r w:rsidRPr="00416068">
        <w:rPr>
          <w:rFonts w:ascii="Times New Roman" w:eastAsia="Times New Roman" w:hAnsi="Times New Roman" w:cs="Times New Roman"/>
          <w:b/>
          <w:bCs/>
          <w:color w:val="000000" w:themeColor="text1"/>
          <w:sz w:val="24"/>
          <w:szCs w:val="24"/>
          <w:lang w:val="fr-FR"/>
        </w:rPr>
        <w:t>où chante une rivière</w:t>
      </w:r>
    </w:p>
    <w:p w14:paraId="4C4ACBBB" w14:textId="186E8C63" w:rsidR="5E3A1D6C" w:rsidRPr="00416068" w:rsidRDefault="5E3A1D6C" w:rsidP="04CE95D8">
      <w:p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Accrochant/ follement// aux herbes/ des haillons</w:t>
      </w:r>
    </w:p>
    <w:p w14:paraId="1421F26B" w14:textId="36641B48" w:rsidR="5E3A1D6C" w:rsidRPr="00416068" w:rsidRDefault="5E3A1D6C" w:rsidP="04CE95D8">
      <w:p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D’argent;/ où le </w:t>
      </w:r>
      <w:proofErr w:type="gramStart"/>
      <w:r w:rsidRPr="00416068">
        <w:rPr>
          <w:rFonts w:ascii="Times New Roman" w:eastAsia="Times New Roman" w:hAnsi="Times New Roman" w:cs="Times New Roman"/>
          <w:color w:val="000000" w:themeColor="text1"/>
          <w:sz w:val="24"/>
          <w:szCs w:val="24"/>
          <w:lang w:val="fr-FR"/>
        </w:rPr>
        <w:t>soleil,/</w:t>
      </w:r>
      <w:proofErr w:type="gramEnd"/>
      <w:r w:rsidRPr="00416068">
        <w:rPr>
          <w:rFonts w:ascii="Times New Roman" w:eastAsia="Times New Roman" w:hAnsi="Times New Roman" w:cs="Times New Roman"/>
          <w:color w:val="000000" w:themeColor="text1"/>
          <w:sz w:val="24"/>
          <w:szCs w:val="24"/>
          <w:lang w:val="fr-FR"/>
        </w:rPr>
        <w:t>/ de la mon/</w:t>
      </w:r>
      <w:proofErr w:type="spellStart"/>
      <w:r w:rsidRPr="00416068">
        <w:rPr>
          <w:rFonts w:ascii="Times New Roman" w:eastAsia="Times New Roman" w:hAnsi="Times New Roman" w:cs="Times New Roman"/>
          <w:color w:val="000000" w:themeColor="text1"/>
          <w:sz w:val="24"/>
          <w:szCs w:val="24"/>
          <w:lang w:val="fr-FR"/>
        </w:rPr>
        <w:t>tagne</w:t>
      </w:r>
      <w:proofErr w:type="spellEnd"/>
      <w:r w:rsidRPr="00416068">
        <w:rPr>
          <w:rFonts w:ascii="Times New Roman" w:eastAsia="Times New Roman" w:hAnsi="Times New Roman" w:cs="Times New Roman"/>
          <w:color w:val="000000" w:themeColor="text1"/>
          <w:sz w:val="24"/>
          <w:szCs w:val="24"/>
          <w:lang w:val="fr-FR"/>
        </w:rPr>
        <w:t xml:space="preserve"> fière,</w:t>
      </w:r>
    </w:p>
    <w:p w14:paraId="6BAEB643" w14:textId="256EFD93" w:rsidR="5E3A1D6C" w:rsidRPr="00416068" w:rsidRDefault="5E3A1D6C" w:rsidP="04CE95D8">
      <w:p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Luit;/ </w:t>
      </w:r>
      <w:r w:rsidRPr="00416068">
        <w:rPr>
          <w:rFonts w:ascii="Times New Roman" w:eastAsia="Times New Roman" w:hAnsi="Times New Roman" w:cs="Times New Roman"/>
          <w:b/>
          <w:bCs/>
          <w:color w:val="000000" w:themeColor="text1"/>
          <w:sz w:val="24"/>
          <w:szCs w:val="24"/>
          <w:lang w:val="fr-FR"/>
        </w:rPr>
        <w:t>c’est un petit val</w:t>
      </w:r>
      <w:r w:rsidRPr="00416068">
        <w:rPr>
          <w:rFonts w:ascii="Times New Roman" w:eastAsia="Times New Roman" w:hAnsi="Times New Roman" w:cs="Times New Roman"/>
          <w:color w:val="000000" w:themeColor="text1"/>
          <w:sz w:val="24"/>
          <w:szCs w:val="24"/>
          <w:lang w:val="fr-FR"/>
        </w:rPr>
        <w:t xml:space="preserve">// qui mousse/ de rayons.  </w:t>
      </w:r>
    </w:p>
    <w:p w14:paraId="679F4AB0" w14:textId="1A15AC94" w:rsidR="5E3A1D6C" w:rsidRPr="00416068" w:rsidRDefault="5E3A1D6C" w:rsidP="73AB0F86">
      <w:p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Au début de cette strophe, une coupe </w:t>
      </w:r>
      <w:r w:rsidR="002022D6" w:rsidRPr="00416068">
        <w:rPr>
          <w:rFonts w:ascii="Times New Roman" w:eastAsia="Times New Roman" w:hAnsi="Times New Roman" w:cs="Times New Roman"/>
          <w:color w:val="000000" w:themeColor="text1"/>
          <w:sz w:val="24"/>
          <w:szCs w:val="24"/>
          <w:lang w:val="fr-FR"/>
        </w:rPr>
        <w:t>manque</w:t>
      </w:r>
      <w:r w:rsidRPr="00416068">
        <w:rPr>
          <w:rFonts w:ascii="Times New Roman" w:eastAsia="Times New Roman" w:hAnsi="Times New Roman" w:cs="Times New Roman"/>
          <w:color w:val="000000" w:themeColor="text1"/>
          <w:sz w:val="24"/>
          <w:szCs w:val="24"/>
          <w:lang w:val="fr-FR"/>
        </w:rPr>
        <w:t xml:space="preserve"> dans le premier vers. </w:t>
      </w:r>
      <w:del w:id="58" w:author="Uživatel systému Windows" w:date="2020-04-05T20:41:00Z">
        <w:r w:rsidRPr="00416068" w:rsidDel="001956E0">
          <w:rPr>
            <w:rFonts w:ascii="Times New Roman" w:eastAsia="Times New Roman" w:hAnsi="Times New Roman" w:cs="Times New Roman"/>
            <w:color w:val="000000" w:themeColor="text1"/>
            <w:sz w:val="24"/>
            <w:szCs w:val="24"/>
            <w:lang w:val="fr-FR"/>
          </w:rPr>
          <w:delText>Alors m</w:delText>
        </w:r>
      </w:del>
      <w:ins w:id="59" w:author="Uživatel systému Windows" w:date="2020-04-05T20:41:00Z">
        <w:r w:rsidR="001956E0">
          <w:rPr>
            <w:rFonts w:ascii="Times New Roman" w:eastAsia="Times New Roman" w:hAnsi="Times New Roman" w:cs="Times New Roman"/>
            <w:color w:val="000000" w:themeColor="text1"/>
            <w:sz w:val="24"/>
            <w:szCs w:val="24"/>
            <w:lang w:val="fr-FR"/>
          </w:rPr>
          <w:t>M</w:t>
        </w:r>
      </w:ins>
      <w:r w:rsidRPr="00416068">
        <w:rPr>
          <w:rFonts w:ascii="Times New Roman" w:eastAsia="Times New Roman" w:hAnsi="Times New Roman" w:cs="Times New Roman"/>
          <w:color w:val="000000" w:themeColor="text1"/>
          <w:sz w:val="24"/>
          <w:szCs w:val="24"/>
          <w:lang w:val="fr-FR"/>
        </w:rPr>
        <w:t xml:space="preserve">ême </w:t>
      </w:r>
      <w:ins w:id="60" w:author="Uživatel systému Windows" w:date="2020-04-05T20:41:00Z">
        <w:r w:rsidR="001956E0">
          <w:rPr>
            <w:rFonts w:ascii="Times New Roman" w:eastAsia="Times New Roman" w:hAnsi="Times New Roman" w:cs="Times New Roman"/>
            <w:color w:val="000000" w:themeColor="text1"/>
            <w:sz w:val="24"/>
            <w:szCs w:val="24"/>
            <w:lang w:val="fr-FR"/>
          </w:rPr>
          <w:t>si</w:t>
        </w:r>
      </w:ins>
      <w:del w:id="61" w:author="Uživatel systému Windows" w:date="2020-04-05T20:41:00Z">
        <w:r w:rsidRPr="00416068" w:rsidDel="001956E0">
          <w:rPr>
            <w:rFonts w:ascii="Times New Roman" w:eastAsia="Times New Roman" w:hAnsi="Times New Roman" w:cs="Times New Roman"/>
            <w:color w:val="000000" w:themeColor="text1"/>
            <w:sz w:val="24"/>
            <w:szCs w:val="24"/>
            <w:lang w:val="fr-FR"/>
          </w:rPr>
          <w:delText>que</w:delText>
        </w:r>
      </w:del>
      <w:r w:rsidRPr="00416068">
        <w:rPr>
          <w:rFonts w:ascii="Times New Roman" w:eastAsia="Times New Roman" w:hAnsi="Times New Roman" w:cs="Times New Roman"/>
          <w:color w:val="000000" w:themeColor="text1"/>
          <w:sz w:val="24"/>
          <w:szCs w:val="24"/>
          <w:lang w:val="fr-FR"/>
        </w:rPr>
        <w:t xml:space="preserve"> c’est seulement une nuance subtile, cette petite irrégularité cause qu’on est </w:t>
      </w:r>
      <w:ins w:id="62" w:author="Uživatel systému Windows" w:date="2020-04-05T20:41:00Z">
        <w:r w:rsidR="001956E0">
          <w:rPr>
            <w:rFonts w:ascii="Times New Roman" w:eastAsia="Times New Roman" w:hAnsi="Times New Roman" w:cs="Times New Roman"/>
            <w:color w:val="000000" w:themeColor="text1"/>
            <w:sz w:val="24"/>
            <w:szCs w:val="24"/>
            <w:lang w:val="fr-FR"/>
          </w:rPr>
          <w:t>at</w:t>
        </w:r>
      </w:ins>
      <w:r w:rsidRPr="00416068">
        <w:rPr>
          <w:rFonts w:ascii="Times New Roman" w:eastAsia="Times New Roman" w:hAnsi="Times New Roman" w:cs="Times New Roman"/>
          <w:color w:val="000000" w:themeColor="text1"/>
          <w:sz w:val="24"/>
          <w:szCs w:val="24"/>
          <w:lang w:val="fr-FR"/>
        </w:rPr>
        <w:t xml:space="preserve">tirés dedans la scène, même </w:t>
      </w:r>
      <w:ins w:id="63" w:author="Uživatel systému Windows" w:date="2020-04-05T20:41:00Z">
        <w:r w:rsidR="001956E0">
          <w:rPr>
            <w:rFonts w:ascii="Times New Roman" w:eastAsia="Times New Roman" w:hAnsi="Times New Roman" w:cs="Times New Roman"/>
            <w:color w:val="000000" w:themeColor="text1"/>
            <w:sz w:val="24"/>
            <w:szCs w:val="24"/>
            <w:lang w:val="fr-FR"/>
          </w:rPr>
          <w:t xml:space="preserve">que </w:t>
        </w:r>
      </w:ins>
      <w:r w:rsidRPr="00416068">
        <w:rPr>
          <w:rFonts w:ascii="Times New Roman" w:eastAsia="Times New Roman" w:hAnsi="Times New Roman" w:cs="Times New Roman"/>
          <w:color w:val="000000" w:themeColor="text1"/>
          <w:sz w:val="24"/>
          <w:szCs w:val="24"/>
          <w:lang w:val="fr-FR"/>
        </w:rPr>
        <w:t xml:space="preserve">comme la rivière afflue par le place </w:t>
      </w:r>
      <w:r w:rsidR="00E435FF" w:rsidRPr="00416068">
        <w:rPr>
          <w:rFonts w:ascii="Times New Roman" w:eastAsia="Times New Roman" w:hAnsi="Times New Roman" w:cs="Times New Roman"/>
          <w:color w:val="000000" w:themeColor="text1"/>
          <w:sz w:val="24"/>
          <w:szCs w:val="24"/>
          <w:lang w:val="fr-FR"/>
        </w:rPr>
        <w:t>où</w:t>
      </w:r>
      <w:r w:rsidRPr="00416068">
        <w:rPr>
          <w:rFonts w:ascii="Times New Roman" w:eastAsia="Times New Roman" w:hAnsi="Times New Roman" w:cs="Times New Roman"/>
          <w:color w:val="000000" w:themeColor="text1"/>
          <w:sz w:val="24"/>
          <w:szCs w:val="24"/>
          <w:lang w:val="fr-FR"/>
        </w:rPr>
        <w:t xml:space="preserve"> le soldat est allongé. Le mouvement est </w:t>
      </w:r>
      <w:r w:rsidR="00AD1D55" w:rsidRPr="00416068">
        <w:rPr>
          <w:rFonts w:ascii="Times New Roman" w:eastAsia="Times New Roman" w:hAnsi="Times New Roman" w:cs="Times New Roman"/>
          <w:color w:val="000000" w:themeColor="text1"/>
          <w:sz w:val="24"/>
          <w:szCs w:val="24"/>
          <w:lang w:val="fr-FR"/>
        </w:rPr>
        <w:t>continuel</w:t>
      </w:r>
      <w:r w:rsidRPr="00416068">
        <w:rPr>
          <w:rFonts w:ascii="Times New Roman" w:eastAsia="Times New Roman" w:hAnsi="Times New Roman" w:cs="Times New Roman"/>
          <w:color w:val="000000" w:themeColor="text1"/>
          <w:sz w:val="24"/>
          <w:szCs w:val="24"/>
          <w:lang w:val="fr-FR"/>
        </w:rPr>
        <w:t xml:space="preserve">, parce </w:t>
      </w:r>
      <w:r w:rsidRPr="00416068">
        <w:rPr>
          <w:rFonts w:ascii="Times New Roman" w:eastAsia="Times New Roman" w:hAnsi="Times New Roman" w:cs="Times New Roman"/>
          <w:color w:val="000000" w:themeColor="text1"/>
          <w:sz w:val="24"/>
          <w:szCs w:val="24"/>
          <w:lang w:val="fr-FR"/>
        </w:rPr>
        <w:lastRenderedPageBreak/>
        <w:t xml:space="preserve">que le vers est </w:t>
      </w:r>
      <w:r w:rsidR="00AD1D55" w:rsidRPr="00416068">
        <w:rPr>
          <w:rFonts w:ascii="Times New Roman" w:eastAsia="Times New Roman" w:hAnsi="Times New Roman" w:cs="Times New Roman"/>
          <w:color w:val="000000" w:themeColor="text1"/>
          <w:sz w:val="24"/>
          <w:szCs w:val="24"/>
          <w:lang w:val="fr-FR"/>
        </w:rPr>
        <w:t>continuel</w:t>
      </w:r>
      <w:r w:rsidRPr="00416068">
        <w:rPr>
          <w:rFonts w:ascii="Times New Roman" w:eastAsia="Times New Roman" w:hAnsi="Times New Roman" w:cs="Times New Roman"/>
          <w:color w:val="000000" w:themeColor="text1"/>
          <w:sz w:val="24"/>
          <w:szCs w:val="24"/>
          <w:lang w:val="fr-FR"/>
        </w:rPr>
        <w:t xml:space="preserve"> aussi, sans la coupe qui le diviserait. Puis on voit tou</w:t>
      </w:r>
      <w:ins w:id="64" w:author="Uživatel systému Windows" w:date="2020-04-05T20:42:00Z">
        <w:r w:rsidR="001956E0">
          <w:rPr>
            <w:rFonts w:ascii="Times New Roman" w:eastAsia="Times New Roman" w:hAnsi="Times New Roman" w:cs="Times New Roman"/>
            <w:color w:val="000000" w:themeColor="text1"/>
            <w:sz w:val="24"/>
            <w:szCs w:val="24"/>
            <w:lang w:val="fr-FR"/>
          </w:rPr>
          <w:t>te</w:t>
        </w:r>
      </w:ins>
      <w:r w:rsidRPr="00416068">
        <w:rPr>
          <w:rFonts w:ascii="Times New Roman" w:eastAsia="Times New Roman" w:hAnsi="Times New Roman" w:cs="Times New Roman"/>
          <w:color w:val="000000" w:themeColor="text1"/>
          <w:sz w:val="24"/>
          <w:szCs w:val="24"/>
          <w:lang w:val="fr-FR"/>
        </w:rPr>
        <w:t xml:space="preserve">s </w:t>
      </w:r>
      <w:commentRangeStart w:id="65"/>
      <w:r w:rsidRPr="00416068">
        <w:rPr>
          <w:rFonts w:ascii="Times New Roman" w:eastAsia="Times New Roman" w:hAnsi="Times New Roman" w:cs="Times New Roman"/>
          <w:color w:val="000000" w:themeColor="text1"/>
          <w:sz w:val="24"/>
          <w:szCs w:val="24"/>
          <w:lang w:val="fr-FR"/>
        </w:rPr>
        <w:t>les choses</w:t>
      </w:r>
      <w:commentRangeEnd w:id="65"/>
      <w:r w:rsidR="001956E0">
        <w:rPr>
          <w:rStyle w:val="Odkaznakoment"/>
        </w:rPr>
        <w:commentReference w:id="65"/>
      </w:r>
      <w:r w:rsidRPr="00416068">
        <w:rPr>
          <w:rFonts w:ascii="Times New Roman" w:eastAsia="Times New Roman" w:hAnsi="Times New Roman" w:cs="Times New Roman"/>
          <w:color w:val="000000" w:themeColor="text1"/>
          <w:sz w:val="24"/>
          <w:szCs w:val="24"/>
          <w:lang w:val="fr-FR"/>
        </w:rPr>
        <w:t xml:space="preserve"> mentionnés aux vers suivants, et finalement, le rythme s'accélère par un mètre de 5 syllabes, précédent l</w:t>
      </w:r>
      <w:ins w:id="66" w:author="Uživatel systému Windows" w:date="2020-04-05T20:43:00Z">
        <w:r w:rsidR="001956E0">
          <w:rPr>
            <w:rFonts w:ascii="Times New Roman" w:eastAsia="Times New Roman" w:hAnsi="Times New Roman" w:cs="Times New Roman"/>
            <w:color w:val="000000" w:themeColor="text1"/>
            <w:sz w:val="24"/>
            <w:szCs w:val="24"/>
            <w:lang w:val="fr-FR"/>
          </w:rPr>
          <w:t>a</w:t>
        </w:r>
      </w:ins>
      <w:del w:id="67" w:author="Uživatel systému Windows" w:date="2020-04-05T20:43:00Z">
        <w:r w:rsidRPr="00416068" w:rsidDel="001956E0">
          <w:rPr>
            <w:rFonts w:ascii="Times New Roman" w:eastAsia="Times New Roman" w:hAnsi="Times New Roman" w:cs="Times New Roman"/>
            <w:color w:val="000000" w:themeColor="text1"/>
            <w:sz w:val="24"/>
            <w:szCs w:val="24"/>
            <w:lang w:val="fr-FR"/>
          </w:rPr>
          <w:delText>e</w:delText>
        </w:r>
      </w:del>
      <w:r w:rsidRPr="00416068">
        <w:rPr>
          <w:rFonts w:ascii="Times New Roman" w:eastAsia="Times New Roman" w:hAnsi="Times New Roman" w:cs="Times New Roman"/>
          <w:color w:val="000000" w:themeColor="text1"/>
          <w:sz w:val="24"/>
          <w:szCs w:val="24"/>
          <w:lang w:val="fr-FR"/>
        </w:rPr>
        <w:t xml:space="preserve"> fin ralenti</w:t>
      </w:r>
      <w:ins w:id="68" w:author="Uživatel systému Windows" w:date="2020-04-05T20:43:00Z">
        <w:r w:rsidR="001956E0">
          <w:rPr>
            <w:rFonts w:ascii="Times New Roman" w:eastAsia="Times New Roman" w:hAnsi="Times New Roman" w:cs="Times New Roman"/>
            <w:color w:val="000000" w:themeColor="text1"/>
            <w:sz w:val="24"/>
            <w:szCs w:val="24"/>
            <w:lang w:val="fr-FR"/>
          </w:rPr>
          <w:t>e</w:t>
        </w:r>
      </w:ins>
      <w:r w:rsidRPr="00416068">
        <w:rPr>
          <w:rFonts w:ascii="Times New Roman" w:eastAsia="Times New Roman" w:hAnsi="Times New Roman" w:cs="Times New Roman"/>
          <w:color w:val="000000" w:themeColor="text1"/>
          <w:sz w:val="24"/>
          <w:szCs w:val="24"/>
          <w:lang w:val="fr-FR"/>
        </w:rPr>
        <w:t xml:space="preserve">. </w:t>
      </w:r>
      <w:del w:id="69" w:author="Uživatel systému Windows" w:date="2020-04-05T20:43:00Z">
        <w:r w:rsidRPr="00416068" w:rsidDel="001956E0">
          <w:rPr>
            <w:rFonts w:ascii="Times New Roman" w:eastAsia="Times New Roman" w:hAnsi="Times New Roman" w:cs="Times New Roman"/>
            <w:color w:val="000000" w:themeColor="text1"/>
            <w:sz w:val="24"/>
            <w:szCs w:val="24"/>
            <w:lang w:val="fr-FR"/>
          </w:rPr>
          <w:delText>Comme ça</w:delText>
        </w:r>
      </w:del>
      <w:ins w:id="70" w:author="Uživatel systému Windows" w:date="2020-04-05T20:43:00Z">
        <w:r w:rsidR="001956E0">
          <w:rPr>
            <w:rFonts w:ascii="Times New Roman" w:eastAsia="Times New Roman" w:hAnsi="Times New Roman" w:cs="Times New Roman"/>
            <w:color w:val="000000" w:themeColor="text1"/>
            <w:sz w:val="24"/>
            <w:szCs w:val="24"/>
            <w:lang w:val="fr-FR"/>
          </w:rPr>
          <w:t>Ainsi</w:t>
        </w:r>
      </w:ins>
      <w:r w:rsidRPr="00416068">
        <w:rPr>
          <w:rFonts w:ascii="Times New Roman" w:eastAsia="Times New Roman" w:hAnsi="Times New Roman" w:cs="Times New Roman"/>
          <w:color w:val="000000" w:themeColor="text1"/>
          <w:sz w:val="24"/>
          <w:szCs w:val="24"/>
          <w:lang w:val="fr-FR"/>
        </w:rPr>
        <w:t>, on sort de la description préliminaire pour qu’on puisse plonger dans la seconde partie du poèm</w:t>
      </w:r>
      <w:r w:rsidR="7235279B" w:rsidRPr="00416068">
        <w:rPr>
          <w:rFonts w:ascii="Times New Roman" w:eastAsia="Times New Roman" w:hAnsi="Times New Roman" w:cs="Times New Roman"/>
          <w:color w:val="000000" w:themeColor="text1"/>
          <w:sz w:val="24"/>
          <w:szCs w:val="24"/>
          <w:lang w:val="fr-FR"/>
        </w:rPr>
        <w:t xml:space="preserve">e. </w:t>
      </w:r>
    </w:p>
    <w:p w14:paraId="39CAAAD2" w14:textId="3227989E" w:rsidR="5E3A1D6C" w:rsidRPr="00416068" w:rsidRDefault="5E3A1D6C" w:rsidP="73AB0F86">
      <w:pPr>
        <w:spacing w:line="480" w:lineRule="auto"/>
        <w:ind w:firstLine="708"/>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La deuxième partie est indiqué</w:t>
      </w:r>
      <w:ins w:id="71" w:author="Uživatel systému Windows" w:date="2020-04-05T20:43:00Z">
        <w:r w:rsidR="001956E0">
          <w:rPr>
            <w:rFonts w:ascii="Times New Roman" w:eastAsia="Times New Roman" w:hAnsi="Times New Roman" w:cs="Times New Roman"/>
            <w:color w:val="000000" w:themeColor="text1"/>
            <w:sz w:val="24"/>
            <w:szCs w:val="24"/>
            <w:lang w:val="fr-FR"/>
          </w:rPr>
          <w:t>e</w:t>
        </w:r>
      </w:ins>
      <w:r w:rsidRPr="00416068">
        <w:rPr>
          <w:rFonts w:ascii="Times New Roman" w:eastAsia="Times New Roman" w:hAnsi="Times New Roman" w:cs="Times New Roman"/>
          <w:color w:val="000000" w:themeColor="text1"/>
          <w:sz w:val="24"/>
          <w:szCs w:val="24"/>
          <w:lang w:val="fr-FR"/>
        </w:rPr>
        <w:t xml:space="preserve"> un peu plus clairement. Ce</w:t>
      </w:r>
      <w:del w:id="72" w:author="Uživatel systému Windows" w:date="2020-04-05T20:43:00Z">
        <w:r w:rsidRPr="00416068" w:rsidDel="001956E0">
          <w:rPr>
            <w:rFonts w:ascii="Times New Roman" w:eastAsia="Times New Roman" w:hAnsi="Times New Roman" w:cs="Times New Roman"/>
            <w:color w:val="000000" w:themeColor="text1"/>
            <w:sz w:val="24"/>
            <w:szCs w:val="24"/>
            <w:lang w:val="fr-FR"/>
          </w:rPr>
          <w:delText>ux</w:delText>
        </w:r>
      </w:del>
      <w:r w:rsidRPr="00416068">
        <w:rPr>
          <w:rFonts w:ascii="Times New Roman" w:eastAsia="Times New Roman" w:hAnsi="Times New Roman" w:cs="Times New Roman"/>
          <w:color w:val="000000" w:themeColor="text1"/>
          <w:sz w:val="24"/>
          <w:szCs w:val="24"/>
          <w:lang w:val="fr-FR"/>
        </w:rPr>
        <w:t xml:space="preserve"> sont les vers 5 et 14, les vers du début et du fin de cette partie:</w:t>
      </w:r>
    </w:p>
    <w:p w14:paraId="44040E85" w14:textId="1A7CF072" w:rsidR="5E3A1D6C" w:rsidRPr="00416068" w:rsidRDefault="5E3A1D6C" w:rsidP="73AB0F86">
      <w:pPr>
        <w:pStyle w:val="Odstavecseseznamem"/>
        <w:numPr>
          <w:ilvl w:val="0"/>
          <w:numId w:val="4"/>
        </w:num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Un soldat </w:t>
      </w:r>
      <w:proofErr w:type="gramStart"/>
      <w:r w:rsidRPr="00416068">
        <w:rPr>
          <w:rFonts w:ascii="Times New Roman" w:eastAsia="Times New Roman" w:hAnsi="Times New Roman" w:cs="Times New Roman"/>
          <w:color w:val="000000" w:themeColor="text1"/>
          <w:sz w:val="24"/>
          <w:szCs w:val="24"/>
          <w:lang w:val="fr-FR"/>
        </w:rPr>
        <w:t>jeune,/</w:t>
      </w:r>
      <w:proofErr w:type="gramEnd"/>
      <w:r w:rsidRPr="00416068">
        <w:rPr>
          <w:rFonts w:ascii="Times New Roman" w:eastAsia="Times New Roman" w:hAnsi="Times New Roman" w:cs="Times New Roman"/>
          <w:color w:val="000000" w:themeColor="text1"/>
          <w:sz w:val="24"/>
          <w:szCs w:val="24"/>
          <w:lang w:val="fr-FR"/>
        </w:rPr>
        <w:t xml:space="preserve"> bouche ouverte,/ tête nue,</w:t>
      </w:r>
    </w:p>
    <w:p w14:paraId="6905B982" w14:textId="1A1773C1" w:rsidR="5E3A1D6C" w:rsidRPr="00416068" w:rsidRDefault="5E3A1D6C" w:rsidP="04CE95D8">
      <w:p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      14.  </w:t>
      </w:r>
      <w:proofErr w:type="gramStart"/>
      <w:r w:rsidRPr="00416068">
        <w:rPr>
          <w:rFonts w:ascii="Times New Roman" w:eastAsia="Times New Roman" w:hAnsi="Times New Roman" w:cs="Times New Roman"/>
          <w:color w:val="000000" w:themeColor="text1"/>
          <w:sz w:val="24"/>
          <w:szCs w:val="24"/>
          <w:lang w:val="fr-FR"/>
        </w:rPr>
        <w:t>Tranquille./</w:t>
      </w:r>
      <w:proofErr w:type="gramEnd"/>
      <w:r w:rsidRPr="00416068">
        <w:rPr>
          <w:rFonts w:ascii="Times New Roman" w:eastAsia="Times New Roman" w:hAnsi="Times New Roman" w:cs="Times New Roman"/>
          <w:color w:val="000000" w:themeColor="text1"/>
          <w:sz w:val="24"/>
          <w:szCs w:val="24"/>
          <w:lang w:val="fr-FR"/>
        </w:rPr>
        <w:t xml:space="preserve"> Il a deux trous rouges/ au côté droit.</w:t>
      </w:r>
    </w:p>
    <w:p w14:paraId="6F109BD8" w14:textId="0EFAF535" w:rsidR="5E3A1D6C" w:rsidRPr="00416068" w:rsidRDefault="5E3A1D6C" w:rsidP="04CE95D8">
      <w:p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 xml:space="preserve">Comme on peut voir ici, les vers ne sont pas coupés par la césure </w:t>
      </w:r>
      <w:ins w:id="73" w:author="Uživatel systému Windows" w:date="2020-04-05T20:43:00Z">
        <w:r w:rsidR="001956E0">
          <w:rPr>
            <w:rFonts w:ascii="Times New Roman" w:eastAsia="Times New Roman" w:hAnsi="Times New Roman" w:cs="Times New Roman"/>
            <w:color w:val="000000" w:themeColor="text1"/>
            <w:sz w:val="24"/>
            <w:szCs w:val="24"/>
            <w:lang w:val="fr-FR"/>
          </w:rPr>
          <w:t>en</w:t>
        </w:r>
      </w:ins>
      <w:del w:id="74" w:author="Uživatel systému Windows" w:date="2020-04-05T20:43:00Z">
        <w:r w:rsidRPr="00416068" w:rsidDel="001956E0">
          <w:rPr>
            <w:rFonts w:ascii="Times New Roman" w:eastAsia="Times New Roman" w:hAnsi="Times New Roman" w:cs="Times New Roman"/>
            <w:color w:val="000000" w:themeColor="text1"/>
            <w:sz w:val="24"/>
            <w:szCs w:val="24"/>
            <w:lang w:val="fr-FR"/>
          </w:rPr>
          <w:delText>á</w:delText>
        </w:r>
      </w:del>
      <w:r w:rsidRPr="00416068">
        <w:rPr>
          <w:rFonts w:ascii="Times New Roman" w:eastAsia="Times New Roman" w:hAnsi="Times New Roman" w:cs="Times New Roman"/>
          <w:color w:val="000000" w:themeColor="text1"/>
          <w:sz w:val="24"/>
          <w:szCs w:val="24"/>
          <w:lang w:val="fr-FR"/>
        </w:rPr>
        <w:t xml:space="preserve"> deux parties, mais ils sont coupés </w:t>
      </w:r>
      <w:ins w:id="75" w:author="Uživatel systému Windows" w:date="2020-04-05T20:44:00Z">
        <w:r w:rsidR="001956E0">
          <w:rPr>
            <w:rFonts w:ascii="Times New Roman" w:eastAsia="Times New Roman" w:hAnsi="Times New Roman" w:cs="Times New Roman"/>
            <w:color w:val="000000" w:themeColor="text1"/>
            <w:sz w:val="24"/>
            <w:szCs w:val="24"/>
            <w:lang w:val="fr-FR"/>
          </w:rPr>
          <w:t xml:space="preserve">en </w:t>
        </w:r>
      </w:ins>
      <w:del w:id="76" w:author="Uživatel systému Windows" w:date="2020-04-05T20:44:00Z">
        <w:r w:rsidRPr="00416068" w:rsidDel="001956E0">
          <w:rPr>
            <w:rFonts w:ascii="Times New Roman" w:eastAsia="Times New Roman" w:hAnsi="Times New Roman" w:cs="Times New Roman"/>
            <w:color w:val="000000" w:themeColor="text1"/>
            <w:sz w:val="24"/>
            <w:szCs w:val="24"/>
            <w:lang w:val="fr-FR"/>
          </w:rPr>
          <w:delText>á</w:delText>
        </w:r>
      </w:del>
      <w:r w:rsidRPr="00416068">
        <w:rPr>
          <w:rFonts w:ascii="Times New Roman" w:eastAsia="Times New Roman" w:hAnsi="Times New Roman" w:cs="Times New Roman"/>
          <w:color w:val="000000" w:themeColor="text1"/>
          <w:sz w:val="24"/>
          <w:szCs w:val="24"/>
          <w:lang w:val="fr-FR"/>
        </w:rPr>
        <w:t xml:space="preserve"> 3, </w:t>
      </w:r>
      <w:ins w:id="77" w:author="Uživatel systému Windows" w:date="2020-04-05T20:44:00Z">
        <w:r w:rsidR="001956E0">
          <w:rPr>
            <w:rFonts w:ascii="Times New Roman" w:eastAsia="Times New Roman" w:hAnsi="Times New Roman" w:cs="Times New Roman"/>
            <w:color w:val="000000" w:themeColor="text1"/>
            <w:sz w:val="24"/>
            <w:szCs w:val="24"/>
            <w:lang w:val="fr-FR"/>
          </w:rPr>
          <w:t>selon</w:t>
        </w:r>
      </w:ins>
      <w:del w:id="78" w:author="Uživatel systému Windows" w:date="2020-04-05T20:44:00Z">
        <w:r w:rsidRPr="00416068" w:rsidDel="001956E0">
          <w:rPr>
            <w:rFonts w:ascii="Times New Roman" w:eastAsia="Times New Roman" w:hAnsi="Times New Roman" w:cs="Times New Roman"/>
            <w:color w:val="000000" w:themeColor="text1"/>
            <w:sz w:val="24"/>
            <w:szCs w:val="24"/>
            <w:lang w:val="fr-FR"/>
          </w:rPr>
          <w:delText>alors</w:delText>
        </w:r>
      </w:del>
      <w:r w:rsidRPr="00416068">
        <w:rPr>
          <w:rFonts w:ascii="Times New Roman" w:eastAsia="Times New Roman" w:hAnsi="Times New Roman" w:cs="Times New Roman"/>
          <w:color w:val="000000" w:themeColor="text1"/>
          <w:sz w:val="24"/>
          <w:szCs w:val="24"/>
          <w:lang w:val="fr-FR"/>
        </w:rPr>
        <w:t xml:space="preserve"> le mètre appelé le trimètre</w:t>
      </w:r>
      <w:del w:id="79" w:author="Uživatel systému Windows" w:date="2020-04-05T20:44:00Z">
        <w:r w:rsidRPr="00416068" w:rsidDel="001956E0">
          <w:rPr>
            <w:rFonts w:ascii="Times New Roman" w:eastAsia="Times New Roman" w:hAnsi="Times New Roman" w:cs="Times New Roman"/>
            <w:color w:val="000000" w:themeColor="text1"/>
            <w:sz w:val="24"/>
            <w:szCs w:val="24"/>
            <w:lang w:val="fr-FR"/>
          </w:rPr>
          <w:delText xml:space="preserve"> survient</w:delText>
        </w:r>
      </w:del>
      <w:r w:rsidRPr="00416068">
        <w:rPr>
          <w:rFonts w:ascii="Times New Roman" w:eastAsia="Times New Roman" w:hAnsi="Times New Roman" w:cs="Times New Roman"/>
          <w:color w:val="000000" w:themeColor="text1"/>
          <w:sz w:val="24"/>
          <w:szCs w:val="24"/>
          <w:lang w:val="fr-FR"/>
        </w:rPr>
        <w:t xml:space="preserve">. Le trimètre perturbe le rythme du poème, </w:t>
      </w:r>
      <w:del w:id="80" w:author="Uživatel systému Windows" w:date="2020-04-05T20:44:00Z">
        <w:r w:rsidRPr="00416068" w:rsidDel="001956E0">
          <w:rPr>
            <w:rFonts w:ascii="Times New Roman" w:eastAsia="Times New Roman" w:hAnsi="Times New Roman" w:cs="Times New Roman"/>
            <w:color w:val="000000" w:themeColor="text1"/>
            <w:sz w:val="24"/>
            <w:szCs w:val="24"/>
            <w:lang w:val="fr-FR"/>
          </w:rPr>
          <w:delText xml:space="preserve">alors </w:delText>
        </w:r>
      </w:del>
      <w:r w:rsidRPr="00416068">
        <w:rPr>
          <w:rFonts w:ascii="Times New Roman" w:eastAsia="Times New Roman" w:hAnsi="Times New Roman" w:cs="Times New Roman"/>
          <w:color w:val="000000" w:themeColor="text1"/>
          <w:sz w:val="24"/>
          <w:szCs w:val="24"/>
          <w:lang w:val="fr-FR"/>
        </w:rPr>
        <w:t xml:space="preserve">il est évident pour </w:t>
      </w:r>
      <w:ins w:id="81" w:author="Uživatel systému Windows" w:date="2020-04-05T20:44:00Z">
        <w:r w:rsidR="001956E0">
          <w:rPr>
            <w:rFonts w:ascii="Times New Roman" w:eastAsia="Times New Roman" w:hAnsi="Times New Roman" w:cs="Times New Roman"/>
            <w:color w:val="000000" w:themeColor="text1"/>
            <w:sz w:val="24"/>
            <w:szCs w:val="24"/>
            <w:lang w:val="fr-FR"/>
          </w:rPr>
          <w:t>le</w:t>
        </w:r>
      </w:ins>
      <w:del w:id="82" w:author="Uživatel systému Windows" w:date="2020-04-05T20:44:00Z">
        <w:r w:rsidRPr="00416068" w:rsidDel="001956E0">
          <w:rPr>
            <w:rFonts w:ascii="Times New Roman" w:eastAsia="Times New Roman" w:hAnsi="Times New Roman" w:cs="Times New Roman"/>
            <w:color w:val="000000" w:themeColor="text1"/>
            <w:sz w:val="24"/>
            <w:szCs w:val="24"/>
            <w:lang w:val="fr-FR"/>
          </w:rPr>
          <w:delText>un</w:delText>
        </w:r>
      </w:del>
      <w:r w:rsidRPr="00416068">
        <w:rPr>
          <w:rFonts w:ascii="Times New Roman" w:eastAsia="Times New Roman" w:hAnsi="Times New Roman" w:cs="Times New Roman"/>
          <w:color w:val="000000" w:themeColor="text1"/>
          <w:sz w:val="24"/>
          <w:szCs w:val="24"/>
          <w:lang w:val="fr-FR"/>
        </w:rPr>
        <w:t xml:space="preserve"> lecteur que quelque chose a changé. Le rythme est plus lent et </w:t>
      </w:r>
      <w:ins w:id="83" w:author="Uživatel systému Windows" w:date="2020-04-05T20:44:00Z">
        <w:r w:rsidR="001956E0">
          <w:rPr>
            <w:rFonts w:ascii="Times New Roman" w:eastAsia="Times New Roman" w:hAnsi="Times New Roman" w:cs="Times New Roman"/>
            <w:color w:val="000000" w:themeColor="text1"/>
            <w:sz w:val="24"/>
            <w:szCs w:val="24"/>
            <w:lang w:val="fr-FR"/>
          </w:rPr>
          <w:t>il</w:t>
        </w:r>
      </w:ins>
      <w:del w:id="84" w:author="Uživatel systému Windows" w:date="2020-04-05T20:44:00Z">
        <w:r w:rsidRPr="00416068" w:rsidDel="001956E0">
          <w:rPr>
            <w:rFonts w:ascii="Times New Roman" w:eastAsia="Times New Roman" w:hAnsi="Times New Roman" w:cs="Times New Roman"/>
            <w:color w:val="000000" w:themeColor="text1"/>
            <w:sz w:val="24"/>
            <w:szCs w:val="24"/>
            <w:lang w:val="fr-FR"/>
          </w:rPr>
          <w:delText>ca</w:delText>
        </w:r>
      </w:del>
      <w:r w:rsidRPr="00416068">
        <w:rPr>
          <w:rFonts w:ascii="Times New Roman" w:eastAsia="Times New Roman" w:hAnsi="Times New Roman" w:cs="Times New Roman"/>
          <w:color w:val="000000" w:themeColor="text1"/>
          <w:sz w:val="24"/>
          <w:szCs w:val="24"/>
          <w:lang w:val="fr-FR"/>
        </w:rPr>
        <w:t xml:space="preserve"> donne l’impression que la narration principale </w:t>
      </w:r>
      <w:ins w:id="85" w:author="Uživatel systému Windows" w:date="2020-04-05T20:45:00Z">
        <w:r w:rsidR="001956E0">
          <w:rPr>
            <w:rFonts w:ascii="Times New Roman" w:eastAsia="Times New Roman" w:hAnsi="Times New Roman" w:cs="Times New Roman"/>
            <w:color w:val="000000" w:themeColor="text1"/>
            <w:sz w:val="24"/>
            <w:szCs w:val="24"/>
            <w:lang w:val="fr-FR"/>
          </w:rPr>
          <w:t>a</w:t>
        </w:r>
      </w:ins>
      <w:del w:id="86" w:author="Uživatel systému Windows" w:date="2020-04-05T20:45:00Z">
        <w:r w:rsidRPr="00416068" w:rsidDel="001956E0">
          <w:rPr>
            <w:rFonts w:ascii="Times New Roman" w:eastAsia="Times New Roman" w:hAnsi="Times New Roman" w:cs="Times New Roman"/>
            <w:color w:val="000000" w:themeColor="text1"/>
            <w:sz w:val="24"/>
            <w:szCs w:val="24"/>
            <w:lang w:val="fr-FR"/>
          </w:rPr>
          <w:delText>est</w:delText>
        </w:r>
      </w:del>
      <w:r w:rsidRPr="00416068">
        <w:rPr>
          <w:rFonts w:ascii="Times New Roman" w:eastAsia="Times New Roman" w:hAnsi="Times New Roman" w:cs="Times New Roman"/>
          <w:color w:val="000000" w:themeColor="text1"/>
          <w:sz w:val="24"/>
          <w:szCs w:val="24"/>
          <w:lang w:val="fr-FR"/>
        </w:rPr>
        <w:t xml:space="preserve"> finalement commencé. Et de la même </w:t>
      </w:r>
      <w:del w:id="87" w:author="Uživatel systému Windows" w:date="2020-04-05T20:45:00Z">
        <w:r w:rsidRPr="00416068" w:rsidDel="001956E0">
          <w:rPr>
            <w:rFonts w:ascii="Times New Roman" w:eastAsia="Times New Roman" w:hAnsi="Times New Roman" w:cs="Times New Roman"/>
            <w:color w:val="000000" w:themeColor="text1"/>
            <w:sz w:val="24"/>
            <w:szCs w:val="24"/>
            <w:lang w:val="fr-FR"/>
          </w:rPr>
          <w:delText xml:space="preserve"> </w:delText>
        </w:r>
      </w:del>
      <w:r w:rsidRPr="00416068">
        <w:rPr>
          <w:rFonts w:ascii="Times New Roman" w:eastAsia="Times New Roman" w:hAnsi="Times New Roman" w:cs="Times New Roman"/>
          <w:color w:val="000000" w:themeColor="text1"/>
          <w:sz w:val="24"/>
          <w:szCs w:val="24"/>
          <w:lang w:val="fr-FR"/>
        </w:rPr>
        <w:t>manière, le dernier vers termine la  narration  en ralentissant le rythme encore une fois.</w:t>
      </w:r>
    </w:p>
    <w:p w14:paraId="5DCD7B51" w14:textId="4B727CBD" w:rsidR="5E3A1D6C" w:rsidRPr="00416068" w:rsidRDefault="5E3A1D6C" w:rsidP="04CE95D8">
      <w:pPr>
        <w:spacing w:line="480" w:lineRule="auto"/>
        <w:ind w:firstLine="720"/>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color w:val="000000" w:themeColor="text1"/>
          <w:sz w:val="24"/>
          <w:szCs w:val="24"/>
          <w:lang w:val="fr-FR"/>
        </w:rPr>
        <w:t>Ce poème est même extrêmement calme, mais en même temps très rythmique. Ce</w:t>
      </w:r>
      <w:del w:id="88" w:author="Uživatel systému Windows" w:date="2020-04-05T20:45:00Z">
        <w:r w:rsidRPr="00416068" w:rsidDel="001956E0">
          <w:rPr>
            <w:rFonts w:ascii="Times New Roman" w:eastAsia="Times New Roman" w:hAnsi="Times New Roman" w:cs="Times New Roman"/>
            <w:color w:val="000000" w:themeColor="text1"/>
            <w:sz w:val="24"/>
            <w:szCs w:val="24"/>
            <w:lang w:val="fr-FR"/>
          </w:rPr>
          <w:delText>t</w:delText>
        </w:r>
      </w:del>
      <w:r w:rsidRPr="00416068">
        <w:rPr>
          <w:rFonts w:ascii="Times New Roman" w:eastAsia="Times New Roman" w:hAnsi="Times New Roman" w:cs="Times New Roman"/>
          <w:color w:val="000000" w:themeColor="text1"/>
          <w:sz w:val="24"/>
          <w:szCs w:val="24"/>
          <w:lang w:val="fr-FR"/>
        </w:rPr>
        <w:t xml:space="preserve"> type de l’atmosphère est créé</w:t>
      </w:r>
      <w:del w:id="89" w:author="Uživatel systému Windows" w:date="2020-04-05T20:45:00Z">
        <w:r w:rsidRPr="00416068" w:rsidDel="001956E0">
          <w:rPr>
            <w:rFonts w:ascii="Times New Roman" w:eastAsia="Times New Roman" w:hAnsi="Times New Roman" w:cs="Times New Roman"/>
            <w:color w:val="000000" w:themeColor="text1"/>
            <w:sz w:val="24"/>
            <w:szCs w:val="24"/>
            <w:lang w:val="fr-FR"/>
          </w:rPr>
          <w:delText>e</w:delText>
        </w:r>
      </w:del>
      <w:r w:rsidRPr="00416068">
        <w:rPr>
          <w:rFonts w:ascii="Times New Roman" w:eastAsia="Times New Roman" w:hAnsi="Times New Roman" w:cs="Times New Roman"/>
          <w:color w:val="000000" w:themeColor="text1"/>
          <w:sz w:val="24"/>
          <w:szCs w:val="24"/>
          <w:lang w:val="fr-FR"/>
        </w:rPr>
        <w:t xml:space="preserve"> par plusieurs facteurs, dont les plus importants sont le mètre stable et l’alternance </w:t>
      </w:r>
      <w:ins w:id="90" w:author="Uživatel systému Windows" w:date="2020-04-05T20:45:00Z">
        <w:r w:rsidR="001956E0" w:rsidRPr="00416068">
          <w:rPr>
            <w:rFonts w:ascii="Times New Roman" w:eastAsia="Times New Roman" w:hAnsi="Times New Roman" w:cs="Times New Roman"/>
            <w:color w:val="000000" w:themeColor="text1"/>
            <w:sz w:val="24"/>
            <w:szCs w:val="24"/>
            <w:lang w:val="fr-FR"/>
          </w:rPr>
          <w:t>régulière</w:t>
        </w:r>
        <w:r w:rsidR="001956E0" w:rsidRPr="00416068">
          <w:rPr>
            <w:rFonts w:ascii="Times New Roman" w:eastAsia="Times New Roman" w:hAnsi="Times New Roman" w:cs="Times New Roman"/>
            <w:color w:val="000000" w:themeColor="text1"/>
            <w:sz w:val="24"/>
            <w:szCs w:val="24"/>
            <w:lang w:val="fr-FR"/>
          </w:rPr>
          <w:t xml:space="preserve"> </w:t>
        </w:r>
      </w:ins>
      <w:r w:rsidRPr="00416068">
        <w:rPr>
          <w:rFonts w:ascii="Times New Roman" w:eastAsia="Times New Roman" w:hAnsi="Times New Roman" w:cs="Times New Roman"/>
          <w:color w:val="000000" w:themeColor="text1"/>
          <w:sz w:val="24"/>
          <w:szCs w:val="24"/>
          <w:lang w:val="fr-FR"/>
        </w:rPr>
        <w:t>des rimes masculines et féminines</w:t>
      </w:r>
      <w:del w:id="91" w:author="Uživatel systému Windows" w:date="2020-04-05T20:45:00Z">
        <w:r w:rsidRPr="00416068" w:rsidDel="001956E0">
          <w:rPr>
            <w:rFonts w:ascii="Times New Roman" w:eastAsia="Times New Roman" w:hAnsi="Times New Roman" w:cs="Times New Roman"/>
            <w:color w:val="000000" w:themeColor="text1"/>
            <w:sz w:val="24"/>
            <w:szCs w:val="24"/>
            <w:lang w:val="fr-FR"/>
          </w:rPr>
          <w:delText xml:space="preserve"> régulière</w:delText>
        </w:r>
      </w:del>
      <w:r w:rsidRPr="00416068">
        <w:rPr>
          <w:rFonts w:ascii="Times New Roman" w:eastAsia="Times New Roman" w:hAnsi="Times New Roman" w:cs="Times New Roman"/>
          <w:color w:val="000000" w:themeColor="text1"/>
          <w:sz w:val="24"/>
          <w:szCs w:val="24"/>
          <w:lang w:val="fr-FR"/>
        </w:rPr>
        <w:t xml:space="preserve">. Le mètre stable est fortement soutenu par l’utilisation des mots courts comme pâle, dans, lit, vert… En effet, la plupart des mots utilisés dans ce poème comptent seulement une syllabe. </w:t>
      </w:r>
      <w:ins w:id="92" w:author="Uživatel systému Windows" w:date="2020-04-05T20:46:00Z">
        <w:r w:rsidR="001956E0">
          <w:rPr>
            <w:rFonts w:ascii="Times New Roman" w:eastAsia="Times New Roman" w:hAnsi="Times New Roman" w:cs="Times New Roman"/>
            <w:color w:val="000000" w:themeColor="text1"/>
            <w:sz w:val="24"/>
            <w:szCs w:val="24"/>
            <w:lang w:val="fr-FR"/>
          </w:rPr>
          <w:t xml:space="preserve">Cela </w:t>
        </w:r>
      </w:ins>
      <w:del w:id="93" w:author="Uživatel systému Windows" w:date="2020-04-05T20:46:00Z">
        <w:r w:rsidRPr="00416068" w:rsidDel="001956E0">
          <w:rPr>
            <w:rFonts w:ascii="Times New Roman" w:eastAsia="Times New Roman" w:hAnsi="Times New Roman" w:cs="Times New Roman"/>
            <w:color w:val="000000" w:themeColor="text1"/>
            <w:sz w:val="24"/>
            <w:szCs w:val="24"/>
            <w:lang w:val="fr-FR"/>
          </w:rPr>
          <w:delText xml:space="preserve">Ca </w:delText>
        </w:r>
      </w:del>
      <w:r w:rsidRPr="00416068">
        <w:rPr>
          <w:rFonts w:ascii="Times New Roman" w:eastAsia="Times New Roman" w:hAnsi="Times New Roman" w:cs="Times New Roman"/>
          <w:color w:val="000000" w:themeColor="text1"/>
          <w:sz w:val="24"/>
          <w:szCs w:val="24"/>
          <w:lang w:val="fr-FR"/>
        </w:rPr>
        <w:t xml:space="preserve">permet </w:t>
      </w:r>
      <w:ins w:id="94" w:author="Uživatel systému Windows" w:date="2020-04-05T20:46:00Z">
        <w:r w:rsidR="001956E0">
          <w:rPr>
            <w:rFonts w:ascii="Times New Roman" w:eastAsia="Times New Roman" w:hAnsi="Times New Roman" w:cs="Times New Roman"/>
            <w:color w:val="000000" w:themeColor="text1"/>
            <w:sz w:val="24"/>
            <w:szCs w:val="24"/>
            <w:lang w:val="fr-FR"/>
          </w:rPr>
          <w:t>de</w:t>
        </w:r>
      </w:ins>
      <w:del w:id="95" w:author="Uživatel systému Windows" w:date="2020-04-05T20:46:00Z">
        <w:r w:rsidRPr="00416068" w:rsidDel="001956E0">
          <w:rPr>
            <w:rFonts w:ascii="Times New Roman" w:eastAsia="Times New Roman" w:hAnsi="Times New Roman" w:cs="Times New Roman"/>
            <w:color w:val="000000" w:themeColor="text1"/>
            <w:sz w:val="24"/>
            <w:szCs w:val="24"/>
            <w:lang w:val="fr-FR"/>
          </w:rPr>
          <w:delText>à</w:delText>
        </w:r>
      </w:del>
      <w:r w:rsidRPr="00416068">
        <w:rPr>
          <w:rFonts w:ascii="Times New Roman" w:eastAsia="Times New Roman" w:hAnsi="Times New Roman" w:cs="Times New Roman"/>
          <w:color w:val="000000" w:themeColor="text1"/>
          <w:sz w:val="24"/>
          <w:szCs w:val="24"/>
          <w:lang w:val="fr-FR"/>
        </w:rPr>
        <w:t xml:space="preserve"> créer un</w:t>
      </w:r>
      <w:del w:id="96" w:author="Uživatel systému Windows" w:date="2020-04-05T20:46:00Z">
        <w:r w:rsidRPr="00416068" w:rsidDel="001956E0">
          <w:rPr>
            <w:rFonts w:ascii="Times New Roman" w:eastAsia="Times New Roman" w:hAnsi="Times New Roman" w:cs="Times New Roman"/>
            <w:color w:val="000000" w:themeColor="text1"/>
            <w:sz w:val="24"/>
            <w:szCs w:val="24"/>
            <w:lang w:val="fr-FR"/>
          </w:rPr>
          <w:delText>e</w:delText>
        </w:r>
      </w:del>
      <w:r w:rsidRPr="00416068">
        <w:rPr>
          <w:rFonts w:ascii="Times New Roman" w:eastAsia="Times New Roman" w:hAnsi="Times New Roman" w:cs="Times New Roman"/>
          <w:color w:val="000000" w:themeColor="text1"/>
          <w:sz w:val="24"/>
          <w:szCs w:val="24"/>
          <w:lang w:val="fr-FR"/>
        </w:rPr>
        <w:t xml:space="preserve"> rythme stablement divisé par les coupes et les césures, en divisant les vers </w:t>
      </w:r>
      <w:ins w:id="97" w:author="Uživatel systému Windows" w:date="2020-04-05T20:46:00Z">
        <w:r w:rsidR="001956E0">
          <w:rPr>
            <w:rFonts w:ascii="Times New Roman" w:eastAsia="Times New Roman" w:hAnsi="Times New Roman" w:cs="Times New Roman"/>
            <w:color w:val="000000" w:themeColor="text1"/>
            <w:sz w:val="24"/>
            <w:szCs w:val="24"/>
            <w:lang w:val="fr-FR"/>
          </w:rPr>
          <w:t>en</w:t>
        </w:r>
      </w:ins>
      <w:del w:id="98" w:author="Uživatel systému Windows" w:date="2020-04-05T20:46:00Z">
        <w:r w:rsidRPr="00416068" w:rsidDel="001956E0">
          <w:rPr>
            <w:rFonts w:ascii="Times New Roman" w:eastAsia="Times New Roman" w:hAnsi="Times New Roman" w:cs="Times New Roman"/>
            <w:color w:val="000000" w:themeColor="text1"/>
            <w:sz w:val="24"/>
            <w:szCs w:val="24"/>
            <w:lang w:val="fr-FR"/>
          </w:rPr>
          <w:delText>aux</w:delText>
        </w:r>
      </w:del>
      <w:r w:rsidRPr="00416068">
        <w:rPr>
          <w:rFonts w:ascii="Times New Roman" w:eastAsia="Times New Roman" w:hAnsi="Times New Roman" w:cs="Times New Roman"/>
          <w:color w:val="000000" w:themeColor="text1"/>
          <w:sz w:val="24"/>
          <w:szCs w:val="24"/>
          <w:lang w:val="fr-FR"/>
        </w:rPr>
        <w:t xml:space="preserve"> séquences par 3 syllabes en moyenne. </w:t>
      </w:r>
      <w:r w:rsidR="00F27376" w:rsidRPr="00416068">
        <w:rPr>
          <w:rFonts w:ascii="Times New Roman" w:eastAsia="Times New Roman" w:hAnsi="Times New Roman" w:cs="Times New Roman"/>
          <w:color w:val="000000" w:themeColor="text1"/>
          <w:sz w:val="24"/>
          <w:szCs w:val="24"/>
          <w:lang w:val="fr-FR"/>
        </w:rPr>
        <w:t>L'ob</w:t>
      </w:r>
      <w:ins w:id="99" w:author="Uživatel systému Windows" w:date="2020-04-05T20:46:00Z">
        <w:r w:rsidR="001956E0">
          <w:rPr>
            <w:rFonts w:ascii="Times New Roman" w:eastAsia="Times New Roman" w:hAnsi="Times New Roman" w:cs="Times New Roman"/>
            <w:color w:val="000000" w:themeColor="text1"/>
            <w:sz w:val="24"/>
            <w:szCs w:val="24"/>
            <w:lang w:val="fr-FR"/>
          </w:rPr>
          <w:t>servation</w:t>
        </w:r>
      </w:ins>
      <w:del w:id="100" w:author="Uživatel systému Windows" w:date="2020-04-05T20:46:00Z">
        <w:r w:rsidR="00F27376" w:rsidRPr="00416068" w:rsidDel="001956E0">
          <w:rPr>
            <w:rFonts w:ascii="Times New Roman" w:eastAsia="Times New Roman" w:hAnsi="Times New Roman" w:cs="Times New Roman"/>
            <w:color w:val="000000" w:themeColor="text1"/>
            <w:sz w:val="24"/>
            <w:szCs w:val="24"/>
            <w:lang w:val="fr-FR"/>
          </w:rPr>
          <w:delText>éissance</w:delText>
        </w:r>
      </w:del>
      <w:r w:rsidR="00F27376" w:rsidRPr="00416068">
        <w:rPr>
          <w:rFonts w:ascii="Times New Roman" w:eastAsia="Times New Roman" w:hAnsi="Times New Roman" w:cs="Times New Roman"/>
          <w:color w:val="000000" w:themeColor="text1"/>
          <w:sz w:val="24"/>
          <w:szCs w:val="24"/>
          <w:lang w:val="fr-FR"/>
        </w:rPr>
        <w:t xml:space="preserve"> de</w:t>
      </w:r>
      <w:r w:rsidRPr="00416068">
        <w:rPr>
          <w:rFonts w:ascii="Times New Roman" w:eastAsia="Times New Roman" w:hAnsi="Times New Roman" w:cs="Times New Roman"/>
          <w:color w:val="000000" w:themeColor="text1"/>
          <w:sz w:val="24"/>
          <w:szCs w:val="24"/>
          <w:lang w:val="fr-FR"/>
        </w:rPr>
        <w:t xml:space="preserve"> la loi de l’alternance des rimes masculines et féminines aussi évoque cette stabilité du rythme et représente la stabilité de la nature, dont l'harmonie n’est pas dérangé</w:t>
      </w:r>
      <w:ins w:id="101" w:author="Uživatel systému Windows" w:date="2020-04-05T20:46:00Z">
        <w:r w:rsidR="001956E0">
          <w:rPr>
            <w:rFonts w:ascii="Times New Roman" w:eastAsia="Times New Roman" w:hAnsi="Times New Roman" w:cs="Times New Roman"/>
            <w:color w:val="000000" w:themeColor="text1"/>
            <w:sz w:val="24"/>
            <w:szCs w:val="24"/>
            <w:lang w:val="fr-FR"/>
          </w:rPr>
          <w:t>e</w:t>
        </w:r>
      </w:ins>
      <w:r w:rsidRPr="00416068">
        <w:rPr>
          <w:rFonts w:ascii="Times New Roman" w:eastAsia="Times New Roman" w:hAnsi="Times New Roman" w:cs="Times New Roman"/>
          <w:color w:val="000000" w:themeColor="text1"/>
          <w:sz w:val="24"/>
          <w:szCs w:val="24"/>
          <w:lang w:val="fr-FR"/>
        </w:rPr>
        <w:t xml:space="preserve"> par la présence du corps humain mort, et au contraire l’accepte á devenir une partie d’elle.</w:t>
      </w:r>
    </w:p>
    <w:p w14:paraId="2B99FD98" w14:textId="733AC07F" w:rsidR="00AE23E2" w:rsidRPr="00416068" w:rsidDel="001956E0" w:rsidRDefault="00AE23E2" w:rsidP="04CE95D8">
      <w:pPr>
        <w:spacing w:line="480" w:lineRule="auto"/>
        <w:rPr>
          <w:del w:id="102" w:author="Uživatel systému Windows" w:date="2020-04-05T20:46:00Z"/>
          <w:lang w:val="fr-FR"/>
        </w:rPr>
      </w:pPr>
    </w:p>
    <w:p w14:paraId="70188D4C" w14:textId="5EA766C4" w:rsidR="00AE23E2" w:rsidRPr="00416068" w:rsidDel="001956E0" w:rsidRDefault="00AE23E2" w:rsidP="04CE95D8">
      <w:pPr>
        <w:spacing w:line="480" w:lineRule="auto"/>
        <w:rPr>
          <w:del w:id="103" w:author="Uživatel systému Windows" w:date="2020-04-05T20:47:00Z"/>
          <w:lang w:val="fr-FR"/>
        </w:rPr>
      </w:pPr>
    </w:p>
    <w:p w14:paraId="32167DFF" w14:textId="66AC1BFC" w:rsidR="5E3A1D6C" w:rsidRPr="00416068" w:rsidDel="001956E0" w:rsidRDefault="5E3A1D6C" w:rsidP="04CE95D8">
      <w:pPr>
        <w:spacing w:line="480" w:lineRule="auto"/>
        <w:rPr>
          <w:del w:id="104" w:author="Uživatel systému Windows" w:date="2020-04-05T20:47:00Z"/>
          <w:rFonts w:ascii="Times New Roman" w:eastAsia="Times New Roman" w:hAnsi="Times New Roman" w:cs="Times New Roman"/>
          <w:lang w:val="fr-FR"/>
        </w:rPr>
      </w:pPr>
    </w:p>
    <w:p w14:paraId="77BCA93C" w14:textId="6B797DD0" w:rsidR="5E3A1D6C" w:rsidRPr="00416068" w:rsidRDefault="5E3A1D6C" w:rsidP="04CE95D8">
      <w:pPr>
        <w:spacing w:line="480" w:lineRule="auto"/>
        <w:ind w:left="360"/>
        <w:jc w:val="both"/>
        <w:rPr>
          <w:rFonts w:ascii="Times New Roman" w:eastAsia="Times New Roman" w:hAnsi="Times New Roman" w:cs="Times New Roman"/>
          <w:b/>
          <w:bCs/>
          <w:color w:val="000000" w:themeColor="text1"/>
          <w:sz w:val="24"/>
          <w:szCs w:val="24"/>
          <w:lang w:val="fr-FR"/>
        </w:rPr>
      </w:pPr>
      <w:r w:rsidRPr="00416068">
        <w:rPr>
          <w:rFonts w:ascii="Times New Roman" w:eastAsia="Times New Roman" w:hAnsi="Times New Roman" w:cs="Times New Roman"/>
          <w:b/>
          <w:bCs/>
          <w:color w:val="000000" w:themeColor="text1"/>
          <w:sz w:val="24"/>
          <w:szCs w:val="24"/>
          <w:lang w:val="fr-FR"/>
        </w:rPr>
        <w:t>La conclusion</w:t>
      </w:r>
    </w:p>
    <w:p w14:paraId="3F05E5E9" w14:textId="16C03E79" w:rsidR="5E3A1D6C" w:rsidRPr="00416068" w:rsidRDefault="5E3A1D6C" w:rsidP="04CE95D8">
      <w:pPr>
        <w:spacing w:line="480" w:lineRule="auto"/>
        <w:jc w:val="both"/>
        <w:rPr>
          <w:rFonts w:ascii="Times New Roman" w:eastAsia="Times New Roman" w:hAnsi="Times New Roman" w:cs="Times New Roman"/>
          <w:color w:val="000000" w:themeColor="text1"/>
          <w:sz w:val="24"/>
          <w:szCs w:val="24"/>
          <w:lang w:val="fr-FR"/>
        </w:rPr>
      </w:pPr>
      <w:r w:rsidRPr="00416068">
        <w:rPr>
          <w:rFonts w:ascii="Times New Roman" w:eastAsia="Times New Roman" w:hAnsi="Times New Roman" w:cs="Times New Roman"/>
          <w:b/>
          <w:bCs/>
          <w:color w:val="000000" w:themeColor="text1"/>
          <w:sz w:val="24"/>
          <w:szCs w:val="24"/>
          <w:lang w:val="fr-FR"/>
        </w:rPr>
        <w:lastRenderedPageBreak/>
        <w:t xml:space="preserve">   </w:t>
      </w:r>
      <w:del w:id="105" w:author="Uživatel systému Windows" w:date="2020-04-05T20:47:00Z">
        <w:r w:rsidRPr="00416068" w:rsidDel="001956E0">
          <w:rPr>
            <w:rFonts w:ascii="Times New Roman" w:eastAsia="Times New Roman" w:hAnsi="Times New Roman" w:cs="Times New Roman"/>
            <w:b/>
            <w:bCs/>
            <w:color w:val="000000" w:themeColor="text1"/>
            <w:sz w:val="24"/>
            <w:szCs w:val="24"/>
            <w:lang w:val="fr-FR"/>
          </w:rPr>
          <w:delText xml:space="preserve"> </w:delText>
        </w:r>
        <w:r w:rsidRPr="00416068" w:rsidDel="001956E0">
          <w:rPr>
            <w:rFonts w:ascii="Times New Roman" w:eastAsia="Times New Roman" w:hAnsi="Times New Roman" w:cs="Times New Roman"/>
            <w:color w:val="000000" w:themeColor="text1"/>
            <w:sz w:val="24"/>
            <w:szCs w:val="24"/>
            <w:lang w:val="fr-FR"/>
          </w:rPr>
          <w:delText>Á</w:delText>
        </w:r>
      </w:del>
      <w:ins w:id="106" w:author="Uživatel systému Windows" w:date="2020-04-05T20:47:00Z">
        <w:r w:rsidR="001956E0">
          <w:rPr>
            <w:rFonts w:ascii="Times New Roman" w:eastAsia="Times New Roman" w:hAnsi="Times New Roman" w:cs="Times New Roman"/>
            <w:color w:val="000000" w:themeColor="text1"/>
            <w:sz w:val="24"/>
            <w:szCs w:val="24"/>
            <w:lang w:val="fr-FR"/>
          </w:rPr>
          <w:t>À</w:t>
        </w:r>
      </w:ins>
      <w:r w:rsidRPr="00416068">
        <w:rPr>
          <w:rFonts w:ascii="Times New Roman" w:eastAsia="Times New Roman" w:hAnsi="Times New Roman" w:cs="Times New Roman"/>
          <w:color w:val="000000" w:themeColor="text1"/>
          <w:sz w:val="24"/>
          <w:szCs w:val="24"/>
          <w:lang w:val="fr-FR"/>
        </w:rPr>
        <w:t xml:space="preserve"> la fin, on peut dire que le poème est composé de</w:t>
      </w:r>
      <w:del w:id="107" w:author="Uživatel systému Windows" w:date="2020-04-05T20:47:00Z">
        <w:r w:rsidRPr="00416068" w:rsidDel="001956E0">
          <w:rPr>
            <w:rFonts w:ascii="Times New Roman" w:eastAsia="Times New Roman" w:hAnsi="Times New Roman" w:cs="Times New Roman"/>
            <w:color w:val="000000" w:themeColor="text1"/>
            <w:sz w:val="24"/>
            <w:szCs w:val="24"/>
            <w:lang w:val="fr-FR"/>
          </w:rPr>
          <w:delText>s</w:delText>
        </w:r>
      </w:del>
      <w:r w:rsidRPr="00416068">
        <w:rPr>
          <w:rFonts w:ascii="Times New Roman" w:eastAsia="Times New Roman" w:hAnsi="Times New Roman" w:cs="Times New Roman"/>
          <w:color w:val="000000" w:themeColor="text1"/>
          <w:sz w:val="24"/>
          <w:szCs w:val="24"/>
          <w:lang w:val="fr-FR"/>
        </w:rPr>
        <w:t xml:space="preserve"> plusieurs niveaux, pas seulement du niveau thématique, mais aussi du niveau stylistique. Ce niveau n’est pas visible à première vue et il est possible qu’on ne le remarquerait pas du tout si on ne le cherch</w:t>
      </w:r>
      <w:ins w:id="108" w:author="Uživatel systému Windows" w:date="2020-04-05T20:47:00Z">
        <w:r w:rsidR="001956E0">
          <w:rPr>
            <w:rFonts w:ascii="Times New Roman" w:eastAsia="Times New Roman" w:hAnsi="Times New Roman" w:cs="Times New Roman"/>
            <w:color w:val="000000" w:themeColor="text1"/>
            <w:sz w:val="24"/>
            <w:szCs w:val="24"/>
            <w:lang w:val="fr-FR"/>
          </w:rPr>
          <w:t>ait pas</w:t>
        </w:r>
      </w:ins>
      <w:del w:id="109" w:author="Uživatel systému Windows" w:date="2020-04-05T20:47:00Z">
        <w:r w:rsidRPr="00416068" w:rsidDel="001956E0">
          <w:rPr>
            <w:rFonts w:ascii="Times New Roman" w:eastAsia="Times New Roman" w:hAnsi="Times New Roman" w:cs="Times New Roman"/>
            <w:color w:val="000000" w:themeColor="text1"/>
            <w:sz w:val="24"/>
            <w:szCs w:val="24"/>
            <w:lang w:val="fr-FR"/>
          </w:rPr>
          <w:delText>e</w:delText>
        </w:r>
      </w:del>
      <w:r w:rsidRPr="00416068">
        <w:rPr>
          <w:rFonts w:ascii="Times New Roman" w:eastAsia="Times New Roman" w:hAnsi="Times New Roman" w:cs="Times New Roman"/>
          <w:color w:val="000000" w:themeColor="text1"/>
          <w:sz w:val="24"/>
          <w:szCs w:val="24"/>
          <w:lang w:val="fr-FR"/>
        </w:rPr>
        <w:t>, mais l’impression du rythme et une expérience approfondi</w:t>
      </w:r>
      <w:ins w:id="110" w:author="Uživatel systému Windows" w:date="2020-04-05T20:47:00Z">
        <w:r w:rsidR="001956E0">
          <w:rPr>
            <w:rFonts w:ascii="Times New Roman" w:eastAsia="Times New Roman" w:hAnsi="Times New Roman" w:cs="Times New Roman"/>
            <w:color w:val="000000" w:themeColor="text1"/>
            <w:sz w:val="24"/>
            <w:szCs w:val="24"/>
            <w:lang w:val="fr-FR"/>
          </w:rPr>
          <w:t>e</w:t>
        </w:r>
      </w:ins>
      <w:r w:rsidR="00270C36" w:rsidRPr="00416068">
        <w:rPr>
          <w:rFonts w:ascii="Times New Roman" w:eastAsia="Times New Roman" w:hAnsi="Times New Roman" w:cs="Times New Roman"/>
          <w:color w:val="000000" w:themeColor="text1"/>
          <w:sz w:val="24"/>
          <w:szCs w:val="24"/>
          <w:lang w:val="fr-FR"/>
        </w:rPr>
        <w:t xml:space="preserve"> du poème</w:t>
      </w:r>
      <w:r w:rsidRPr="00416068">
        <w:rPr>
          <w:rFonts w:ascii="Times New Roman" w:eastAsia="Times New Roman" w:hAnsi="Times New Roman" w:cs="Times New Roman"/>
          <w:color w:val="000000" w:themeColor="text1"/>
          <w:sz w:val="24"/>
          <w:szCs w:val="24"/>
          <w:lang w:val="fr-FR"/>
        </w:rPr>
        <w:t xml:space="preserve"> </w:t>
      </w:r>
      <w:commentRangeStart w:id="111"/>
      <w:r w:rsidRPr="00416068">
        <w:rPr>
          <w:rFonts w:ascii="Times New Roman" w:eastAsia="Times New Roman" w:hAnsi="Times New Roman" w:cs="Times New Roman"/>
          <w:color w:val="000000" w:themeColor="text1"/>
          <w:sz w:val="24"/>
          <w:szCs w:val="24"/>
          <w:lang w:val="fr-FR"/>
        </w:rPr>
        <w:t xml:space="preserve">sera </w:t>
      </w:r>
      <w:r w:rsidR="00E435FF" w:rsidRPr="00416068">
        <w:rPr>
          <w:rFonts w:ascii="Times New Roman" w:eastAsia="Times New Roman" w:hAnsi="Times New Roman" w:cs="Times New Roman"/>
          <w:color w:val="000000" w:themeColor="text1"/>
          <w:sz w:val="24"/>
          <w:szCs w:val="24"/>
          <w:lang w:val="fr-FR"/>
        </w:rPr>
        <w:t>toujours</w:t>
      </w:r>
      <w:r w:rsidRPr="00416068">
        <w:rPr>
          <w:rFonts w:ascii="Times New Roman" w:eastAsia="Times New Roman" w:hAnsi="Times New Roman" w:cs="Times New Roman"/>
          <w:color w:val="000000" w:themeColor="text1"/>
          <w:sz w:val="24"/>
          <w:szCs w:val="24"/>
          <w:lang w:val="fr-FR"/>
        </w:rPr>
        <w:t xml:space="preserve"> </w:t>
      </w:r>
      <w:r w:rsidR="00E435FF" w:rsidRPr="00416068">
        <w:rPr>
          <w:rFonts w:ascii="Times New Roman" w:eastAsia="Times New Roman" w:hAnsi="Times New Roman" w:cs="Times New Roman"/>
          <w:color w:val="000000" w:themeColor="text1"/>
          <w:sz w:val="24"/>
          <w:szCs w:val="24"/>
          <w:lang w:val="fr-FR"/>
        </w:rPr>
        <w:t>là</w:t>
      </w:r>
      <w:r w:rsidRPr="00416068">
        <w:rPr>
          <w:rFonts w:ascii="Times New Roman" w:eastAsia="Times New Roman" w:hAnsi="Times New Roman" w:cs="Times New Roman"/>
          <w:color w:val="000000" w:themeColor="text1"/>
          <w:sz w:val="24"/>
          <w:szCs w:val="24"/>
          <w:lang w:val="fr-FR"/>
        </w:rPr>
        <w:t>.</w:t>
      </w:r>
      <w:bookmarkStart w:id="112" w:name="_GoBack"/>
      <w:bookmarkEnd w:id="112"/>
      <w:commentRangeEnd w:id="111"/>
      <w:r w:rsidR="001956E0">
        <w:rPr>
          <w:rStyle w:val="Odkaznakoment"/>
        </w:rPr>
        <w:commentReference w:id="111"/>
      </w:r>
      <w:r w:rsidRPr="00416068">
        <w:rPr>
          <w:rFonts w:ascii="Times New Roman" w:eastAsia="Times New Roman" w:hAnsi="Times New Roman" w:cs="Times New Roman"/>
          <w:color w:val="000000" w:themeColor="text1"/>
          <w:sz w:val="24"/>
          <w:szCs w:val="24"/>
          <w:lang w:val="fr-FR"/>
        </w:rPr>
        <w:t xml:space="preserve"> </w:t>
      </w:r>
    </w:p>
    <w:p w14:paraId="7C1B1B12" w14:textId="6CFA7FF9" w:rsidR="5E3A1D6C" w:rsidRPr="00416068" w:rsidRDefault="5E3A1D6C" w:rsidP="04CE95D8">
      <w:pPr>
        <w:rPr>
          <w:lang w:val="fr-FR"/>
        </w:rPr>
      </w:pPr>
      <w:r w:rsidRPr="00416068">
        <w:rPr>
          <w:lang w:val="fr-FR"/>
        </w:rPr>
        <w:br/>
      </w:r>
    </w:p>
    <w:sectPr w:rsidR="5E3A1D6C" w:rsidRPr="0041606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Uživatel systému Windows" w:date="2020-04-05T20:29:00Z" w:initials="UsW">
    <w:p w14:paraId="743F4CB2" w14:textId="3B6E372F" w:rsidR="00416068" w:rsidRDefault="00416068">
      <w:pPr>
        <w:pStyle w:val="Textkomente"/>
      </w:pPr>
      <w:r>
        <w:rPr>
          <w:rStyle w:val="Odkaznakoment"/>
        </w:rPr>
        <w:annotationRef/>
      </w:r>
      <w:r w:rsidR="001956E0">
        <w:rPr>
          <w:noProof/>
        </w:rPr>
        <w:t>???</w:t>
      </w:r>
    </w:p>
  </w:comment>
  <w:comment w:id="65" w:author="Uživatel systému Windows" w:date="2020-04-05T20:42:00Z" w:initials="UsW">
    <w:p w14:paraId="7431C0D3" w14:textId="33BF59E9" w:rsidR="001956E0" w:rsidRDefault="001956E0">
      <w:pPr>
        <w:pStyle w:val="Textkomente"/>
      </w:pPr>
      <w:r>
        <w:rPr>
          <w:rStyle w:val="Odkaznakoment"/>
        </w:rPr>
        <w:annotationRef/>
      </w:r>
      <w:r>
        <w:rPr>
          <w:noProof/>
        </w:rPr>
        <w:t>il faut être précis et et trouver les mot justes, non pas "choses"</w:t>
      </w:r>
    </w:p>
  </w:comment>
  <w:comment w:id="111" w:author="Uživatel systému Windows" w:date="2020-04-05T20:47:00Z" w:initials="UsW">
    <w:p w14:paraId="3A7975A5" w14:textId="60A304F8" w:rsidR="001956E0" w:rsidRDefault="001956E0">
      <w:pPr>
        <w:pStyle w:val="Textkomente"/>
      </w:pPr>
      <w:r>
        <w:rPr>
          <w:rStyle w:val="Odkaznakoment"/>
        </w:rPr>
        <w:annotationRef/>
      </w:r>
      <w:r>
        <w:rPr>
          <w:noProof/>
        </w:rPr>
        <w:t>??? Que voulez-vous dire?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3F4CB2" w15:done="0"/>
  <w15:commentEx w15:paraId="7431C0D3" w15:done="0"/>
  <w15:commentEx w15:paraId="3A7975A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475FB"/>
    <w:multiLevelType w:val="hybridMultilevel"/>
    <w:tmpl w:val="FFFFFFFF"/>
    <w:lvl w:ilvl="0" w:tplc="BBCC083A">
      <w:start w:val="1"/>
      <w:numFmt w:val="decimal"/>
      <w:lvlText w:val="%1."/>
      <w:lvlJc w:val="left"/>
      <w:pPr>
        <w:ind w:left="720" w:hanging="360"/>
      </w:pPr>
    </w:lvl>
    <w:lvl w:ilvl="1" w:tplc="FD16DED0">
      <w:start w:val="1"/>
      <w:numFmt w:val="lowerLetter"/>
      <w:lvlText w:val="%2."/>
      <w:lvlJc w:val="left"/>
      <w:pPr>
        <w:ind w:left="1440" w:hanging="360"/>
      </w:pPr>
    </w:lvl>
    <w:lvl w:ilvl="2" w:tplc="77AEC966">
      <w:start w:val="1"/>
      <w:numFmt w:val="lowerRoman"/>
      <w:lvlText w:val="%3."/>
      <w:lvlJc w:val="right"/>
      <w:pPr>
        <w:ind w:left="2160" w:hanging="180"/>
      </w:pPr>
    </w:lvl>
    <w:lvl w:ilvl="3" w:tplc="F650F64A">
      <w:start w:val="1"/>
      <w:numFmt w:val="decimal"/>
      <w:lvlText w:val="%4."/>
      <w:lvlJc w:val="left"/>
      <w:pPr>
        <w:ind w:left="2880" w:hanging="360"/>
      </w:pPr>
    </w:lvl>
    <w:lvl w:ilvl="4" w:tplc="F558E62E">
      <w:start w:val="1"/>
      <w:numFmt w:val="lowerLetter"/>
      <w:lvlText w:val="%5."/>
      <w:lvlJc w:val="left"/>
      <w:pPr>
        <w:ind w:left="3600" w:hanging="360"/>
      </w:pPr>
    </w:lvl>
    <w:lvl w:ilvl="5" w:tplc="0732692A">
      <w:start w:val="1"/>
      <w:numFmt w:val="lowerRoman"/>
      <w:lvlText w:val="%6."/>
      <w:lvlJc w:val="right"/>
      <w:pPr>
        <w:ind w:left="4320" w:hanging="180"/>
      </w:pPr>
    </w:lvl>
    <w:lvl w:ilvl="6" w:tplc="C6AA0734">
      <w:start w:val="1"/>
      <w:numFmt w:val="decimal"/>
      <w:lvlText w:val="%7."/>
      <w:lvlJc w:val="left"/>
      <w:pPr>
        <w:ind w:left="5040" w:hanging="360"/>
      </w:pPr>
    </w:lvl>
    <w:lvl w:ilvl="7" w:tplc="CF4C41EC">
      <w:start w:val="1"/>
      <w:numFmt w:val="lowerLetter"/>
      <w:lvlText w:val="%8."/>
      <w:lvlJc w:val="left"/>
      <w:pPr>
        <w:ind w:left="5760" w:hanging="360"/>
      </w:pPr>
    </w:lvl>
    <w:lvl w:ilvl="8" w:tplc="75FCE9D8">
      <w:start w:val="1"/>
      <w:numFmt w:val="lowerRoman"/>
      <w:lvlText w:val="%9."/>
      <w:lvlJc w:val="right"/>
      <w:pPr>
        <w:ind w:left="6480" w:hanging="180"/>
      </w:pPr>
    </w:lvl>
  </w:abstractNum>
  <w:abstractNum w:abstractNumId="1" w15:restartNumberingAfterBreak="0">
    <w:nsid w:val="3DC90492"/>
    <w:multiLevelType w:val="hybridMultilevel"/>
    <w:tmpl w:val="FFFFFFFF"/>
    <w:lvl w:ilvl="0" w:tplc="0ACCB852">
      <w:start w:val="1"/>
      <w:numFmt w:val="bullet"/>
      <w:lvlText w:val=""/>
      <w:lvlJc w:val="left"/>
      <w:pPr>
        <w:ind w:left="720" w:hanging="360"/>
      </w:pPr>
      <w:rPr>
        <w:rFonts w:ascii="Symbol" w:hAnsi="Symbol" w:hint="default"/>
      </w:rPr>
    </w:lvl>
    <w:lvl w:ilvl="1" w:tplc="D87A671E">
      <w:start w:val="1"/>
      <w:numFmt w:val="bullet"/>
      <w:lvlText w:val="o"/>
      <w:lvlJc w:val="left"/>
      <w:pPr>
        <w:ind w:left="1440" w:hanging="360"/>
      </w:pPr>
      <w:rPr>
        <w:rFonts w:ascii="Courier New" w:hAnsi="Courier New" w:hint="default"/>
      </w:rPr>
    </w:lvl>
    <w:lvl w:ilvl="2" w:tplc="5D0C0590">
      <w:start w:val="1"/>
      <w:numFmt w:val="bullet"/>
      <w:lvlText w:val=""/>
      <w:lvlJc w:val="left"/>
      <w:pPr>
        <w:ind w:left="2160" w:hanging="360"/>
      </w:pPr>
      <w:rPr>
        <w:rFonts w:ascii="Wingdings" w:hAnsi="Wingdings" w:hint="default"/>
      </w:rPr>
    </w:lvl>
    <w:lvl w:ilvl="3" w:tplc="DECCBA86">
      <w:start w:val="1"/>
      <w:numFmt w:val="bullet"/>
      <w:lvlText w:val=""/>
      <w:lvlJc w:val="left"/>
      <w:pPr>
        <w:ind w:left="2880" w:hanging="360"/>
      </w:pPr>
      <w:rPr>
        <w:rFonts w:ascii="Symbol" w:hAnsi="Symbol" w:hint="default"/>
      </w:rPr>
    </w:lvl>
    <w:lvl w:ilvl="4" w:tplc="4AFC07E4">
      <w:start w:val="1"/>
      <w:numFmt w:val="bullet"/>
      <w:lvlText w:val="o"/>
      <w:lvlJc w:val="left"/>
      <w:pPr>
        <w:ind w:left="3600" w:hanging="360"/>
      </w:pPr>
      <w:rPr>
        <w:rFonts w:ascii="Courier New" w:hAnsi="Courier New" w:hint="default"/>
      </w:rPr>
    </w:lvl>
    <w:lvl w:ilvl="5" w:tplc="FD646AB8">
      <w:start w:val="1"/>
      <w:numFmt w:val="bullet"/>
      <w:lvlText w:val=""/>
      <w:lvlJc w:val="left"/>
      <w:pPr>
        <w:ind w:left="4320" w:hanging="360"/>
      </w:pPr>
      <w:rPr>
        <w:rFonts w:ascii="Wingdings" w:hAnsi="Wingdings" w:hint="default"/>
      </w:rPr>
    </w:lvl>
    <w:lvl w:ilvl="6" w:tplc="6FBE2B10">
      <w:start w:val="1"/>
      <w:numFmt w:val="bullet"/>
      <w:lvlText w:val=""/>
      <w:lvlJc w:val="left"/>
      <w:pPr>
        <w:ind w:left="5040" w:hanging="360"/>
      </w:pPr>
      <w:rPr>
        <w:rFonts w:ascii="Symbol" w:hAnsi="Symbol" w:hint="default"/>
      </w:rPr>
    </w:lvl>
    <w:lvl w:ilvl="7" w:tplc="4E6601F6">
      <w:start w:val="1"/>
      <w:numFmt w:val="bullet"/>
      <w:lvlText w:val="o"/>
      <w:lvlJc w:val="left"/>
      <w:pPr>
        <w:ind w:left="5760" w:hanging="360"/>
      </w:pPr>
      <w:rPr>
        <w:rFonts w:ascii="Courier New" w:hAnsi="Courier New" w:hint="default"/>
      </w:rPr>
    </w:lvl>
    <w:lvl w:ilvl="8" w:tplc="A7E6B178">
      <w:start w:val="1"/>
      <w:numFmt w:val="bullet"/>
      <w:lvlText w:val=""/>
      <w:lvlJc w:val="left"/>
      <w:pPr>
        <w:ind w:left="6480" w:hanging="360"/>
      </w:pPr>
      <w:rPr>
        <w:rFonts w:ascii="Wingdings" w:hAnsi="Wingdings" w:hint="default"/>
      </w:rPr>
    </w:lvl>
  </w:abstractNum>
  <w:abstractNum w:abstractNumId="2" w15:restartNumberingAfterBreak="0">
    <w:nsid w:val="6C891D87"/>
    <w:multiLevelType w:val="hybridMultilevel"/>
    <w:tmpl w:val="FFFFFFFF"/>
    <w:lvl w:ilvl="0" w:tplc="EC6C8E48">
      <w:start w:val="1"/>
      <w:numFmt w:val="decimal"/>
      <w:lvlText w:val="%1."/>
      <w:lvlJc w:val="left"/>
      <w:pPr>
        <w:ind w:left="720" w:hanging="360"/>
      </w:pPr>
    </w:lvl>
    <w:lvl w:ilvl="1" w:tplc="072A2E5E">
      <w:start w:val="1"/>
      <w:numFmt w:val="lowerLetter"/>
      <w:lvlText w:val="%2."/>
      <w:lvlJc w:val="left"/>
      <w:pPr>
        <w:ind w:left="1440" w:hanging="360"/>
      </w:pPr>
    </w:lvl>
    <w:lvl w:ilvl="2" w:tplc="167631A4">
      <w:start w:val="1"/>
      <w:numFmt w:val="lowerRoman"/>
      <w:lvlText w:val="%3."/>
      <w:lvlJc w:val="right"/>
      <w:pPr>
        <w:ind w:left="2160" w:hanging="180"/>
      </w:pPr>
    </w:lvl>
    <w:lvl w:ilvl="3" w:tplc="DF08BF6C">
      <w:start w:val="1"/>
      <w:numFmt w:val="decimal"/>
      <w:lvlText w:val="%4."/>
      <w:lvlJc w:val="left"/>
      <w:pPr>
        <w:ind w:left="2880" w:hanging="360"/>
      </w:pPr>
    </w:lvl>
    <w:lvl w:ilvl="4" w:tplc="2B967A12">
      <w:start w:val="1"/>
      <w:numFmt w:val="lowerLetter"/>
      <w:lvlText w:val="%5."/>
      <w:lvlJc w:val="left"/>
      <w:pPr>
        <w:ind w:left="3600" w:hanging="360"/>
      </w:pPr>
    </w:lvl>
    <w:lvl w:ilvl="5" w:tplc="9002FF62">
      <w:start w:val="1"/>
      <w:numFmt w:val="lowerRoman"/>
      <w:lvlText w:val="%6."/>
      <w:lvlJc w:val="right"/>
      <w:pPr>
        <w:ind w:left="4320" w:hanging="180"/>
      </w:pPr>
    </w:lvl>
    <w:lvl w:ilvl="6" w:tplc="1B341082">
      <w:start w:val="1"/>
      <w:numFmt w:val="decimal"/>
      <w:lvlText w:val="%7."/>
      <w:lvlJc w:val="left"/>
      <w:pPr>
        <w:ind w:left="5040" w:hanging="360"/>
      </w:pPr>
    </w:lvl>
    <w:lvl w:ilvl="7" w:tplc="9828D2A8">
      <w:start w:val="1"/>
      <w:numFmt w:val="lowerLetter"/>
      <w:lvlText w:val="%8."/>
      <w:lvlJc w:val="left"/>
      <w:pPr>
        <w:ind w:left="5760" w:hanging="360"/>
      </w:pPr>
    </w:lvl>
    <w:lvl w:ilvl="8" w:tplc="0054DD60">
      <w:start w:val="1"/>
      <w:numFmt w:val="lowerRoman"/>
      <w:lvlText w:val="%9."/>
      <w:lvlJc w:val="right"/>
      <w:pPr>
        <w:ind w:left="6480" w:hanging="180"/>
      </w:pPr>
    </w:lvl>
  </w:abstractNum>
  <w:abstractNum w:abstractNumId="3" w15:restartNumberingAfterBreak="0">
    <w:nsid w:val="77FF4017"/>
    <w:multiLevelType w:val="hybridMultilevel"/>
    <w:tmpl w:val="FFFFFFFF"/>
    <w:lvl w:ilvl="0" w:tplc="D4DEF66C">
      <w:start w:val="1"/>
      <w:numFmt w:val="bullet"/>
      <w:lvlText w:val=""/>
      <w:lvlJc w:val="left"/>
      <w:pPr>
        <w:ind w:left="720" w:hanging="360"/>
      </w:pPr>
      <w:rPr>
        <w:rFonts w:ascii="Symbol" w:hAnsi="Symbol" w:hint="default"/>
      </w:rPr>
    </w:lvl>
    <w:lvl w:ilvl="1" w:tplc="3A36743C">
      <w:start w:val="1"/>
      <w:numFmt w:val="bullet"/>
      <w:lvlText w:val="o"/>
      <w:lvlJc w:val="left"/>
      <w:pPr>
        <w:ind w:left="1440" w:hanging="360"/>
      </w:pPr>
      <w:rPr>
        <w:rFonts w:ascii="Courier New" w:hAnsi="Courier New" w:hint="default"/>
      </w:rPr>
    </w:lvl>
    <w:lvl w:ilvl="2" w:tplc="8A4AA9B6">
      <w:start w:val="1"/>
      <w:numFmt w:val="bullet"/>
      <w:lvlText w:val=""/>
      <w:lvlJc w:val="left"/>
      <w:pPr>
        <w:ind w:left="2160" w:hanging="360"/>
      </w:pPr>
      <w:rPr>
        <w:rFonts w:ascii="Wingdings" w:hAnsi="Wingdings" w:hint="default"/>
      </w:rPr>
    </w:lvl>
    <w:lvl w:ilvl="3" w:tplc="2DB28F0C">
      <w:start w:val="1"/>
      <w:numFmt w:val="bullet"/>
      <w:lvlText w:val=""/>
      <w:lvlJc w:val="left"/>
      <w:pPr>
        <w:ind w:left="2880" w:hanging="360"/>
      </w:pPr>
      <w:rPr>
        <w:rFonts w:ascii="Symbol" w:hAnsi="Symbol" w:hint="default"/>
      </w:rPr>
    </w:lvl>
    <w:lvl w:ilvl="4" w:tplc="498E44BE">
      <w:start w:val="1"/>
      <w:numFmt w:val="bullet"/>
      <w:lvlText w:val="o"/>
      <w:lvlJc w:val="left"/>
      <w:pPr>
        <w:ind w:left="3600" w:hanging="360"/>
      </w:pPr>
      <w:rPr>
        <w:rFonts w:ascii="Courier New" w:hAnsi="Courier New" w:hint="default"/>
      </w:rPr>
    </w:lvl>
    <w:lvl w:ilvl="5" w:tplc="80EAF924">
      <w:start w:val="1"/>
      <w:numFmt w:val="bullet"/>
      <w:lvlText w:val=""/>
      <w:lvlJc w:val="left"/>
      <w:pPr>
        <w:ind w:left="4320" w:hanging="360"/>
      </w:pPr>
      <w:rPr>
        <w:rFonts w:ascii="Wingdings" w:hAnsi="Wingdings" w:hint="default"/>
      </w:rPr>
    </w:lvl>
    <w:lvl w:ilvl="6" w:tplc="A156D582">
      <w:start w:val="1"/>
      <w:numFmt w:val="bullet"/>
      <w:lvlText w:val=""/>
      <w:lvlJc w:val="left"/>
      <w:pPr>
        <w:ind w:left="5040" w:hanging="360"/>
      </w:pPr>
      <w:rPr>
        <w:rFonts w:ascii="Symbol" w:hAnsi="Symbol" w:hint="default"/>
      </w:rPr>
    </w:lvl>
    <w:lvl w:ilvl="7" w:tplc="8B129F38">
      <w:start w:val="1"/>
      <w:numFmt w:val="bullet"/>
      <w:lvlText w:val="o"/>
      <w:lvlJc w:val="left"/>
      <w:pPr>
        <w:ind w:left="5760" w:hanging="360"/>
      </w:pPr>
      <w:rPr>
        <w:rFonts w:ascii="Courier New" w:hAnsi="Courier New" w:hint="default"/>
      </w:rPr>
    </w:lvl>
    <w:lvl w:ilvl="8" w:tplc="BBCC04A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856007"/>
    <w:rsid w:val="000540C5"/>
    <w:rsid w:val="001956E0"/>
    <w:rsid w:val="002022D6"/>
    <w:rsid w:val="00245399"/>
    <w:rsid w:val="00270C36"/>
    <w:rsid w:val="003E55F3"/>
    <w:rsid w:val="00416068"/>
    <w:rsid w:val="00623E99"/>
    <w:rsid w:val="006C4B8F"/>
    <w:rsid w:val="00797191"/>
    <w:rsid w:val="00911A61"/>
    <w:rsid w:val="00AD1D55"/>
    <w:rsid w:val="00AE23E2"/>
    <w:rsid w:val="00B5067D"/>
    <w:rsid w:val="00B8758B"/>
    <w:rsid w:val="00E435FF"/>
    <w:rsid w:val="00E456BD"/>
    <w:rsid w:val="00F27376"/>
    <w:rsid w:val="00FD4B26"/>
    <w:rsid w:val="04CE95D8"/>
    <w:rsid w:val="10856007"/>
    <w:rsid w:val="15BE99CD"/>
    <w:rsid w:val="17698B54"/>
    <w:rsid w:val="34CF7438"/>
    <w:rsid w:val="3C646CA0"/>
    <w:rsid w:val="4D127BC6"/>
    <w:rsid w:val="5222F652"/>
    <w:rsid w:val="5E3A1D6C"/>
    <w:rsid w:val="67B2A06F"/>
    <w:rsid w:val="695F152A"/>
    <w:rsid w:val="6B46356E"/>
    <w:rsid w:val="71047FDF"/>
    <w:rsid w:val="7235279B"/>
    <w:rsid w:val="73AB0F86"/>
    <w:rsid w:val="76EF4502"/>
    <w:rsid w:val="7F60E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6007"/>
  <w15:chartTrackingRefBased/>
  <w15:docId w15:val="{BBA8683B-9731-4273-A03F-3DF59C90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sid w:val="00416068"/>
    <w:rPr>
      <w:sz w:val="16"/>
      <w:szCs w:val="16"/>
    </w:rPr>
  </w:style>
  <w:style w:type="paragraph" w:styleId="Textkomente">
    <w:name w:val="annotation text"/>
    <w:basedOn w:val="Normln"/>
    <w:link w:val="TextkomenteChar"/>
    <w:uiPriority w:val="99"/>
    <w:semiHidden/>
    <w:unhideWhenUsed/>
    <w:rsid w:val="00416068"/>
    <w:pPr>
      <w:spacing w:line="240" w:lineRule="auto"/>
    </w:pPr>
    <w:rPr>
      <w:sz w:val="20"/>
      <w:szCs w:val="20"/>
    </w:rPr>
  </w:style>
  <w:style w:type="character" w:customStyle="1" w:styleId="TextkomenteChar">
    <w:name w:val="Text komentáře Char"/>
    <w:basedOn w:val="Standardnpsmoodstavce"/>
    <w:link w:val="Textkomente"/>
    <w:uiPriority w:val="99"/>
    <w:semiHidden/>
    <w:rsid w:val="00416068"/>
    <w:rPr>
      <w:sz w:val="20"/>
      <w:szCs w:val="20"/>
    </w:rPr>
  </w:style>
  <w:style w:type="paragraph" w:styleId="Pedmtkomente">
    <w:name w:val="annotation subject"/>
    <w:basedOn w:val="Textkomente"/>
    <w:next w:val="Textkomente"/>
    <w:link w:val="PedmtkomenteChar"/>
    <w:uiPriority w:val="99"/>
    <w:semiHidden/>
    <w:unhideWhenUsed/>
    <w:rsid w:val="00416068"/>
    <w:rPr>
      <w:b/>
      <w:bCs/>
    </w:rPr>
  </w:style>
  <w:style w:type="character" w:customStyle="1" w:styleId="PedmtkomenteChar">
    <w:name w:val="Předmět komentáře Char"/>
    <w:basedOn w:val="TextkomenteChar"/>
    <w:link w:val="Pedmtkomente"/>
    <w:uiPriority w:val="99"/>
    <w:semiHidden/>
    <w:rsid w:val="00416068"/>
    <w:rPr>
      <w:b/>
      <w:bCs/>
      <w:sz w:val="20"/>
      <w:szCs w:val="20"/>
    </w:rPr>
  </w:style>
  <w:style w:type="paragraph" w:styleId="Revize">
    <w:name w:val="Revision"/>
    <w:hidden/>
    <w:uiPriority w:val="99"/>
    <w:semiHidden/>
    <w:rsid w:val="00416068"/>
    <w:pPr>
      <w:spacing w:after="0" w:line="240" w:lineRule="auto"/>
    </w:pPr>
  </w:style>
  <w:style w:type="paragraph" w:styleId="Textbubliny">
    <w:name w:val="Balloon Text"/>
    <w:basedOn w:val="Normln"/>
    <w:link w:val="TextbublinyChar"/>
    <w:uiPriority w:val="99"/>
    <w:semiHidden/>
    <w:unhideWhenUsed/>
    <w:rsid w:val="004160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6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900</Words>
  <Characters>5316</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F18082</dc:creator>
  <cp:keywords/>
  <dc:description/>
  <cp:lastModifiedBy>Uživatel systému Windows</cp:lastModifiedBy>
  <cp:revision>5</cp:revision>
  <dcterms:created xsi:type="dcterms:W3CDTF">2020-04-05T18:27:00Z</dcterms:created>
  <dcterms:modified xsi:type="dcterms:W3CDTF">2020-04-05T18:48:00Z</dcterms:modified>
</cp:coreProperties>
</file>