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C79E" w14:textId="77777777" w:rsidR="00742623" w:rsidRPr="009B2016" w:rsidRDefault="00481D58" w:rsidP="006247CA">
      <w:pPr>
        <w:spacing w:line="360" w:lineRule="auto"/>
        <w:jc w:val="center"/>
        <w:rPr>
          <w:b/>
          <w:bCs/>
          <w:sz w:val="32"/>
          <w:szCs w:val="32"/>
          <w:lang w:val="fr-CA"/>
        </w:rPr>
      </w:pPr>
      <w:r w:rsidRPr="009B2016">
        <w:rPr>
          <w:b/>
          <w:bCs/>
          <w:sz w:val="32"/>
          <w:szCs w:val="32"/>
          <w:lang w:val="fr-CA"/>
        </w:rPr>
        <w:t>Jean-Arthur Rimbaud : Dormeur du Val</w:t>
      </w:r>
    </w:p>
    <w:p w14:paraId="7C56E604" w14:textId="77777777" w:rsidR="00481D58" w:rsidRPr="009B2016" w:rsidRDefault="00481D58" w:rsidP="006247CA">
      <w:pPr>
        <w:spacing w:line="360" w:lineRule="auto"/>
        <w:jc w:val="center"/>
        <w:rPr>
          <w:b/>
          <w:bCs/>
          <w:lang w:val="fr-CA"/>
        </w:rPr>
      </w:pPr>
      <w:proofErr w:type="spellStart"/>
      <w:r w:rsidRPr="009B2016">
        <w:rPr>
          <w:b/>
          <w:bCs/>
          <w:lang w:val="fr-CA"/>
        </w:rPr>
        <w:t>Navrátilová</w:t>
      </w:r>
      <w:proofErr w:type="spellEnd"/>
      <w:r w:rsidRPr="009B2016">
        <w:rPr>
          <w:b/>
          <w:bCs/>
          <w:lang w:val="fr-CA"/>
        </w:rPr>
        <w:t xml:space="preserve"> Lenka</w:t>
      </w:r>
    </w:p>
    <w:p w14:paraId="2CC31DB1" w14:textId="77777777" w:rsidR="00481D58" w:rsidRPr="009B2016" w:rsidRDefault="00481D58" w:rsidP="006247CA">
      <w:pPr>
        <w:spacing w:line="360" w:lineRule="auto"/>
        <w:jc w:val="center"/>
        <w:rPr>
          <w:lang w:val="fr-CA"/>
        </w:rPr>
      </w:pPr>
    </w:p>
    <w:p w14:paraId="5456DB0D" w14:textId="77777777" w:rsidR="00DD6E4D" w:rsidRPr="009B2016" w:rsidRDefault="00DD6E4D" w:rsidP="006247CA">
      <w:pPr>
        <w:spacing w:line="360" w:lineRule="auto"/>
        <w:jc w:val="center"/>
        <w:rPr>
          <w:lang w:val="fr-CA"/>
        </w:rPr>
      </w:pPr>
    </w:p>
    <w:p w14:paraId="231E7411" w14:textId="77777777" w:rsidR="00DD6E4D" w:rsidRPr="009B2016" w:rsidRDefault="00DD6E4D" w:rsidP="001B005A">
      <w:pPr>
        <w:spacing w:before="120" w:line="360" w:lineRule="auto"/>
        <w:jc w:val="center"/>
        <w:rPr>
          <w:sz w:val="22"/>
          <w:szCs w:val="22"/>
          <w:lang w:val="fr-CA"/>
        </w:rPr>
      </w:pPr>
      <w:r w:rsidRPr="009B2016">
        <w:rPr>
          <w:sz w:val="22"/>
          <w:szCs w:val="22"/>
          <w:lang w:val="fr-CA"/>
        </w:rPr>
        <w:t>C’est un trou de verdure où chante une rivière</w:t>
      </w:r>
    </w:p>
    <w:p w14:paraId="62576AB1" w14:textId="77777777" w:rsidR="00DD6E4D" w:rsidRPr="009B2016" w:rsidRDefault="00DD6E4D" w:rsidP="001B005A">
      <w:pPr>
        <w:spacing w:before="60" w:after="60" w:line="360" w:lineRule="auto"/>
        <w:jc w:val="center"/>
        <w:rPr>
          <w:sz w:val="22"/>
          <w:szCs w:val="22"/>
          <w:lang w:val="fr-CA"/>
        </w:rPr>
      </w:pPr>
      <w:r w:rsidRPr="009B2016">
        <w:rPr>
          <w:sz w:val="22"/>
          <w:szCs w:val="22"/>
          <w:lang w:val="fr-CA"/>
        </w:rPr>
        <w:t>Accrochant follement aux herbes des haillons</w:t>
      </w:r>
    </w:p>
    <w:p w14:paraId="4EA5032F" w14:textId="77777777" w:rsidR="00DD6E4D" w:rsidRPr="009B2016" w:rsidRDefault="001B005A" w:rsidP="001B005A">
      <w:pPr>
        <w:spacing w:before="60" w:after="60" w:line="360" w:lineRule="auto"/>
        <w:jc w:val="center"/>
        <w:rPr>
          <w:sz w:val="22"/>
          <w:szCs w:val="22"/>
          <w:lang w:val="fr-CA"/>
        </w:rPr>
      </w:pPr>
      <w:r w:rsidRPr="009B2016">
        <w:rPr>
          <w:sz w:val="22"/>
          <w:szCs w:val="22"/>
          <w:lang w:val="fr-CA"/>
        </w:rPr>
        <w:t>D’argent ;</w:t>
      </w:r>
      <w:r w:rsidR="00DD6E4D" w:rsidRPr="009B2016">
        <w:rPr>
          <w:sz w:val="22"/>
          <w:szCs w:val="22"/>
          <w:lang w:val="fr-CA"/>
        </w:rPr>
        <w:t xml:space="preserve"> où le soleil, de la montagne fière,</w:t>
      </w:r>
    </w:p>
    <w:p w14:paraId="2B77F7B8" w14:textId="77777777" w:rsidR="00DD6E4D" w:rsidRPr="009B2016" w:rsidRDefault="001B005A" w:rsidP="001B005A">
      <w:pPr>
        <w:spacing w:before="60" w:after="60" w:line="360" w:lineRule="auto"/>
        <w:jc w:val="center"/>
        <w:rPr>
          <w:sz w:val="22"/>
          <w:szCs w:val="22"/>
          <w:lang w:val="fr-CA"/>
        </w:rPr>
      </w:pPr>
      <w:r w:rsidRPr="009B2016">
        <w:rPr>
          <w:sz w:val="22"/>
          <w:szCs w:val="22"/>
          <w:lang w:val="fr-CA"/>
        </w:rPr>
        <w:t>Luit ;</w:t>
      </w:r>
      <w:r w:rsidR="00DD6E4D" w:rsidRPr="009B2016">
        <w:rPr>
          <w:sz w:val="22"/>
          <w:szCs w:val="22"/>
          <w:lang w:val="fr-CA"/>
        </w:rPr>
        <w:t xml:space="preserve"> c’est un petit val qui mousse de rayons.</w:t>
      </w:r>
    </w:p>
    <w:p w14:paraId="346718EC" w14:textId="77777777" w:rsidR="00DD6E4D" w:rsidRPr="009B2016" w:rsidRDefault="00DD6E4D" w:rsidP="001B005A">
      <w:pPr>
        <w:spacing w:before="240" w:line="360" w:lineRule="auto"/>
        <w:jc w:val="center"/>
        <w:rPr>
          <w:sz w:val="22"/>
          <w:szCs w:val="22"/>
          <w:lang w:val="fr-CA"/>
        </w:rPr>
      </w:pPr>
      <w:r w:rsidRPr="009B2016">
        <w:rPr>
          <w:sz w:val="22"/>
          <w:szCs w:val="22"/>
          <w:lang w:val="fr-CA"/>
        </w:rPr>
        <w:t>Un soldat jeune, bouche ouverte, tête nue,</w:t>
      </w:r>
    </w:p>
    <w:p w14:paraId="7233EFB8" w14:textId="77777777" w:rsidR="00DD6E4D" w:rsidRPr="009B2016" w:rsidRDefault="00DD6E4D" w:rsidP="001B005A">
      <w:pPr>
        <w:spacing w:before="60" w:after="60" w:line="360" w:lineRule="auto"/>
        <w:jc w:val="center"/>
        <w:rPr>
          <w:sz w:val="22"/>
          <w:szCs w:val="22"/>
          <w:lang w:val="fr-CA"/>
        </w:rPr>
      </w:pPr>
      <w:r w:rsidRPr="009B2016">
        <w:rPr>
          <w:sz w:val="22"/>
          <w:szCs w:val="22"/>
          <w:lang w:val="fr-CA"/>
        </w:rPr>
        <w:t>Et la nuque baignant dans le frais cresson bleu,</w:t>
      </w:r>
    </w:p>
    <w:p w14:paraId="4D806BD1" w14:textId="77777777" w:rsidR="00DD6E4D" w:rsidRPr="009B2016" w:rsidRDefault="001B005A" w:rsidP="001B005A">
      <w:pPr>
        <w:spacing w:before="60" w:after="60" w:line="360" w:lineRule="auto"/>
        <w:jc w:val="center"/>
        <w:rPr>
          <w:sz w:val="22"/>
          <w:szCs w:val="22"/>
          <w:lang w:val="fr-CA"/>
        </w:rPr>
      </w:pPr>
      <w:r w:rsidRPr="009B2016">
        <w:rPr>
          <w:sz w:val="22"/>
          <w:szCs w:val="22"/>
          <w:lang w:val="fr-CA"/>
        </w:rPr>
        <w:t>Dort ;</w:t>
      </w:r>
      <w:r w:rsidR="00DD6E4D" w:rsidRPr="009B2016">
        <w:rPr>
          <w:sz w:val="22"/>
          <w:szCs w:val="22"/>
          <w:lang w:val="fr-CA"/>
        </w:rPr>
        <w:t xml:space="preserve"> il est étendu dans l’herbe, sous la nue,</w:t>
      </w:r>
    </w:p>
    <w:p w14:paraId="52B50213" w14:textId="77777777" w:rsidR="00DD6E4D" w:rsidRPr="009B2016" w:rsidRDefault="00DD6E4D" w:rsidP="001B005A">
      <w:pPr>
        <w:spacing w:before="60" w:after="60" w:line="360" w:lineRule="auto"/>
        <w:jc w:val="center"/>
        <w:rPr>
          <w:sz w:val="22"/>
          <w:szCs w:val="22"/>
          <w:lang w:val="fr-CA"/>
        </w:rPr>
      </w:pPr>
      <w:r w:rsidRPr="009B2016">
        <w:rPr>
          <w:sz w:val="22"/>
          <w:szCs w:val="22"/>
          <w:lang w:val="fr-CA"/>
        </w:rPr>
        <w:t>Pâle dans son lit vert où la lumière pleut.</w:t>
      </w:r>
    </w:p>
    <w:p w14:paraId="051D61E1" w14:textId="77777777" w:rsidR="00DD6E4D" w:rsidRPr="009B2016" w:rsidRDefault="00DD6E4D" w:rsidP="001B005A">
      <w:pPr>
        <w:spacing w:before="240" w:line="360" w:lineRule="auto"/>
        <w:jc w:val="center"/>
        <w:rPr>
          <w:sz w:val="22"/>
          <w:szCs w:val="22"/>
          <w:lang w:val="fr-CA"/>
        </w:rPr>
      </w:pPr>
      <w:r w:rsidRPr="009B2016">
        <w:rPr>
          <w:sz w:val="22"/>
          <w:szCs w:val="22"/>
          <w:lang w:val="fr-CA"/>
        </w:rPr>
        <w:t>Les pieds dans les glaïeuls, il dort. Souriant comme</w:t>
      </w:r>
    </w:p>
    <w:p w14:paraId="5340B972" w14:textId="77777777" w:rsidR="00DD6E4D" w:rsidRPr="009B2016" w:rsidRDefault="00DD6E4D" w:rsidP="001B005A">
      <w:pPr>
        <w:spacing w:before="60" w:after="60" w:line="360" w:lineRule="auto"/>
        <w:jc w:val="center"/>
        <w:rPr>
          <w:sz w:val="22"/>
          <w:szCs w:val="22"/>
          <w:lang w:val="fr-CA"/>
        </w:rPr>
      </w:pPr>
      <w:r w:rsidRPr="009B2016">
        <w:rPr>
          <w:sz w:val="22"/>
          <w:szCs w:val="22"/>
          <w:lang w:val="fr-CA"/>
        </w:rPr>
        <w:t xml:space="preserve">Sourirait un enfant malade, il fait </w:t>
      </w:r>
      <w:r w:rsidR="001B005A" w:rsidRPr="009B2016">
        <w:rPr>
          <w:sz w:val="22"/>
          <w:szCs w:val="22"/>
          <w:lang w:val="fr-CA"/>
        </w:rPr>
        <w:t>une somme :</w:t>
      </w:r>
    </w:p>
    <w:p w14:paraId="751739E8" w14:textId="77777777" w:rsidR="00DD6E4D" w:rsidRPr="009B2016" w:rsidRDefault="00DD6E4D" w:rsidP="001B005A">
      <w:pPr>
        <w:spacing w:before="60" w:after="60" w:line="360" w:lineRule="auto"/>
        <w:jc w:val="center"/>
        <w:rPr>
          <w:sz w:val="22"/>
          <w:szCs w:val="22"/>
          <w:lang w:val="fr-CA"/>
        </w:rPr>
      </w:pPr>
      <w:r w:rsidRPr="009B2016">
        <w:rPr>
          <w:sz w:val="22"/>
          <w:szCs w:val="22"/>
          <w:lang w:val="fr-CA"/>
        </w:rPr>
        <w:t xml:space="preserve">Nature, berce-le </w:t>
      </w:r>
      <w:r w:rsidR="001B005A" w:rsidRPr="009B2016">
        <w:rPr>
          <w:sz w:val="22"/>
          <w:szCs w:val="22"/>
          <w:lang w:val="fr-CA"/>
        </w:rPr>
        <w:t>chaudement :</w:t>
      </w:r>
      <w:r w:rsidRPr="009B2016">
        <w:rPr>
          <w:sz w:val="22"/>
          <w:szCs w:val="22"/>
          <w:lang w:val="fr-CA"/>
        </w:rPr>
        <w:t xml:space="preserve"> il a froid.</w:t>
      </w:r>
    </w:p>
    <w:p w14:paraId="17155DEA" w14:textId="77777777" w:rsidR="00DD6E4D" w:rsidRPr="009B2016" w:rsidRDefault="00DD6E4D" w:rsidP="001B005A">
      <w:pPr>
        <w:spacing w:before="240" w:line="360" w:lineRule="auto"/>
        <w:jc w:val="center"/>
        <w:rPr>
          <w:sz w:val="22"/>
          <w:szCs w:val="22"/>
          <w:lang w:val="fr-CA"/>
        </w:rPr>
      </w:pPr>
      <w:r w:rsidRPr="009B2016">
        <w:rPr>
          <w:sz w:val="22"/>
          <w:szCs w:val="22"/>
          <w:lang w:val="fr-CA"/>
        </w:rPr>
        <w:t xml:space="preserve">Les parfums ne font pas frissonner sa </w:t>
      </w:r>
      <w:r w:rsidR="001B005A" w:rsidRPr="009B2016">
        <w:rPr>
          <w:sz w:val="22"/>
          <w:szCs w:val="22"/>
          <w:lang w:val="fr-CA"/>
        </w:rPr>
        <w:t>narine ;</w:t>
      </w:r>
    </w:p>
    <w:p w14:paraId="29C08B63" w14:textId="77777777" w:rsidR="00DD6E4D" w:rsidRPr="009B2016" w:rsidRDefault="00DD6E4D" w:rsidP="001B005A">
      <w:pPr>
        <w:spacing w:before="60" w:after="60" w:line="360" w:lineRule="auto"/>
        <w:jc w:val="center"/>
        <w:rPr>
          <w:sz w:val="22"/>
          <w:szCs w:val="22"/>
          <w:lang w:val="fr-CA"/>
        </w:rPr>
      </w:pPr>
      <w:r w:rsidRPr="009B2016">
        <w:rPr>
          <w:sz w:val="22"/>
          <w:szCs w:val="22"/>
          <w:lang w:val="fr-CA"/>
        </w:rPr>
        <w:t>Il dort dans le soleil, la main sur sa poitrine</w:t>
      </w:r>
    </w:p>
    <w:p w14:paraId="5AB02357" w14:textId="77777777" w:rsidR="00DD6E4D" w:rsidRPr="009B2016" w:rsidRDefault="00DD6E4D" w:rsidP="001B005A">
      <w:pPr>
        <w:spacing w:before="60" w:after="60" w:line="360" w:lineRule="auto"/>
        <w:jc w:val="center"/>
        <w:rPr>
          <w:sz w:val="22"/>
          <w:szCs w:val="22"/>
          <w:lang w:val="fr-CA"/>
        </w:rPr>
      </w:pPr>
      <w:r w:rsidRPr="009B2016">
        <w:rPr>
          <w:sz w:val="22"/>
          <w:szCs w:val="22"/>
          <w:lang w:val="fr-CA"/>
        </w:rPr>
        <w:t>Tranquille. Il a deux trous rouges au côté droit.</w:t>
      </w:r>
    </w:p>
    <w:p w14:paraId="32489A4C" w14:textId="77777777" w:rsidR="00DD6E4D" w:rsidRPr="009B2016" w:rsidRDefault="00DD6E4D" w:rsidP="006247CA">
      <w:pPr>
        <w:spacing w:line="360" w:lineRule="auto"/>
        <w:rPr>
          <w:lang w:val="fr-CA"/>
        </w:rPr>
      </w:pPr>
    </w:p>
    <w:p w14:paraId="26541959" w14:textId="77777777" w:rsidR="00DD6E4D" w:rsidRPr="009B2016" w:rsidRDefault="00DD6E4D" w:rsidP="006247CA">
      <w:pPr>
        <w:spacing w:line="360" w:lineRule="auto"/>
        <w:jc w:val="center"/>
        <w:rPr>
          <w:lang w:val="fr-CA"/>
        </w:rPr>
      </w:pPr>
    </w:p>
    <w:tbl>
      <w:tblPr>
        <w:tblW w:w="93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4960"/>
        <w:gridCol w:w="567"/>
        <w:gridCol w:w="992"/>
        <w:gridCol w:w="567"/>
        <w:gridCol w:w="567"/>
        <w:gridCol w:w="425"/>
        <w:gridCol w:w="426"/>
        <w:gridCol w:w="425"/>
      </w:tblGrid>
      <w:tr w:rsidR="00481D58" w:rsidRPr="009B2016" w14:paraId="33515932" w14:textId="77777777" w:rsidTr="0032798C">
        <w:trPr>
          <w:trHeight w:val="288"/>
        </w:trPr>
        <w:tc>
          <w:tcPr>
            <w:tcW w:w="440" w:type="dxa"/>
          </w:tcPr>
          <w:p w14:paraId="035D269B" w14:textId="77777777" w:rsidR="00481D58" w:rsidRPr="009B2016" w:rsidRDefault="00481D58" w:rsidP="006247CA">
            <w:pPr>
              <w:spacing w:line="360" w:lineRule="auto"/>
              <w:rPr>
                <w:lang w:val="fr-CA"/>
              </w:rPr>
            </w:pPr>
          </w:p>
        </w:tc>
        <w:tc>
          <w:tcPr>
            <w:tcW w:w="4960" w:type="dxa"/>
          </w:tcPr>
          <w:p w14:paraId="279EAF6C" w14:textId="77777777" w:rsidR="00481D58" w:rsidRPr="009B2016" w:rsidRDefault="00481D58" w:rsidP="006247CA">
            <w:pPr>
              <w:spacing w:line="360" w:lineRule="auto"/>
              <w:rPr>
                <w:lang w:val="fr-CA"/>
              </w:rPr>
            </w:pPr>
            <w:r w:rsidRPr="009B2016">
              <w:rPr>
                <w:sz w:val="22"/>
                <w:szCs w:val="22"/>
                <w:lang w:val="fr-CA"/>
              </w:rPr>
              <w:t>Jean-Arthur Rimbaud : Dormeur du Val</w:t>
            </w:r>
          </w:p>
        </w:tc>
        <w:tc>
          <w:tcPr>
            <w:tcW w:w="567" w:type="dxa"/>
          </w:tcPr>
          <w:p w14:paraId="0DBC9509" w14:textId="77777777" w:rsidR="00481D58" w:rsidRPr="009B2016" w:rsidRDefault="00481D58" w:rsidP="006247CA">
            <w:pPr>
              <w:spacing w:line="360" w:lineRule="auto"/>
              <w:rPr>
                <w:lang w:val="fr-CA"/>
              </w:rPr>
            </w:pPr>
            <w:r w:rsidRPr="009B2016">
              <w:rPr>
                <w:lang w:val="fr-CA"/>
              </w:rPr>
              <w:t>1.</w:t>
            </w:r>
          </w:p>
        </w:tc>
        <w:tc>
          <w:tcPr>
            <w:tcW w:w="992" w:type="dxa"/>
          </w:tcPr>
          <w:p w14:paraId="16AE22BC" w14:textId="77777777" w:rsidR="00481D58" w:rsidRPr="009B2016" w:rsidRDefault="00481D58" w:rsidP="006247CA">
            <w:pPr>
              <w:spacing w:line="360" w:lineRule="auto"/>
              <w:rPr>
                <w:lang w:val="fr-CA"/>
              </w:rPr>
            </w:pPr>
            <w:r w:rsidRPr="009B2016">
              <w:rPr>
                <w:lang w:val="fr-CA"/>
              </w:rPr>
              <w:t>2.</w:t>
            </w:r>
          </w:p>
        </w:tc>
        <w:tc>
          <w:tcPr>
            <w:tcW w:w="567" w:type="dxa"/>
          </w:tcPr>
          <w:p w14:paraId="31773D12" w14:textId="77777777" w:rsidR="00481D58" w:rsidRPr="009B2016" w:rsidRDefault="00481D58" w:rsidP="006247CA">
            <w:pPr>
              <w:spacing w:line="360" w:lineRule="auto"/>
              <w:rPr>
                <w:lang w:val="fr-CA"/>
              </w:rPr>
            </w:pPr>
            <w:r w:rsidRPr="009B2016">
              <w:rPr>
                <w:lang w:val="fr-CA"/>
              </w:rPr>
              <w:t>3.</w:t>
            </w:r>
          </w:p>
        </w:tc>
        <w:tc>
          <w:tcPr>
            <w:tcW w:w="567" w:type="dxa"/>
          </w:tcPr>
          <w:p w14:paraId="466EACE9" w14:textId="77777777" w:rsidR="00481D58" w:rsidRPr="009B2016" w:rsidRDefault="00481D58" w:rsidP="006247CA">
            <w:pPr>
              <w:spacing w:line="360" w:lineRule="auto"/>
              <w:rPr>
                <w:lang w:val="fr-CA"/>
              </w:rPr>
            </w:pPr>
            <w:r w:rsidRPr="009B2016">
              <w:rPr>
                <w:lang w:val="fr-CA"/>
              </w:rPr>
              <w:t>4.</w:t>
            </w:r>
          </w:p>
        </w:tc>
        <w:tc>
          <w:tcPr>
            <w:tcW w:w="425" w:type="dxa"/>
          </w:tcPr>
          <w:p w14:paraId="1EEC4A87" w14:textId="77777777" w:rsidR="00481D58" w:rsidRPr="009B2016" w:rsidRDefault="00481D58" w:rsidP="006247CA">
            <w:pPr>
              <w:spacing w:line="360" w:lineRule="auto"/>
              <w:rPr>
                <w:lang w:val="fr-CA"/>
              </w:rPr>
            </w:pPr>
            <w:r w:rsidRPr="009B2016">
              <w:rPr>
                <w:lang w:val="fr-CA"/>
              </w:rPr>
              <w:t>5.</w:t>
            </w:r>
          </w:p>
        </w:tc>
        <w:tc>
          <w:tcPr>
            <w:tcW w:w="426" w:type="dxa"/>
          </w:tcPr>
          <w:p w14:paraId="69F3D563" w14:textId="77777777" w:rsidR="00481D58" w:rsidRPr="009B2016" w:rsidRDefault="00481D58" w:rsidP="006247CA">
            <w:pPr>
              <w:spacing w:line="360" w:lineRule="auto"/>
              <w:rPr>
                <w:lang w:val="fr-CA"/>
              </w:rPr>
            </w:pPr>
            <w:r w:rsidRPr="009B2016">
              <w:rPr>
                <w:lang w:val="fr-CA"/>
              </w:rPr>
              <w:t>6.</w:t>
            </w:r>
          </w:p>
        </w:tc>
        <w:tc>
          <w:tcPr>
            <w:tcW w:w="425" w:type="dxa"/>
          </w:tcPr>
          <w:p w14:paraId="4A4E2795" w14:textId="77777777" w:rsidR="00481D58" w:rsidRPr="009B2016" w:rsidRDefault="00481D58" w:rsidP="006247CA">
            <w:pPr>
              <w:spacing w:line="360" w:lineRule="auto"/>
              <w:rPr>
                <w:lang w:val="fr-CA"/>
              </w:rPr>
            </w:pPr>
            <w:r w:rsidRPr="009B2016">
              <w:rPr>
                <w:lang w:val="fr-CA"/>
              </w:rPr>
              <w:t>7.</w:t>
            </w:r>
          </w:p>
        </w:tc>
      </w:tr>
      <w:tr w:rsidR="00481D58" w:rsidRPr="009B2016" w14:paraId="314E3B93" w14:textId="77777777" w:rsidTr="0032798C">
        <w:trPr>
          <w:trHeight w:val="396"/>
        </w:trPr>
        <w:tc>
          <w:tcPr>
            <w:tcW w:w="440" w:type="dxa"/>
          </w:tcPr>
          <w:p w14:paraId="52D79360" w14:textId="77777777" w:rsidR="00481D58" w:rsidRPr="009B2016" w:rsidRDefault="00481D58" w:rsidP="006247CA">
            <w:pPr>
              <w:spacing w:line="360" w:lineRule="auto"/>
              <w:rPr>
                <w:lang w:val="fr-CA"/>
              </w:rPr>
            </w:pPr>
            <w:r w:rsidRPr="009B2016">
              <w:rPr>
                <w:lang w:val="fr-CA"/>
              </w:rPr>
              <w:t>1.</w:t>
            </w:r>
          </w:p>
        </w:tc>
        <w:tc>
          <w:tcPr>
            <w:tcW w:w="4960" w:type="dxa"/>
          </w:tcPr>
          <w:p w14:paraId="333DBD44" w14:textId="77777777" w:rsidR="00481D58" w:rsidRPr="009B2016" w:rsidRDefault="00481D58" w:rsidP="006247CA">
            <w:pPr>
              <w:spacing w:before="120" w:line="360" w:lineRule="auto"/>
              <w:rPr>
                <w:sz w:val="22"/>
                <w:szCs w:val="22"/>
                <w:lang w:val="fr-CA"/>
              </w:rPr>
            </w:pPr>
            <w:r w:rsidRPr="009B2016">
              <w:rPr>
                <w:sz w:val="22"/>
                <w:szCs w:val="22"/>
                <w:lang w:val="fr-CA"/>
              </w:rPr>
              <w:t>C’est un trou de verdure// où chante une rivière</w:t>
            </w:r>
          </w:p>
        </w:tc>
        <w:tc>
          <w:tcPr>
            <w:tcW w:w="567" w:type="dxa"/>
          </w:tcPr>
          <w:p w14:paraId="6292A90D" w14:textId="77777777" w:rsidR="00481D58" w:rsidRPr="009B2016" w:rsidRDefault="00481D58" w:rsidP="006247CA">
            <w:pPr>
              <w:spacing w:line="360" w:lineRule="auto"/>
              <w:rPr>
                <w:lang w:val="fr-CA"/>
              </w:rPr>
            </w:pPr>
            <w:r w:rsidRPr="009B2016">
              <w:rPr>
                <w:lang w:val="fr-CA"/>
              </w:rPr>
              <w:t>12</w:t>
            </w:r>
          </w:p>
        </w:tc>
        <w:tc>
          <w:tcPr>
            <w:tcW w:w="992" w:type="dxa"/>
          </w:tcPr>
          <w:p w14:paraId="2F6C3F46" w14:textId="77777777" w:rsidR="00481D58" w:rsidRPr="009B2016" w:rsidRDefault="00481D58" w:rsidP="006247CA">
            <w:pPr>
              <w:spacing w:line="360" w:lineRule="auto"/>
              <w:rPr>
                <w:lang w:val="fr-CA"/>
              </w:rPr>
            </w:pPr>
            <w:r w:rsidRPr="009B2016">
              <w:rPr>
                <w:lang w:val="fr-CA"/>
              </w:rPr>
              <w:t>6+6</w:t>
            </w:r>
          </w:p>
        </w:tc>
        <w:tc>
          <w:tcPr>
            <w:tcW w:w="567" w:type="dxa"/>
          </w:tcPr>
          <w:p w14:paraId="66C43B51" w14:textId="77777777" w:rsidR="00481D58" w:rsidRPr="009B2016" w:rsidRDefault="00481D58" w:rsidP="006247CA">
            <w:pPr>
              <w:spacing w:line="360" w:lineRule="auto"/>
              <w:rPr>
                <w:lang w:val="fr-CA"/>
              </w:rPr>
            </w:pPr>
            <w:r w:rsidRPr="009B2016">
              <w:rPr>
                <w:lang w:val="fr-CA"/>
              </w:rPr>
              <w:t>A</w:t>
            </w:r>
          </w:p>
        </w:tc>
        <w:tc>
          <w:tcPr>
            <w:tcW w:w="567" w:type="dxa"/>
          </w:tcPr>
          <w:p w14:paraId="112478EE" w14:textId="77777777" w:rsidR="00481D58" w:rsidRPr="009B2016" w:rsidRDefault="00481D58" w:rsidP="006247CA">
            <w:pPr>
              <w:spacing w:line="360" w:lineRule="auto"/>
              <w:rPr>
                <w:lang w:val="fr-CA"/>
              </w:rPr>
            </w:pPr>
            <w:r w:rsidRPr="009B2016">
              <w:rPr>
                <w:lang w:val="fr-CA"/>
              </w:rPr>
              <w:t>F</w:t>
            </w:r>
          </w:p>
        </w:tc>
        <w:tc>
          <w:tcPr>
            <w:tcW w:w="425" w:type="dxa"/>
          </w:tcPr>
          <w:p w14:paraId="3F400885" w14:textId="77777777" w:rsidR="00481D58" w:rsidRPr="009B2016" w:rsidRDefault="00475E48" w:rsidP="006247CA">
            <w:pPr>
              <w:spacing w:line="360" w:lineRule="auto"/>
              <w:rPr>
                <w:lang w:val="fr-CA"/>
              </w:rPr>
            </w:pPr>
            <w:r w:rsidRPr="009B2016">
              <w:rPr>
                <w:lang w:val="fr-CA"/>
              </w:rPr>
              <w:t>H</w:t>
            </w:r>
          </w:p>
        </w:tc>
        <w:tc>
          <w:tcPr>
            <w:tcW w:w="426" w:type="dxa"/>
          </w:tcPr>
          <w:p w14:paraId="1693A9CA" w14:textId="77777777" w:rsidR="00481D58" w:rsidRPr="009B2016" w:rsidRDefault="00481D58" w:rsidP="006247CA">
            <w:pPr>
              <w:spacing w:line="360" w:lineRule="auto"/>
              <w:rPr>
                <w:lang w:val="fr-CA"/>
              </w:rPr>
            </w:pPr>
            <w:r w:rsidRPr="009B2016">
              <w:rPr>
                <w:lang w:val="fr-CA"/>
              </w:rPr>
              <w:t>R</w:t>
            </w:r>
          </w:p>
        </w:tc>
        <w:tc>
          <w:tcPr>
            <w:tcW w:w="425" w:type="dxa"/>
          </w:tcPr>
          <w:p w14:paraId="39E56B32" w14:textId="77777777" w:rsidR="00481D58" w:rsidRPr="009B2016" w:rsidRDefault="00475E48" w:rsidP="006247CA">
            <w:pPr>
              <w:spacing w:line="360" w:lineRule="auto"/>
              <w:rPr>
                <w:lang w:val="fr-CA"/>
              </w:rPr>
            </w:pPr>
            <w:r w:rsidRPr="009B2016">
              <w:rPr>
                <w:lang w:val="fr-CA"/>
              </w:rPr>
              <w:t>C</w:t>
            </w:r>
          </w:p>
        </w:tc>
      </w:tr>
      <w:tr w:rsidR="00481D58" w:rsidRPr="009B2016" w14:paraId="0AC202B3" w14:textId="77777777" w:rsidTr="0032798C">
        <w:trPr>
          <w:trHeight w:val="420"/>
        </w:trPr>
        <w:tc>
          <w:tcPr>
            <w:tcW w:w="440" w:type="dxa"/>
          </w:tcPr>
          <w:p w14:paraId="21504B26" w14:textId="77777777" w:rsidR="00481D58" w:rsidRPr="009B2016" w:rsidRDefault="00481D58" w:rsidP="006247CA">
            <w:pPr>
              <w:spacing w:line="360" w:lineRule="auto"/>
              <w:rPr>
                <w:lang w:val="fr-CA"/>
              </w:rPr>
            </w:pPr>
            <w:r w:rsidRPr="009B2016">
              <w:rPr>
                <w:lang w:val="fr-CA"/>
              </w:rPr>
              <w:t>2.</w:t>
            </w:r>
          </w:p>
        </w:tc>
        <w:tc>
          <w:tcPr>
            <w:tcW w:w="4960" w:type="dxa"/>
          </w:tcPr>
          <w:p w14:paraId="205FB4FE" w14:textId="77777777" w:rsidR="00481D58" w:rsidRPr="009B2016" w:rsidRDefault="00481D58" w:rsidP="006247CA">
            <w:pPr>
              <w:spacing w:before="60" w:after="60" w:line="360" w:lineRule="auto"/>
              <w:rPr>
                <w:sz w:val="22"/>
                <w:szCs w:val="22"/>
                <w:lang w:val="fr-CA"/>
              </w:rPr>
            </w:pPr>
            <w:r w:rsidRPr="009B2016">
              <w:rPr>
                <w:sz w:val="22"/>
                <w:szCs w:val="22"/>
                <w:lang w:val="fr-CA"/>
              </w:rPr>
              <w:t>Accrochant follement// aux herbes des haillons</w:t>
            </w:r>
          </w:p>
        </w:tc>
        <w:tc>
          <w:tcPr>
            <w:tcW w:w="567" w:type="dxa"/>
          </w:tcPr>
          <w:p w14:paraId="12AF32FE" w14:textId="77777777" w:rsidR="00481D58" w:rsidRPr="009B2016" w:rsidRDefault="00481D58" w:rsidP="006247CA">
            <w:pPr>
              <w:spacing w:line="360" w:lineRule="auto"/>
              <w:rPr>
                <w:lang w:val="fr-CA"/>
              </w:rPr>
            </w:pPr>
            <w:r w:rsidRPr="009B2016">
              <w:rPr>
                <w:lang w:val="fr-CA"/>
              </w:rPr>
              <w:t>12</w:t>
            </w:r>
          </w:p>
        </w:tc>
        <w:tc>
          <w:tcPr>
            <w:tcW w:w="992" w:type="dxa"/>
          </w:tcPr>
          <w:p w14:paraId="6643EF05" w14:textId="77777777" w:rsidR="00481D58" w:rsidRPr="009B2016" w:rsidRDefault="00481D58" w:rsidP="006247CA">
            <w:pPr>
              <w:spacing w:line="360" w:lineRule="auto"/>
              <w:rPr>
                <w:lang w:val="fr-CA"/>
              </w:rPr>
            </w:pPr>
            <w:r w:rsidRPr="009B2016">
              <w:rPr>
                <w:lang w:val="fr-CA"/>
              </w:rPr>
              <w:t>6+6</w:t>
            </w:r>
          </w:p>
        </w:tc>
        <w:tc>
          <w:tcPr>
            <w:tcW w:w="567" w:type="dxa"/>
          </w:tcPr>
          <w:p w14:paraId="57358E39" w14:textId="77777777" w:rsidR="00481D58" w:rsidRPr="009B2016" w:rsidRDefault="00481D58" w:rsidP="006247CA">
            <w:pPr>
              <w:spacing w:line="360" w:lineRule="auto"/>
              <w:rPr>
                <w:lang w:val="fr-CA"/>
              </w:rPr>
            </w:pPr>
            <w:r w:rsidRPr="009B2016">
              <w:rPr>
                <w:lang w:val="fr-CA"/>
              </w:rPr>
              <w:t>B</w:t>
            </w:r>
          </w:p>
        </w:tc>
        <w:tc>
          <w:tcPr>
            <w:tcW w:w="567" w:type="dxa"/>
          </w:tcPr>
          <w:p w14:paraId="3C9E00C4" w14:textId="77777777" w:rsidR="00481D58" w:rsidRPr="009B2016" w:rsidRDefault="00475E48" w:rsidP="006247CA">
            <w:pPr>
              <w:spacing w:line="360" w:lineRule="auto"/>
              <w:rPr>
                <w:lang w:val="fr-CA"/>
              </w:rPr>
            </w:pPr>
            <w:r w:rsidRPr="009B2016">
              <w:rPr>
                <w:lang w:val="fr-CA"/>
              </w:rPr>
              <w:t>M</w:t>
            </w:r>
          </w:p>
        </w:tc>
        <w:tc>
          <w:tcPr>
            <w:tcW w:w="425" w:type="dxa"/>
          </w:tcPr>
          <w:p w14:paraId="149033CD" w14:textId="77777777" w:rsidR="00481D58" w:rsidRPr="009B2016" w:rsidRDefault="00481D58" w:rsidP="006247CA">
            <w:pPr>
              <w:spacing w:line="360" w:lineRule="auto"/>
              <w:rPr>
                <w:lang w:val="fr-CA"/>
              </w:rPr>
            </w:pPr>
            <w:r w:rsidRPr="009B2016">
              <w:rPr>
                <w:lang w:val="fr-CA"/>
              </w:rPr>
              <w:t>I</w:t>
            </w:r>
          </w:p>
        </w:tc>
        <w:tc>
          <w:tcPr>
            <w:tcW w:w="426" w:type="dxa"/>
          </w:tcPr>
          <w:p w14:paraId="7B1FF5B8" w14:textId="77777777" w:rsidR="00481D58" w:rsidRPr="009B2016" w:rsidRDefault="00475E48" w:rsidP="006247CA">
            <w:pPr>
              <w:spacing w:line="360" w:lineRule="auto"/>
              <w:rPr>
                <w:lang w:val="fr-CA"/>
              </w:rPr>
            </w:pPr>
            <w:r w:rsidRPr="009B2016">
              <w:rPr>
                <w:lang w:val="fr-CA"/>
              </w:rPr>
              <w:t>S</w:t>
            </w:r>
          </w:p>
        </w:tc>
        <w:tc>
          <w:tcPr>
            <w:tcW w:w="425" w:type="dxa"/>
          </w:tcPr>
          <w:p w14:paraId="1422812B" w14:textId="77777777" w:rsidR="00481D58" w:rsidRPr="009B2016" w:rsidRDefault="00475E48" w:rsidP="006247CA">
            <w:pPr>
              <w:spacing w:line="360" w:lineRule="auto"/>
              <w:rPr>
                <w:lang w:val="fr-CA"/>
              </w:rPr>
            </w:pPr>
            <w:r w:rsidRPr="009B2016">
              <w:rPr>
                <w:lang w:val="fr-CA"/>
              </w:rPr>
              <w:t>V</w:t>
            </w:r>
          </w:p>
        </w:tc>
      </w:tr>
      <w:tr w:rsidR="00481D58" w:rsidRPr="009B2016" w14:paraId="45A6B59B" w14:textId="77777777" w:rsidTr="0032798C">
        <w:trPr>
          <w:trHeight w:val="384"/>
        </w:trPr>
        <w:tc>
          <w:tcPr>
            <w:tcW w:w="440" w:type="dxa"/>
          </w:tcPr>
          <w:p w14:paraId="4FEE49B8" w14:textId="77777777" w:rsidR="00481D58" w:rsidRPr="009B2016" w:rsidRDefault="00481D58" w:rsidP="006247CA">
            <w:pPr>
              <w:spacing w:line="360" w:lineRule="auto"/>
              <w:rPr>
                <w:lang w:val="fr-CA"/>
              </w:rPr>
            </w:pPr>
            <w:r w:rsidRPr="009B2016">
              <w:rPr>
                <w:lang w:val="fr-CA"/>
              </w:rPr>
              <w:t>3.</w:t>
            </w:r>
          </w:p>
        </w:tc>
        <w:tc>
          <w:tcPr>
            <w:tcW w:w="4960" w:type="dxa"/>
          </w:tcPr>
          <w:p w14:paraId="038EF6A2" w14:textId="77777777" w:rsidR="00481D58" w:rsidRPr="009B2016" w:rsidRDefault="001B005A" w:rsidP="006247CA">
            <w:pPr>
              <w:spacing w:before="60" w:after="60" w:line="360" w:lineRule="auto"/>
              <w:rPr>
                <w:sz w:val="22"/>
                <w:szCs w:val="22"/>
                <w:lang w:val="fr-CA"/>
              </w:rPr>
            </w:pPr>
            <w:r w:rsidRPr="009B2016">
              <w:rPr>
                <w:sz w:val="22"/>
                <w:szCs w:val="22"/>
                <w:lang w:val="fr-CA"/>
              </w:rPr>
              <w:t>D’argent ;</w:t>
            </w:r>
            <w:r w:rsidR="00481D58" w:rsidRPr="009B2016">
              <w:rPr>
                <w:sz w:val="22"/>
                <w:szCs w:val="22"/>
                <w:lang w:val="fr-CA"/>
              </w:rPr>
              <w:t xml:space="preserve"> où le soleil//, de la montagne fière,</w:t>
            </w:r>
          </w:p>
        </w:tc>
        <w:tc>
          <w:tcPr>
            <w:tcW w:w="567" w:type="dxa"/>
          </w:tcPr>
          <w:p w14:paraId="1E984FB7" w14:textId="77777777" w:rsidR="00481D58" w:rsidRPr="009B2016" w:rsidRDefault="00481D58" w:rsidP="006247CA">
            <w:pPr>
              <w:spacing w:line="360" w:lineRule="auto"/>
              <w:rPr>
                <w:lang w:val="fr-CA"/>
              </w:rPr>
            </w:pPr>
            <w:r w:rsidRPr="009B2016">
              <w:rPr>
                <w:lang w:val="fr-CA"/>
              </w:rPr>
              <w:t>12</w:t>
            </w:r>
          </w:p>
        </w:tc>
        <w:tc>
          <w:tcPr>
            <w:tcW w:w="992" w:type="dxa"/>
          </w:tcPr>
          <w:p w14:paraId="5436CF0F" w14:textId="77777777" w:rsidR="00481D58" w:rsidRPr="009B2016" w:rsidRDefault="00481D58" w:rsidP="006247CA">
            <w:pPr>
              <w:spacing w:line="360" w:lineRule="auto"/>
              <w:rPr>
                <w:lang w:val="fr-CA"/>
              </w:rPr>
            </w:pPr>
            <w:r w:rsidRPr="009B2016">
              <w:rPr>
                <w:lang w:val="fr-CA"/>
              </w:rPr>
              <w:t>6+6</w:t>
            </w:r>
          </w:p>
        </w:tc>
        <w:tc>
          <w:tcPr>
            <w:tcW w:w="567" w:type="dxa"/>
          </w:tcPr>
          <w:p w14:paraId="55B25966" w14:textId="77777777" w:rsidR="00481D58" w:rsidRPr="009B2016" w:rsidRDefault="00481D58" w:rsidP="006247CA">
            <w:pPr>
              <w:spacing w:line="360" w:lineRule="auto"/>
              <w:rPr>
                <w:lang w:val="fr-CA"/>
              </w:rPr>
            </w:pPr>
            <w:r w:rsidRPr="009B2016">
              <w:rPr>
                <w:lang w:val="fr-CA"/>
              </w:rPr>
              <w:t>A</w:t>
            </w:r>
          </w:p>
        </w:tc>
        <w:tc>
          <w:tcPr>
            <w:tcW w:w="567" w:type="dxa"/>
          </w:tcPr>
          <w:p w14:paraId="361C8DEC" w14:textId="77777777" w:rsidR="00481D58" w:rsidRPr="009B2016" w:rsidRDefault="00481D58" w:rsidP="006247CA">
            <w:pPr>
              <w:spacing w:line="360" w:lineRule="auto"/>
              <w:rPr>
                <w:lang w:val="fr-CA"/>
              </w:rPr>
            </w:pPr>
            <w:r w:rsidRPr="009B2016">
              <w:rPr>
                <w:lang w:val="fr-CA"/>
              </w:rPr>
              <w:t>F</w:t>
            </w:r>
          </w:p>
        </w:tc>
        <w:tc>
          <w:tcPr>
            <w:tcW w:w="425" w:type="dxa"/>
          </w:tcPr>
          <w:p w14:paraId="007D77D8" w14:textId="77777777" w:rsidR="00481D58" w:rsidRPr="009B2016" w:rsidRDefault="00475E48" w:rsidP="006247CA">
            <w:pPr>
              <w:spacing w:line="360" w:lineRule="auto"/>
              <w:rPr>
                <w:lang w:val="fr-CA"/>
              </w:rPr>
            </w:pPr>
            <w:r w:rsidRPr="009B2016">
              <w:rPr>
                <w:lang w:val="fr-CA"/>
              </w:rPr>
              <w:t>H</w:t>
            </w:r>
          </w:p>
        </w:tc>
        <w:tc>
          <w:tcPr>
            <w:tcW w:w="426" w:type="dxa"/>
          </w:tcPr>
          <w:p w14:paraId="686B5C87" w14:textId="77777777" w:rsidR="00481D58" w:rsidRPr="009B2016" w:rsidRDefault="00481D58" w:rsidP="006247CA">
            <w:pPr>
              <w:spacing w:line="360" w:lineRule="auto"/>
              <w:rPr>
                <w:lang w:val="fr-CA"/>
              </w:rPr>
            </w:pPr>
            <w:r w:rsidRPr="009B2016">
              <w:rPr>
                <w:lang w:val="fr-CA"/>
              </w:rPr>
              <w:t>R</w:t>
            </w:r>
          </w:p>
        </w:tc>
        <w:tc>
          <w:tcPr>
            <w:tcW w:w="425" w:type="dxa"/>
          </w:tcPr>
          <w:p w14:paraId="79C996AF" w14:textId="77777777" w:rsidR="00481D58" w:rsidRPr="009B2016" w:rsidRDefault="00475E48" w:rsidP="006247CA">
            <w:pPr>
              <w:spacing w:line="360" w:lineRule="auto"/>
              <w:rPr>
                <w:lang w:val="fr-CA"/>
              </w:rPr>
            </w:pPr>
            <w:r w:rsidRPr="009B2016">
              <w:rPr>
                <w:lang w:val="fr-CA"/>
              </w:rPr>
              <w:t>C</w:t>
            </w:r>
          </w:p>
        </w:tc>
      </w:tr>
      <w:tr w:rsidR="00481D58" w:rsidRPr="009B2016" w14:paraId="6485143A" w14:textId="77777777" w:rsidTr="0032798C">
        <w:trPr>
          <w:trHeight w:val="372"/>
        </w:trPr>
        <w:tc>
          <w:tcPr>
            <w:tcW w:w="440" w:type="dxa"/>
          </w:tcPr>
          <w:p w14:paraId="2791C2DE" w14:textId="77777777" w:rsidR="00481D58" w:rsidRPr="009B2016" w:rsidRDefault="00481D58" w:rsidP="006247CA">
            <w:pPr>
              <w:spacing w:line="360" w:lineRule="auto"/>
              <w:rPr>
                <w:lang w:val="fr-CA"/>
              </w:rPr>
            </w:pPr>
            <w:r w:rsidRPr="009B2016">
              <w:rPr>
                <w:lang w:val="fr-CA"/>
              </w:rPr>
              <w:t>4.</w:t>
            </w:r>
          </w:p>
        </w:tc>
        <w:tc>
          <w:tcPr>
            <w:tcW w:w="4960" w:type="dxa"/>
          </w:tcPr>
          <w:p w14:paraId="1DED8409" w14:textId="77777777" w:rsidR="00481D58" w:rsidRPr="009B2016" w:rsidRDefault="001B005A" w:rsidP="006247CA">
            <w:pPr>
              <w:spacing w:before="60" w:after="60" w:line="360" w:lineRule="auto"/>
              <w:rPr>
                <w:sz w:val="22"/>
                <w:szCs w:val="22"/>
                <w:lang w:val="fr-CA"/>
              </w:rPr>
            </w:pPr>
            <w:r w:rsidRPr="009B2016">
              <w:rPr>
                <w:sz w:val="22"/>
                <w:szCs w:val="22"/>
                <w:lang w:val="fr-CA"/>
              </w:rPr>
              <w:t>Luit ;</w:t>
            </w:r>
            <w:r w:rsidR="00481D58" w:rsidRPr="009B2016">
              <w:rPr>
                <w:sz w:val="22"/>
                <w:szCs w:val="22"/>
                <w:lang w:val="fr-CA"/>
              </w:rPr>
              <w:t xml:space="preserve"> c’est un petit val// qui mousse de rayons.  </w:t>
            </w:r>
          </w:p>
        </w:tc>
        <w:tc>
          <w:tcPr>
            <w:tcW w:w="567" w:type="dxa"/>
          </w:tcPr>
          <w:p w14:paraId="3BEF0863" w14:textId="77777777" w:rsidR="00481D58" w:rsidRPr="009B2016" w:rsidRDefault="00481D58" w:rsidP="006247CA">
            <w:pPr>
              <w:spacing w:line="360" w:lineRule="auto"/>
              <w:rPr>
                <w:lang w:val="fr-CA"/>
              </w:rPr>
            </w:pPr>
            <w:r w:rsidRPr="009B2016">
              <w:rPr>
                <w:lang w:val="fr-CA"/>
              </w:rPr>
              <w:t>12</w:t>
            </w:r>
          </w:p>
        </w:tc>
        <w:tc>
          <w:tcPr>
            <w:tcW w:w="992" w:type="dxa"/>
          </w:tcPr>
          <w:p w14:paraId="5C21A3DE" w14:textId="77777777" w:rsidR="00481D58" w:rsidRPr="009B2016" w:rsidRDefault="00481D58" w:rsidP="006247CA">
            <w:pPr>
              <w:spacing w:line="360" w:lineRule="auto"/>
              <w:rPr>
                <w:lang w:val="fr-CA"/>
              </w:rPr>
            </w:pPr>
            <w:r w:rsidRPr="009B2016">
              <w:rPr>
                <w:lang w:val="fr-CA"/>
              </w:rPr>
              <w:t>6+6</w:t>
            </w:r>
          </w:p>
        </w:tc>
        <w:tc>
          <w:tcPr>
            <w:tcW w:w="567" w:type="dxa"/>
          </w:tcPr>
          <w:p w14:paraId="119856B1" w14:textId="77777777" w:rsidR="00481D58" w:rsidRPr="009B2016" w:rsidRDefault="00481D58" w:rsidP="006247CA">
            <w:pPr>
              <w:spacing w:line="360" w:lineRule="auto"/>
              <w:rPr>
                <w:lang w:val="fr-CA"/>
              </w:rPr>
            </w:pPr>
            <w:r w:rsidRPr="009B2016">
              <w:rPr>
                <w:lang w:val="fr-CA"/>
              </w:rPr>
              <w:t>B</w:t>
            </w:r>
          </w:p>
        </w:tc>
        <w:tc>
          <w:tcPr>
            <w:tcW w:w="567" w:type="dxa"/>
          </w:tcPr>
          <w:p w14:paraId="1C426C04" w14:textId="77777777" w:rsidR="00481D58" w:rsidRPr="009B2016" w:rsidRDefault="00475E48" w:rsidP="006247CA">
            <w:pPr>
              <w:spacing w:line="360" w:lineRule="auto"/>
              <w:rPr>
                <w:lang w:val="fr-CA"/>
              </w:rPr>
            </w:pPr>
            <w:r w:rsidRPr="009B2016">
              <w:rPr>
                <w:lang w:val="fr-CA"/>
              </w:rPr>
              <w:t>M</w:t>
            </w:r>
          </w:p>
        </w:tc>
        <w:tc>
          <w:tcPr>
            <w:tcW w:w="425" w:type="dxa"/>
          </w:tcPr>
          <w:p w14:paraId="3B369345" w14:textId="77777777" w:rsidR="00481D58" w:rsidRPr="009B2016" w:rsidRDefault="00481D58" w:rsidP="006247CA">
            <w:pPr>
              <w:spacing w:line="360" w:lineRule="auto"/>
              <w:rPr>
                <w:lang w:val="fr-CA"/>
              </w:rPr>
            </w:pPr>
            <w:r w:rsidRPr="009B2016">
              <w:rPr>
                <w:lang w:val="fr-CA"/>
              </w:rPr>
              <w:t>I</w:t>
            </w:r>
          </w:p>
        </w:tc>
        <w:tc>
          <w:tcPr>
            <w:tcW w:w="426" w:type="dxa"/>
          </w:tcPr>
          <w:p w14:paraId="37BC9249" w14:textId="77777777" w:rsidR="00481D58" w:rsidRPr="009B2016" w:rsidRDefault="00475E48" w:rsidP="006247CA">
            <w:pPr>
              <w:spacing w:line="360" w:lineRule="auto"/>
              <w:rPr>
                <w:lang w:val="fr-CA"/>
              </w:rPr>
            </w:pPr>
            <w:r w:rsidRPr="009B2016">
              <w:rPr>
                <w:lang w:val="fr-CA"/>
              </w:rPr>
              <w:t>S</w:t>
            </w:r>
          </w:p>
        </w:tc>
        <w:tc>
          <w:tcPr>
            <w:tcW w:w="425" w:type="dxa"/>
          </w:tcPr>
          <w:p w14:paraId="5844DAA7" w14:textId="77777777" w:rsidR="00481D58" w:rsidRPr="009B2016" w:rsidRDefault="00475E48" w:rsidP="006247CA">
            <w:pPr>
              <w:spacing w:line="360" w:lineRule="auto"/>
              <w:rPr>
                <w:lang w:val="fr-CA"/>
              </w:rPr>
            </w:pPr>
            <w:r w:rsidRPr="009B2016">
              <w:rPr>
                <w:lang w:val="fr-CA"/>
              </w:rPr>
              <w:t>V</w:t>
            </w:r>
          </w:p>
        </w:tc>
      </w:tr>
      <w:tr w:rsidR="00481D58" w:rsidRPr="009B2016" w14:paraId="589C070A" w14:textId="77777777" w:rsidTr="0032798C">
        <w:trPr>
          <w:trHeight w:val="432"/>
        </w:trPr>
        <w:tc>
          <w:tcPr>
            <w:tcW w:w="440" w:type="dxa"/>
          </w:tcPr>
          <w:p w14:paraId="6065F3EC" w14:textId="77777777" w:rsidR="00481D58" w:rsidRPr="009B2016" w:rsidRDefault="00481D58" w:rsidP="006247CA">
            <w:pPr>
              <w:spacing w:line="360" w:lineRule="auto"/>
              <w:rPr>
                <w:lang w:val="fr-CA"/>
              </w:rPr>
            </w:pPr>
            <w:r w:rsidRPr="009B2016">
              <w:rPr>
                <w:lang w:val="fr-CA"/>
              </w:rPr>
              <w:t>5.</w:t>
            </w:r>
          </w:p>
        </w:tc>
        <w:tc>
          <w:tcPr>
            <w:tcW w:w="4960" w:type="dxa"/>
          </w:tcPr>
          <w:p w14:paraId="424B926E" w14:textId="77777777" w:rsidR="00481D58" w:rsidRPr="009B2016" w:rsidRDefault="00481D58" w:rsidP="006247CA">
            <w:pPr>
              <w:spacing w:line="360" w:lineRule="auto"/>
              <w:rPr>
                <w:lang w:val="fr-CA"/>
              </w:rPr>
            </w:pPr>
            <w:r w:rsidRPr="009B2016">
              <w:rPr>
                <w:sz w:val="22"/>
                <w:szCs w:val="22"/>
                <w:lang w:val="fr-CA"/>
              </w:rPr>
              <w:t>Un soldat jeune, bouche// ouverte, tête nue,</w:t>
            </w:r>
          </w:p>
        </w:tc>
        <w:tc>
          <w:tcPr>
            <w:tcW w:w="567" w:type="dxa"/>
          </w:tcPr>
          <w:p w14:paraId="683D5CCD" w14:textId="77777777" w:rsidR="00481D58" w:rsidRPr="009B2016" w:rsidRDefault="00481D58" w:rsidP="006247CA">
            <w:pPr>
              <w:spacing w:line="360" w:lineRule="auto"/>
              <w:rPr>
                <w:lang w:val="fr-CA"/>
              </w:rPr>
            </w:pPr>
            <w:r w:rsidRPr="009B2016">
              <w:rPr>
                <w:lang w:val="fr-CA"/>
              </w:rPr>
              <w:t>12</w:t>
            </w:r>
          </w:p>
        </w:tc>
        <w:tc>
          <w:tcPr>
            <w:tcW w:w="992" w:type="dxa"/>
          </w:tcPr>
          <w:p w14:paraId="151E1252" w14:textId="77777777" w:rsidR="00481D58" w:rsidRPr="009B2016" w:rsidRDefault="00481D58" w:rsidP="006247CA">
            <w:pPr>
              <w:spacing w:line="360" w:lineRule="auto"/>
              <w:rPr>
                <w:lang w:val="fr-CA"/>
              </w:rPr>
            </w:pPr>
            <w:r w:rsidRPr="009B2016">
              <w:rPr>
                <w:lang w:val="fr-CA"/>
              </w:rPr>
              <w:t>6+6</w:t>
            </w:r>
          </w:p>
        </w:tc>
        <w:tc>
          <w:tcPr>
            <w:tcW w:w="567" w:type="dxa"/>
          </w:tcPr>
          <w:p w14:paraId="3DB19234" w14:textId="77777777" w:rsidR="00481D58" w:rsidRPr="009B2016" w:rsidRDefault="00481D58" w:rsidP="006247CA">
            <w:pPr>
              <w:spacing w:line="360" w:lineRule="auto"/>
              <w:rPr>
                <w:lang w:val="fr-CA"/>
              </w:rPr>
            </w:pPr>
            <w:r w:rsidRPr="009B2016">
              <w:rPr>
                <w:lang w:val="fr-CA"/>
              </w:rPr>
              <w:t>C</w:t>
            </w:r>
          </w:p>
        </w:tc>
        <w:tc>
          <w:tcPr>
            <w:tcW w:w="567" w:type="dxa"/>
          </w:tcPr>
          <w:p w14:paraId="6042BA7E" w14:textId="77777777" w:rsidR="00481D58" w:rsidRPr="009B2016" w:rsidRDefault="00481D58" w:rsidP="006247CA">
            <w:pPr>
              <w:spacing w:line="360" w:lineRule="auto"/>
              <w:rPr>
                <w:lang w:val="fr-CA"/>
              </w:rPr>
            </w:pPr>
            <w:r w:rsidRPr="009B2016">
              <w:rPr>
                <w:lang w:val="fr-CA"/>
              </w:rPr>
              <w:t>F</w:t>
            </w:r>
          </w:p>
        </w:tc>
        <w:tc>
          <w:tcPr>
            <w:tcW w:w="425" w:type="dxa"/>
          </w:tcPr>
          <w:p w14:paraId="7AF9594C" w14:textId="77777777" w:rsidR="00481D58" w:rsidRPr="009B2016" w:rsidRDefault="00481D58" w:rsidP="006247CA">
            <w:pPr>
              <w:spacing w:line="360" w:lineRule="auto"/>
              <w:rPr>
                <w:lang w:val="fr-CA"/>
              </w:rPr>
            </w:pPr>
            <w:r w:rsidRPr="009B2016">
              <w:rPr>
                <w:lang w:val="fr-CA"/>
              </w:rPr>
              <w:t>I</w:t>
            </w:r>
          </w:p>
        </w:tc>
        <w:tc>
          <w:tcPr>
            <w:tcW w:w="426" w:type="dxa"/>
          </w:tcPr>
          <w:p w14:paraId="4AE3BD88" w14:textId="77777777" w:rsidR="00481D58" w:rsidRPr="009B2016" w:rsidRDefault="00475E48" w:rsidP="006247CA">
            <w:pPr>
              <w:spacing w:line="360" w:lineRule="auto"/>
              <w:rPr>
                <w:lang w:val="fr-CA"/>
              </w:rPr>
            </w:pPr>
            <w:r w:rsidRPr="009B2016">
              <w:rPr>
                <w:lang w:val="fr-CA"/>
              </w:rPr>
              <w:t>S</w:t>
            </w:r>
          </w:p>
        </w:tc>
        <w:tc>
          <w:tcPr>
            <w:tcW w:w="425" w:type="dxa"/>
          </w:tcPr>
          <w:p w14:paraId="1DEAED3D" w14:textId="77777777" w:rsidR="00481D58" w:rsidRPr="009B2016" w:rsidRDefault="00481D58" w:rsidP="006247CA">
            <w:pPr>
              <w:spacing w:line="360" w:lineRule="auto"/>
              <w:rPr>
                <w:lang w:val="fr-CA"/>
              </w:rPr>
            </w:pPr>
            <w:r w:rsidRPr="009B2016">
              <w:rPr>
                <w:lang w:val="fr-CA"/>
              </w:rPr>
              <w:t>V</w:t>
            </w:r>
          </w:p>
        </w:tc>
      </w:tr>
      <w:tr w:rsidR="00481D58" w:rsidRPr="009B2016" w14:paraId="68C4AB87" w14:textId="77777777" w:rsidTr="0032798C">
        <w:trPr>
          <w:trHeight w:val="472"/>
        </w:trPr>
        <w:tc>
          <w:tcPr>
            <w:tcW w:w="440" w:type="dxa"/>
          </w:tcPr>
          <w:p w14:paraId="74C6E837" w14:textId="77777777" w:rsidR="00481D58" w:rsidRPr="009B2016" w:rsidRDefault="00481D58" w:rsidP="006247CA">
            <w:pPr>
              <w:spacing w:line="360" w:lineRule="auto"/>
              <w:rPr>
                <w:lang w:val="fr-CA"/>
              </w:rPr>
            </w:pPr>
            <w:r w:rsidRPr="009B2016">
              <w:rPr>
                <w:lang w:val="fr-CA"/>
              </w:rPr>
              <w:t>6.</w:t>
            </w:r>
          </w:p>
        </w:tc>
        <w:tc>
          <w:tcPr>
            <w:tcW w:w="4960" w:type="dxa"/>
          </w:tcPr>
          <w:p w14:paraId="0DC7812A" w14:textId="77777777" w:rsidR="00481D58" w:rsidRPr="009B2016" w:rsidRDefault="00481D58" w:rsidP="006247CA">
            <w:pPr>
              <w:spacing w:before="60" w:after="60" w:line="360" w:lineRule="auto"/>
              <w:rPr>
                <w:sz w:val="22"/>
                <w:szCs w:val="22"/>
                <w:lang w:val="fr-CA"/>
              </w:rPr>
            </w:pPr>
            <w:r w:rsidRPr="009B2016">
              <w:rPr>
                <w:sz w:val="22"/>
                <w:szCs w:val="22"/>
                <w:lang w:val="fr-CA"/>
              </w:rPr>
              <w:t>Et la nuque baignant// dans le frais cresson bleu,</w:t>
            </w:r>
          </w:p>
        </w:tc>
        <w:tc>
          <w:tcPr>
            <w:tcW w:w="567" w:type="dxa"/>
          </w:tcPr>
          <w:p w14:paraId="39B2F369" w14:textId="77777777" w:rsidR="00481D58" w:rsidRPr="009B2016" w:rsidRDefault="00481D58" w:rsidP="006247CA">
            <w:pPr>
              <w:spacing w:line="360" w:lineRule="auto"/>
              <w:rPr>
                <w:lang w:val="fr-CA"/>
              </w:rPr>
            </w:pPr>
            <w:r w:rsidRPr="009B2016">
              <w:rPr>
                <w:lang w:val="fr-CA"/>
              </w:rPr>
              <w:t>12</w:t>
            </w:r>
          </w:p>
        </w:tc>
        <w:tc>
          <w:tcPr>
            <w:tcW w:w="992" w:type="dxa"/>
          </w:tcPr>
          <w:p w14:paraId="2130E41B" w14:textId="77777777" w:rsidR="00481D58" w:rsidRPr="009B2016" w:rsidRDefault="00481D58" w:rsidP="006247CA">
            <w:pPr>
              <w:spacing w:line="360" w:lineRule="auto"/>
              <w:rPr>
                <w:lang w:val="fr-CA"/>
              </w:rPr>
            </w:pPr>
            <w:r w:rsidRPr="009B2016">
              <w:rPr>
                <w:lang w:val="fr-CA"/>
              </w:rPr>
              <w:t>6+6</w:t>
            </w:r>
          </w:p>
        </w:tc>
        <w:tc>
          <w:tcPr>
            <w:tcW w:w="567" w:type="dxa"/>
          </w:tcPr>
          <w:p w14:paraId="6BAB94EE" w14:textId="77777777" w:rsidR="00481D58" w:rsidRPr="009B2016" w:rsidRDefault="00481D58" w:rsidP="006247CA">
            <w:pPr>
              <w:spacing w:line="360" w:lineRule="auto"/>
              <w:rPr>
                <w:lang w:val="fr-CA"/>
              </w:rPr>
            </w:pPr>
            <w:r w:rsidRPr="009B2016">
              <w:rPr>
                <w:lang w:val="fr-CA"/>
              </w:rPr>
              <w:t>D</w:t>
            </w:r>
          </w:p>
        </w:tc>
        <w:tc>
          <w:tcPr>
            <w:tcW w:w="567" w:type="dxa"/>
          </w:tcPr>
          <w:p w14:paraId="307D6659" w14:textId="77777777" w:rsidR="00481D58" w:rsidRPr="009B2016" w:rsidRDefault="00481D58" w:rsidP="006247CA">
            <w:pPr>
              <w:spacing w:line="360" w:lineRule="auto"/>
              <w:rPr>
                <w:lang w:val="fr-CA"/>
              </w:rPr>
            </w:pPr>
            <w:r w:rsidRPr="009B2016">
              <w:rPr>
                <w:lang w:val="fr-CA"/>
              </w:rPr>
              <w:t>M</w:t>
            </w:r>
          </w:p>
        </w:tc>
        <w:tc>
          <w:tcPr>
            <w:tcW w:w="425" w:type="dxa"/>
          </w:tcPr>
          <w:p w14:paraId="55CC2FC9" w14:textId="77777777" w:rsidR="00481D58" w:rsidRPr="009B2016" w:rsidRDefault="00481D58" w:rsidP="006247CA">
            <w:pPr>
              <w:spacing w:line="360" w:lineRule="auto"/>
              <w:rPr>
                <w:lang w:val="fr-CA"/>
              </w:rPr>
            </w:pPr>
            <w:r w:rsidRPr="009B2016">
              <w:rPr>
                <w:lang w:val="fr-CA"/>
              </w:rPr>
              <w:t>I</w:t>
            </w:r>
          </w:p>
        </w:tc>
        <w:tc>
          <w:tcPr>
            <w:tcW w:w="426" w:type="dxa"/>
          </w:tcPr>
          <w:p w14:paraId="1552087D" w14:textId="77777777" w:rsidR="00481D58" w:rsidRPr="009B2016" w:rsidRDefault="00481D58" w:rsidP="006247CA">
            <w:pPr>
              <w:spacing w:line="360" w:lineRule="auto"/>
              <w:rPr>
                <w:lang w:val="fr-CA"/>
              </w:rPr>
            </w:pPr>
            <w:r w:rsidRPr="009B2016">
              <w:rPr>
                <w:lang w:val="fr-CA"/>
              </w:rPr>
              <w:t>S</w:t>
            </w:r>
          </w:p>
        </w:tc>
        <w:tc>
          <w:tcPr>
            <w:tcW w:w="425" w:type="dxa"/>
          </w:tcPr>
          <w:p w14:paraId="071C6E6B" w14:textId="77777777" w:rsidR="00481D58" w:rsidRPr="009B2016" w:rsidRDefault="00481D58" w:rsidP="006247CA">
            <w:pPr>
              <w:spacing w:line="360" w:lineRule="auto"/>
              <w:rPr>
                <w:lang w:val="fr-CA"/>
              </w:rPr>
            </w:pPr>
            <w:r w:rsidRPr="009B2016">
              <w:rPr>
                <w:lang w:val="fr-CA"/>
              </w:rPr>
              <w:t>V</w:t>
            </w:r>
          </w:p>
        </w:tc>
      </w:tr>
      <w:tr w:rsidR="00481D58" w:rsidRPr="009B2016" w14:paraId="1F3248C9" w14:textId="77777777" w:rsidTr="0032798C">
        <w:trPr>
          <w:trHeight w:val="408"/>
        </w:trPr>
        <w:tc>
          <w:tcPr>
            <w:tcW w:w="440" w:type="dxa"/>
          </w:tcPr>
          <w:p w14:paraId="5BF53DC5" w14:textId="77777777" w:rsidR="00481D58" w:rsidRPr="009B2016" w:rsidRDefault="00481D58" w:rsidP="006247CA">
            <w:pPr>
              <w:spacing w:line="360" w:lineRule="auto"/>
              <w:rPr>
                <w:lang w:val="fr-CA"/>
              </w:rPr>
            </w:pPr>
            <w:r w:rsidRPr="009B2016">
              <w:rPr>
                <w:lang w:val="fr-CA"/>
              </w:rPr>
              <w:t>7.</w:t>
            </w:r>
          </w:p>
        </w:tc>
        <w:tc>
          <w:tcPr>
            <w:tcW w:w="4960" w:type="dxa"/>
          </w:tcPr>
          <w:p w14:paraId="6A4FA5B3" w14:textId="77777777" w:rsidR="00481D58" w:rsidRPr="009B2016" w:rsidRDefault="001B005A" w:rsidP="006247CA">
            <w:pPr>
              <w:spacing w:before="60" w:after="60" w:line="360" w:lineRule="auto"/>
              <w:rPr>
                <w:sz w:val="22"/>
                <w:szCs w:val="22"/>
                <w:lang w:val="fr-CA"/>
              </w:rPr>
            </w:pPr>
            <w:r w:rsidRPr="009B2016">
              <w:rPr>
                <w:sz w:val="22"/>
                <w:szCs w:val="22"/>
                <w:lang w:val="fr-CA"/>
              </w:rPr>
              <w:t>Dort ;</w:t>
            </w:r>
            <w:r w:rsidR="00481D58" w:rsidRPr="009B2016">
              <w:rPr>
                <w:sz w:val="22"/>
                <w:szCs w:val="22"/>
                <w:lang w:val="fr-CA"/>
              </w:rPr>
              <w:t xml:space="preserve"> il est étendu// dans l’herbe, sous la nue,</w:t>
            </w:r>
          </w:p>
        </w:tc>
        <w:tc>
          <w:tcPr>
            <w:tcW w:w="567" w:type="dxa"/>
          </w:tcPr>
          <w:p w14:paraId="0C94BCE4" w14:textId="77777777" w:rsidR="00481D58" w:rsidRPr="009B2016" w:rsidRDefault="00481D58" w:rsidP="006247CA">
            <w:pPr>
              <w:spacing w:line="360" w:lineRule="auto"/>
              <w:rPr>
                <w:lang w:val="fr-CA"/>
              </w:rPr>
            </w:pPr>
            <w:r w:rsidRPr="009B2016">
              <w:rPr>
                <w:lang w:val="fr-CA"/>
              </w:rPr>
              <w:t>12</w:t>
            </w:r>
          </w:p>
        </w:tc>
        <w:tc>
          <w:tcPr>
            <w:tcW w:w="992" w:type="dxa"/>
          </w:tcPr>
          <w:p w14:paraId="411F29C8" w14:textId="77777777" w:rsidR="00481D58" w:rsidRPr="009B2016" w:rsidRDefault="00481D58" w:rsidP="006247CA">
            <w:pPr>
              <w:spacing w:line="360" w:lineRule="auto"/>
              <w:rPr>
                <w:lang w:val="fr-CA"/>
              </w:rPr>
            </w:pPr>
            <w:r w:rsidRPr="009B2016">
              <w:rPr>
                <w:lang w:val="fr-CA"/>
              </w:rPr>
              <w:t>6+6</w:t>
            </w:r>
          </w:p>
        </w:tc>
        <w:tc>
          <w:tcPr>
            <w:tcW w:w="567" w:type="dxa"/>
          </w:tcPr>
          <w:p w14:paraId="6392A4E9" w14:textId="77777777" w:rsidR="00481D58" w:rsidRPr="009B2016" w:rsidRDefault="00481D58" w:rsidP="006247CA">
            <w:pPr>
              <w:spacing w:line="360" w:lineRule="auto"/>
              <w:rPr>
                <w:lang w:val="fr-CA"/>
              </w:rPr>
            </w:pPr>
            <w:r w:rsidRPr="009B2016">
              <w:rPr>
                <w:lang w:val="fr-CA"/>
              </w:rPr>
              <w:t>C</w:t>
            </w:r>
          </w:p>
        </w:tc>
        <w:tc>
          <w:tcPr>
            <w:tcW w:w="567" w:type="dxa"/>
          </w:tcPr>
          <w:p w14:paraId="0BCD74E3" w14:textId="77777777" w:rsidR="00481D58" w:rsidRPr="009B2016" w:rsidRDefault="00481D58" w:rsidP="006247CA">
            <w:pPr>
              <w:spacing w:line="360" w:lineRule="auto"/>
              <w:rPr>
                <w:lang w:val="fr-CA"/>
              </w:rPr>
            </w:pPr>
            <w:r w:rsidRPr="009B2016">
              <w:rPr>
                <w:lang w:val="fr-CA"/>
              </w:rPr>
              <w:t>F</w:t>
            </w:r>
          </w:p>
        </w:tc>
        <w:tc>
          <w:tcPr>
            <w:tcW w:w="425" w:type="dxa"/>
          </w:tcPr>
          <w:p w14:paraId="6409CDB4" w14:textId="77777777" w:rsidR="00481D58" w:rsidRPr="009B2016" w:rsidRDefault="00481D58" w:rsidP="006247CA">
            <w:pPr>
              <w:spacing w:line="360" w:lineRule="auto"/>
              <w:rPr>
                <w:lang w:val="fr-CA"/>
              </w:rPr>
            </w:pPr>
            <w:r w:rsidRPr="009B2016">
              <w:rPr>
                <w:lang w:val="fr-CA"/>
              </w:rPr>
              <w:t>I</w:t>
            </w:r>
          </w:p>
        </w:tc>
        <w:tc>
          <w:tcPr>
            <w:tcW w:w="426" w:type="dxa"/>
          </w:tcPr>
          <w:p w14:paraId="672556CB" w14:textId="77777777" w:rsidR="00481D58" w:rsidRPr="009B2016" w:rsidRDefault="00475E48" w:rsidP="006247CA">
            <w:pPr>
              <w:spacing w:line="360" w:lineRule="auto"/>
              <w:rPr>
                <w:lang w:val="fr-CA"/>
              </w:rPr>
            </w:pPr>
            <w:r w:rsidRPr="009B2016">
              <w:rPr>
                <w:lang w:val="fr-CA"/>
              </w:rPr>
              <w:t>S</w:t>
            </w:r>
          </w:p>
        </w:tc>
        <w:tc>
          <w:tcPr>
            <w:tcW w:w="425" w:type="dxa"/>
          </w:tcPr>
          <w:p w14:paraId="1E7F92DF" w14:textId="77777777" w:rsidR="00481D58" w:rsidRPr="009B2016" w:rsidRDefault="00481D58" w:rsidP="006247CA">
            <w:pPr>
              <w:spacing w:line="360" w:lineRule="auto"/>
              <w:rPr>
                <w:lang w:val="fr-CA"/>
              </w:rPr>
            </w:pPr>
            <w:r w:rsidRPr="009B2016">
              <w:rPr>
                <w:lang w:val="fr-CA"/>
              </w:rPr>
              <w:t>V</w:t>
            </w:r>
          </w:p>
        </w:tc>
      </w:tr>
      <w:tr w:rsidR="00481D58" w:rsidRPr="009B2016" w14:paraId="2FF03E20" w14:textId="77777777" w:rsidTr="0032798C">
        <w:trPr>
          <w:trHeight w:val="408"/>
        </w:trPr>
        <w:tc>
          <w:tcPr>
            <w:tcW w:w="440" w:type="dxa"/>
          </w:tcPr>
          <w:p w14:paraId="671EFD57" w14:textId="77777777" w:rsidR="00481D58" w:rsidRPr="009B2016" w:rsidRDefault="00481D58" w:rsidP="006247CA">
            <w:pPr>
              <w:spacing w:line="360" w:lineRule="auto"/>
              <w:rPr>
                <w:lang w:val="fr-CA"/>
              </w:rPr>
            </w:pPr>
            <w:r w:rsidRPr="009B2016">
              <w:rPr>
                <w:lang w:val="fr-CA"/>
              </w:rPr>
              <w:t>8.</w:t>
            </w:r>
          </w:p>
        </w:tc>
        <w:tc>
          <w:tcPr>
            <w:tcW w:w="4960" w:type="dxa"/>
          </w:tcPr>
          <w:p w14:paraId="2AE9E6E5" w14:textId="77777777" w:rsidR="00481D58" w:rsidRPr="009B2016" w:rsidRDefault="00481D58" w:rsidP="006247CA">
            <w:pPr>
              <w:spacing w:before="60" w:after="60" w:line="360" w:lineRule="auto"/>
              <w:rPr>
                <w:sz w:val="22"/>
                <w:szCs w:val="22"/>
                <w:lang w:val="fr-CA"/>
              </w:rPr>
            </w:pPr>
            <w:r w:rsidRPr="009B2016">
              <w:rPr>
                <w:sz w:val="22"/>
                <w:szCs w:val="22"/>
                <w:lang w:val="fr-CA"/>
              </w:rPr>
              <w:t>Pâle dans son lit vert// où la lumière pleut.</w:t>
            </w:r>
          </w:p>
        </w:tc>
        <w:tc>
          <w:tcPr>
            <w:tcW w:w="567" w:type="dxa"/>
          </w:tcPr>
          <w:p w14:paraId="6A4BB56E" w14:textId="77777777" w:rsidR="00481D58" w:rsidRPr="009B2016" w:rsidRDefault="00481D58" w:rsidP="006247CA">
            <w:pPr>
              <w:spacing w:line="360" w:lineRule="auto"/>
              <w:rPr>
                <w:lang w:val="fr-CA"/>
              </w:rPr>
            </w:pPr>
            <w:r w:rsidRPr="009B2016">
              <w:rPr>
                <w:lang w:val="fr-CA"/>
              </w:rPr>
              <w:t>12</w:t>
            </w:r>
          </w:p>
        </w:tc>
        <w:tc>
          <w:tcPr>
            <w:tcW w:w="992" w:type="dxa"/>
          </w:tcPr>
          <w:p w14:paraId="757C3FC8" w14:textId="77777777" w:rsidR="00481D58" w:rsidRPr="009B2016" w:rsidRDefault="00481D58" w:rsidP="006247CA">
            <w:pPr>
              <w:spacing w:line="360" w:lineRule="auto"/>
              <w:rPr>
                <w:lang w:val="fr-CA"/>
              </w:rPr>
            </w:pPr>
            <w:r w:rsidRPr="009B2016">
              <w:rPr>
                <w:lang w:val="fr-CA"/>
              </w:rPr>
              <w:t>6+6</w:t>
            </w:r>
          </w:p>
        </w:tc>
        <w:tc>
          <w:tcPr>
            <w:tcW w:w="567" w:type="dxa"/>
          </w:tcPr>
          <w:p w14:paraId="3AA7E167" w14:textId="77777777" w:rsidR="00481D58" w:rsidRPr="009B2016" w:rsidRDefault="00481D58" w:rsidP="006247CA">
            <w:pPr>
              <w:spacing w:line="360" w:lineRule="auto"/>
              <w:rPr>
                <w:lang w:val="fr-CA"/>
              </w:rPr>
            </w:pPr>
            <w:r w:rsidRPr="009B2016">
              <w:rPr>
                <w:lang w:val="fr-CA"/>
              </w:rPr>
              <w:t>D</w:t>
            </w:r>
          </w:p>
        </w:tc>
        <w:tc>
          <w:tcPr>
            <w:tcW w:w="567" w:type="dxa"/>
          </w:tcPr>
          <w:p w14:paraId="557F0F19" w14:textId="77777777" w:rsidR="00481D58" w:rsidRPr="009B2016" w:rsidRDefault="00481D58" w:rsidP="006247CA">
            <w:pPr>
              <w:spacing w:line="360" w:lineRule="auto"/>
              <w:rPr>
                <w:lang w:val="fr-CA"/>
              </w:rPr>
            </w:pPr>
            <w:r w:rsidRPr="009B2016">
              <w:rPr>
                <w:lang w:val="fr-CA"/>
              </w:rPr>
              <w:t>M</w:t>
            </w:r>
          </w:p>
        </w:tc>
        <w:tc>
          <w:tcPr>
            <w:tcW w:w="425" w:type="dxa"/>
          </w:tcPr>
          <w:p w14:paraId="06731464" w14:textId="77777777" w:rsidR="00481D58" w:rsidRPr="009B2016" w:rsidRDefault="00481D58" w:rsidP="006247CA">
            <w:pPr>
              <w:spacing w:line="360" w:lineRule="auto"/>
              <w:rPr>
                <w:lang w:val="fr-CA"/>
              </w:rPr>
            </w:pPr>
            <w:r w:rsidRPr="009B2016">
              <w:rPr>
                <w:lang w:val="fr-CA"/>
              </w:rPr>
              <w:t>I</w:t>
            </w:r>
          </w:p>
        </w:tc>
        <w:tc>
          <w:tcPr>
            <w:tcW w:w="426" w:type="dxa"/>
          </w:tcPr>
          <w:p w14:paraId="07E1FFCC" w14:textId="77777777" w:rsidR="00481D58" w:rsidRPr="009B2016" w:rsidRDefault="00481D58" w:rsidP="006247CA">
            <w:pPr>
              <w:spacing w:line="360" w:lineRule="auto"/>
              <w:rPr>
                <w:lang w:val="fr-CA"/>
              </w:rPr>
            </w:pPr>
            <w:r w:rsidRPr="009B2016">
              <w:rPr>
                <w:lang w:val="fr-CA"/>
              </w:rPr>
              <w:t>S</w:t>
            </w:r>
          </w:p>
        </w:tc>
        <w:tc>
          <w:tcPr>
            <w:tcW w:w="425" w:type="dxa"/>
          </w:tcPr>
          <w:p w14:paraId="041EE2D2" w14:textId="77777777" w:rsidR="00481D58" w:rsidRPr="009B2016" w:rsidRDefault="00475E48" w:rsidP="006247CA">
            <w:pPr>
              <w:spacing w:line="360" w:lineRule="auto"/>
              <w:rPr>
                <w:lang w:val="fr-CA"/>
              </w:rPr>
            </w:pPr>
            <w:r w:rsidRPr="009B2016">
              <w:rPr>
                <w:lang w:val="fr-CA"/>
              </w:rPr>
              <w:t>V</w:t>
            </w:r>
          </w:p>
        </w:tc>
      </w:tr>
      <w:tr w:rsidR="00481D58" w:rsidRPr="009B2016" w14:paraId="5EE05161" w14:textId="77777777" w:rsidTr="0032798C">
        <w:trPr>
          <w:trHeight w:val="504"/>
        </w:trPr>
        <w:tc>
          <w:tcPr>
            <w:tcW w:w="440" w:type="dxa"/>
          </w:tcPr>
          <w:p w14:paraId="2E8C0F11" w14:textId="77777777" w:rsidR="00481D58" w:rsidRPr="009B2016" w:rsidRDefault="00481D58" w:rsidP="006247CA">
            <w:pPr>
              <w:spacing w:line="360" w:lineRule="auto"/>
              <w:rPr>
                <w:lang w:val="fr-CA"/>
              </w:rPr>
            </w:pPr>
            <w:r w:rsidRPr="009B2016">
              <w:rPr>
                <w:lang w:val="fr-CA"/>
              </w:rPr>
              <w:t>9.</w:t>
            </w:r>
          </w:p>
        </w:tc>
        <w:tc>
          <w:tcPr>
            <w:tcW w:w="4960" w:type="dxa"/>
          </w:tcPr>
          <w:p w14:paraId="4E2AD6EB" w14:textId="77777777" w:rsidR="00481D58" w:rsidRPr="009B2016" w:rsidRDefault="00481D58" w:rsidP="006247CA">
            <w:pPr>
              <w:spacing w:line="360" w:lineRule="auto"/>
              <w:rPr>
                <w:sz w:val="22"/>
                <w:szCs w:val="22"/>
                <w:lang w:val="fr-CA"/>
              </w:rPr>
            </w:pPr>
            <w:r w:rsidRPr="009B2016">
              <w:rPr>
                <w:sz w:val="22"/>
                <w:szCs w:val="22"/>
                <w:lang w:val="fr-CA"/>
              </w:rPr>
              <w:t xml:space="preserve">Les pieds dans les </w:t>
            </w:r>
            <w:r w:rsidR="001B005A" w:rsidRPr="009B2016">
              <w:rPr>
                <w:sz w:val="22"/>
                <w:szCs w:val="22"/>
                <w:lang w:val="fr-CA"/>
              </w:rPr>
              <w:t>glaïeuls, /</w:t>
            </w:r>
            <w:r w:rsidRPr="009B2016">
              <w:rPr>
                <w:sz w:val="22"/>
                <w:szCs w:val="22"/>
                <w:lang w:val="fr-CA"/>
              </w:rPr>
              <w:t>/ il dort. Souriant comme</w:t>
            </w:r>
          </w:p>
        </w:tc>
        <w:tc>
          <w:tcPr>
            <w:tcW w:w="567" w:type="dxa"/>
          </w:tcPr>
          <w:p w14:paraId="5C83C3BF" w14:textId="77777777" w:rsidR="00481D58" w:rsidRPr="009B2016" w:rsidRDefault="00481D58" w:rsidP="006247CA">
            <w:pPr>
              <w:spacing w:line="360" w:lineRule="auto"/>
              <w:rPr>
                <w:lang w:val="fr-CA"/>
              </w:rPr>
            </w:pPr>
            <w:r w:rsidRPr="009B2016">
              <w:rPr>
                <w:lang w:val="fr-CA"/>
              </w:rPr>
              <w:t>12</w:t>
            </w:r>
          </w:p>
        </w:tc>
        <w:tc>
          <w:tcPr>
            <w:tcW w:w="992" w:type="dxa"/>
          </w:tcPr>
          <w:p w14:paraId="45F95013" w14:textId="77777777" w:rsidR="00481D58" w:rsidRPr="009B2016" w:rsidRDefault="00481D58" w:rsidP="006247CA">
            <w:pPr>
              <w:spacing w:line="360" w:lineRule="auto"/>
              <w:rPr>
                <w:lang w:val="fr-CA"/>
              </w:rPr>
            </w:pPr>
            <w:r w:rsidRPr="009B2016">
              <w:rPr>
                <w:lang w:val="fr-CA"/>
              </w:rPr>
              <w:t>6+6</w:t>
            </w:r>
          </w:p>
        </w:tc>
        <w:tc>
          <w:tcPr>
            <w:tcW w:w="567" w:type="dxa"/>
          </w:tcPr>
          <w:p w14:paraId="0881D301" w14:textId="77777777" w:rsidR="00481D58" w:rsidRPr="009B2016" w:rsidRDefault="00481D58" w:rsidP="006247CA">
            <w:pPr>
              <w:spacing w:line="360" w:lineRule="auto"/>
              <w:rPr>
                <w:lang w:val="fr-CA"/>
              </w:rPr>
            </w:pPr>
            <w:r w:rsidRPr="009B2016">
              <w:rPr>
                <w:lang w:val="fr-CA"/>
              </w:rPr>
              <w:t>E</w:t>
            </w:r>
          </w:p>
        </w:tc>
        <w:tc>
          <w:tcPr>
            <w:tcW w:w="567" w:type="dxa"/>
          </w:tcPr>
          <w:p w14:paraId="778888A1" w14:textId="77777777" w:rsidR="00481D58" w:rsidRPr="009B2016" w:rsidRDefault="00481D58" w:rsidP="006247CA">
            <w:pPr>
              <w:spacing w:line="360" w:lineRule="auto"/>
              <w:rPr>
                <w:lang w:val="fr-CA"/>
              </w:rPr>
            </w:pPr>
            <w:r w:rsidRPr="009B2016">
              <w:rPr>
                <w:lang w:val="fr-CA"/>
              </w:rPr>
              <w:t>F</w:t>
            </w:r>
          </w:p>
        </w:tc>
        <w:tc>
          <w:tcPr>
            <w:tcW w:w="425" w:type="dxa"/>
          </w:tcPr>
          <w:p w14:paraId="4BEE7C54" w14:textId="77777777" w:rsidR="00481D58" w:rsidRPr="009B2016" w:rsidRDefault="00481D58" w:rsidP="006247CA">
            <w:pPr>
              <w:spacing w:line="360" w:lineRule="auto"/>
              <w:rPr>
                <w:lang w:val="fr-CA"/>
              </w:rPr>
            </w:pPr>
            <w:r w:rsidRPr="009B2016">
              <w:rPr>
                <w:lang w:val="fr-CA"/>
              </w:rPr>
              <w:t>I</w:t>
            </w:r>
          </w:p>
        </w:tc>
        <w:tc>
          <w:tcPr>
            <w:tcW w:w="426" w:type="dxa"/>
          </w:tcPr>
          <w:p w14:paraId="17247577" w14:textId="77777777" w:rsidR="00481D58" w:rsidRPr="009B2016" w:rsidRDefault="00475E48" w:rsidP="006247CA">
            <w:pPr>
              <w:spacing w:line="360" w:lineRule="auto"/>
              <w:rPr>
                <w:lang w:val="fr-CA"/>
              </w:rPr>
            </w:pPr>
            <w:r w:rsidRPr="009B2016">
              <w:rPr>
                <w:lang w:val="fr-CA"/>
              </w:rPr>
              <w:t>S</w:t>
            </w:r>
          </w:p>
        </w:tc>
        <w:tc>
          <w:tcPr>
            <w:tcW w:w="425" w:type="dxa"/>
          </w:tcPr>
          <w:p w14:paraId="6CBB0CA0" w14:textId="77777777" w:rsidR="00481D58" w:rsidRPr="009B2016" w:rsidRDefault="00475E48" w:rsidP="006247CA">
            <w:pPr>
              <w:spacing w:line="360" w:lineRule="auto"/>
              <w:rPr>
                <w:lang w:val="fr-CA"/>
              </w:rPr>
            </w:pPr>
            <w:r w:rsidRPr="009B2016">
              <w:rPr>
                <w:lang w:val="fr-CA"/>
              </w:rPr>
              <w:t>C</w:t>
            </w:r>
          </w:p>
        </w:tc>
      </w:tr>
      <w:tr w:rsidR="00481D58" w:rsidRPr="009B2016" w14:paraId="15B820BC" w14:textId="77777777" w:rsidTr="0032798C">
        <w:trPr>
          <w:trHeight w:val="456"/>
        </w:trPr>
        <w:tc>
          <w:tcPr>
            <w:tcW w:w="440" w:type="dxa"/>
          </w:tcPr>
          <w:p w14:paraId="5E9EEECC" w14:textId="77777777" w:rsidR="00481D58" w:rsidRPr="009B2016" w:rsidRDefault="00481D58" w:rsidP="006247CA">
            <w:pPr>
              <w:spacing w:line="360" w:lineRule="auto"/>
              <w:rPr>
                <w:lang w:val="fr-CA"/>
              </w:rPr>
            </w:pPr>
            <w:r w:rsidRPr="009B2016">
              <w:rPr>
                <w:lang w:val="fr-CA"/>
              </w:rPr>
              <w:t>10.</w:t>
            </w:r>
          </w:p>
        </w:tc>
        <w:tc>
          <w:tcPr>
            <w:tcW w:w="4960" w:type="dxa"/>
          </w:tcPr>
          <w:p w14:paraId="123BEBEB" w14:textId="77777777" w:rsidR="00481D58" w:rsidRPr="009B2016" w:rsidRDefault="00481D58" w:rsidP="006247CA">
            <w:pPr>
              <w:spacing w:before="60" w:after="60" w:line="360" w:lineRule="auto"/>
              <w:rPr>
                <w:sz w:val="22"/>
                <w:szCs w:val="22"/>
                <w:lang w:val="fr-CA"/>
              </w:rPr>
            </w:pPr>
            <w:r w:rsidRPr="009B2016">
              <w:rPr>
                <w:sz w:val="22"/>
                <w:szCs w:val="22"/>
                <w:lang w:val="fr-CA"/>
              </w:rPr>
              <w:t xml:space="preserve">Sourirait un enfant// malade, il fait </w:t>
            </w:r>
            <w:r w:rsidR="001B005A" w:rsidRPr="009B2016">
              <w:rPr>
                <w:sz w:val="22"/>
                <w:szCs w:val="22"/>
                <w:lang w:val="fr-CA"/>
              </w:rPr>
              <w:t>une somme :</w:t>
            </w:r>
          </w:p>
        </w:tc>
        <w:tc>
          <w:tcPr>
            <w:tcW w:w="567" w:type="dxa"/>
          </w:tcPr>
          <w:p w14:paraId="1FD647C0" w14:textId="77777777" w:rsidR="00481D58" w:rsidRPr="009B2016" w:rsidRDefault="00481D58" w:rsidP="006247CA">
            <w:pPr>
              <w:spacing w:line="360" w:lineRule="auto"/>
              <w:rPr>
                <w:lang w:val="fr-CA"/>
              </w:rPr>
            </w:pPr>
            <w:r w:rsidRPr="009B2016">
              <w:rPr>
                <w:lang w:val="fr-CA"/>
              </w:rPr>
              <w:t>12</w:t>
            </w:r>
          </w:p>
        </w:tc>
        <w:tc>
          <w:tcPr>
            <w:tcW w:w="992" w:type="dxa"/>
          </w:tcPr>
          <w:p w14:paraId="7A8B5F1F" w14:textId="77777777" w:rsidR="00481D58" w:rsidRPr="009B2016" w:rsidRDefault="00481D58" w:rsidP="006247CA">
            <w:pPr>
              <w:spacing w:line="360" w:lineRule="auto"/>
              <w:rPr>
                <w:lang w:val="fr-CA"/>
              </w:rPr>
            </w:pPr>
            <w:r w:rsidRPr="009B2016">
              <w:rPr>
                <w:lang w:val="fr-CA"/>
              </w:rPr>
              <w:t>6+6</w:t>
            </w:r>
          </w:p>
        </w:tc>
        <w:tc>
          <w:tcPr>
            <w:tcW w:w="567" w:type="dxa"/>
          </w:tcPr>
          <w:p w14:paraId="4FCD2850" w14:textId="77777777" w:rsidR="00481D58" w:rsidRPr="009B2016" w:rsidRDefault="00481D58" w:rsidP="006247CA">
            <w:pPr>
              <w:spacing w:line="360" w:lineRule="auto"/>
              <w:rPr>
                <w:lang w:val="fr-CA"/>
              </w:rPr>
            </w:pPr>
            <w:r w:rsidRPr="009B2016">
              <w:rPr>
                <w:lang w:val="fr-CA"/>
              </w:rPr>
              <w:t>E</w:t>
            </w:r>
          </w:p>
        </w:tc>
        <w:tc>
          <w:tcPr>
            <w:tcW w:w="567" w:type="dxa"/>
          </w:tcPr>
          <w:p w14:paraId="0C906F3D" w14:textId="77777777" w:rsidR="00481D58" w:rsidRPr="009B2016" w:rsidRDefault="00481D58" w:rsidP="006247CA">
            <w:pPr>
              <w:spacing w:line="360" w:lineRule="auto"/>
              <w:rPr>
                <w:lang w:val="fr-CA"/>
              </w:rPr>
            </w:pPr>
            <w:r w:rsidRPr="009B2016">
              <w:rPr>
                <w:lang w:val="fr-CA"/>
              </w:rPr>
              <w:t>F</w:t>
            </w:r>
          </w:p>
        </w:tc>
        <w:tc>
          <w:tcPr>
            <w:tcW w:w="425" w:type="dxa"/>
          </w:tcPr>
          <w:p w14:paraId="1C083966" w14:textId="77777777" w:rsidR="00481D58" w:rsidRPr="009B2016" w:rsidRDefault="00481D58" w:rsidP="006247CA">
            <w:pPr>
              <w:spacing w:line="360" w:lineRule="auto"/>
              <w:rPr>
                <w:lang w:val="fr-CA"/>
              </w:rPr>
            </w:pPr>
            <w:r w:rsidRPr="009B2016">
              <w:rPr>
                <w:lang w:val="fr-CA"/>
              </w:rPr>
              <w:t>I</w:t>
            </w:r>
          </w:p>
        </w:tc>
        <w:tc>
          <w:tcPr>
            <w:tcW w:w="426" w:type="dxa"/>
          </w:tcPr>
          <w:p w14:paraId="028EC76A" w14:textId="77777777" w:rsidR="00481D58" w:rsidRPr="009B2016" w:rsidRDefault="00475E48" w:rsidP="006247CA">
            <w:pPr>
              <w:spacing w:line="360" w:lineRule="auto"/>
              <w:rPr>
                <w:lang w:val="fr-CA"/>
              </w:rPr>
            </w:pPr>
            <w:r w:rsidRPr="009B2016">
              <w:rPr>
                <w:lang w:val="fr-CA"/>
              </w:rPr>
              <w:t>S</w:t>
            </w:r>
          </w:p>
        </w:tc>
        <w:tc>
          <w:tcPr>
            <w:tcW w:w="425" w:type="dxa"/>
          </w:tcPr>
          <w:p w14:paraId="3A84DA51" w14:textId="77777777" w:rsidR="00481D58" w:rsidRPr="009B2016" w:rsidRDefault="00475E48" w:rsidP="006247CA">
            <w:pPr>
              <w:spacing w:line="360" w:lineRule="auto"/>
              <w:rPr>
                <w:lang w:val="fr-CA"/>
              </w:rPr>
            </w:pPr>
            <w:r w:rsidRPr="009B2016">
              <w:rPr>
                <w:lang w:val="fr-CA"/>
              </w:rPr>
              <w:t>C</w:t>
            </w:r>
          </w:p>
        </w:tc>
      </w:tr>
      <w:tr w:rsidR="00481D58" w:rsidRPr="009B2016" w14:paraId="1218FC7D" w14:textId="77777777" w:rsidTr="0032798C">
        <w:trPr>
          <w:trHeight w:val="480"/>
        </w:trPr>
        <w:tc>
          <w:tcPr>
            <w:tcW w:w="440" w:type="dxa"/>
          </w:tcPr>
          <w:p w14:paraId="53CC8577" w14:textId="77777777" w:rsidR="00481D58" w:rsidRPr="009B2016" w:rsidRDefault="00481D58" w:rsidP="006247CA">
            <w:pPr>
              <w:spacing w:line="360" w:lineRule="auto"/>
              <w:rPr>
                <w:lang w:val="fr-CA"/>
              </w:rPr>
            </w:pPr>
            <w:r w:rsidRPr="009B2016">
              <w:rPr>
                <w:lang w:val="fr-CA"/>
              </w:rPr>
              <w:t>11.</w:t>
            </w:r>
          </w:p>
        </w:tc>
        <w:tc>
          <w:tcPr>
            <w:tcW w:w="4960" w:type="dxa"/>
          </w:tcPr>
          <w:p w14:paraId="682916C5" w14:textId="77777777" w:rsidR="00481D58" w:rsidRPr="009B2016" w:rsidRDefault="00481D58" w:rsidP="006247CA">
            <w:pPr>
              <w:spacing w:before="60" w:after="60" w:line="360" w:lineRule="auto"/>
              <w:rPr>
                <w:sz w:val="22"/>
                <w:szCs w:val="22"/>
                <w:lang w:val="fr-CA"/>
              </w:rPr>
            </w:pPr>
            <w:r w:rsidRPr="009B2016">
              <w:rPr>
                <w:sz w:val="22"/>
                <w:szCs w:val="22"/>
                <w:lang w:val="fr-CA"/>
              </w:rPr>
              <w:t xml:space="preserve">Nature, berce-le// </w:t>
            </w:r>
            <w:r w:rsidR="001B005A" w:rsidRPr="009B2016">
              <w:rPr>
                <w:sz w:val="22"/>
                <w:szCs w:val="22"/>
                <w:lang w:val="fr-CA"/>
              </w:rPr>
              <w:t>chaudement :</w:t>
            </w:r>
            <w:r w:rsidRPr="009B2016">
              <w:rPr>
                <w:sz w:val="22"/>
                <w:szCs w:val="22"/>
                <w:lang w:val="fr-CA"/>
              </w:rPr>
              <w:t xml:space="preserve"> il a froid.</w:t>
            </w:r>
          </w:p>
        </w:tc>
        <w:tc>
          <w:tcPr>
            <w:tcW w:w="567" w:type="dxa"/>
          </w:tcPr>
          <w:p w14:paraId="0B5B7D07" w14:textId="77777777" w:rsidR="00481D58" w:rsidRPr="009B2016" w:rsidRDefault="00481D58" w:rsidP="006247CA">
            <w:pPr>
              <w:spacing w:line="360" w:lineRule="auto"/>
              <w:rPr>
                <w:lang w:val="fr-CA"/>
              </w:rPr>
            </w:pPr>
            <w:r w:rsidRPr="009B2016">
              <w:rPr>
                <w:lang w:val="fr-CA"/>
              </w:rPr>
              <w:t>12</w:t>
            </w:r>
          </w:p>
        </w:tc>
        <w:tc>
          <w:tcPr>
            <w:tcW w:w="992" w:type="dxa"/>
          </w:tcPr>
          <w:p w14:paraId="4FD839E0" w14:textId="77777777" w:rsidR="00481D58" w:rsidRPr="009B2016" w:rsidRDefault="00481D58" w:rsidP="006247CA">
            <w:pPr>
              <w:spacing w:line="360" w:lineRule="auto"/>
              <w:rPr>
                <w:lang w:val="fr-CA"/>
              </w:rPr>
            </w:pPr>
            <w:r w:rsidRPr="009B2016">
              <w:rPr>
                <w:lang w:val="fr-CA"/>
              </w:rPr>
              <w:t>6+6</w:t>
            </w:r>
          </w:p>
        </w:tc>
        <w:tc>
          <w:tcPr>
            <w:tcW w:w="567" w:type="dxa"/>
          </w:tcPr>
          <w:p w14:paraId="35313964" w14:textId="77777777" w:rsidR="00481D58" w:rsidRPr="009B2016" w:rsidRDefault="00481D58" w:rsidP="006247CA">
            <w:pPr>
              <w:spacing w:line="360" w:lineRule="auto"/>
              <w:rPr>
                <w:lang w:val="fr-CA"/>
              </w:rPr>
            </w:pPr>
            <w:r w:rsidRPr="009B2016">
              <w:rPr>
                <w:lang w:val="fr-CA"/>
              </w:rPr>
              <w:t>F</w:t>
            </w:r>
          </w:p>
        </w:tc>
        <w:tc>
          <w:tcPr>
            <w:tcW w:w="567" w:type="dxa"/>
          </w:tcPr>
          <w:p w14:paraId="3C738433" w14:textId="77777777" w:rsidR="00481D58" w:rsidRPr="009B2016" w:rsidRDefault="00481D58" w:rsidP="006247CA">
            <w:pPr>
              <w:spacing w:line="360" w:lineRule="auto"/>
              <w:rPr>
                <w:lang w:val="fr-CA"/>
              </w:rPr>
            </w:pPr>
            <w:r w:rsidRPr="009B2016">
              <w:rPr>
                <w:lang w:val="fr-CA"/>
              </w:rPr>
              <w:t>M</w:t>
            </w:r>
          </w:p>
        </w:tc>
        <w:tc>
          <w:tcPr>
            <w:tcW w:w="425" w:type="dxa"/>
          </w:tcPr>
          <w:p w14:paraId="36A36E52" w14:textId="77777777" w:rsidR="00481D58" w:rsidRPr="009B2016" w:rsidRDefault="00481D58" w:rsidP="006247CA">
            <w:pPr>
              <w:spacing w:line="360" w:lineRule="auto"/>
              <w:rPr>
                <w:lang w:val="fr-CA"/>
              </w:rPr>
            </w:pPr>
            <w:r w:rsidRPr="009B2016">
              <w:rPr>
                <w:lang w:val="fr-CA"/>
              </w:rPr>
              <w:t>I</w:t>
            </w:r>
          </w:p>
        </w:tc>
        <w:tc>
          <w:tcPr>
            <w:tcW w:w="426" w:type="dxa"/>
          </w:tcPr>
          <w:p w14:paraId="36CC18CE" w14:textId="77777777" w:rsidR="00481D58" w:rsidRPr="009B2016" w:rsidRDefault="00475E48" w:rsidP="006247CA">
            <w:pPr>
              <w:spacing w:line="360" w:lineRule="auto"/>
              <w:rPr>
                <w:lang w:val="fr-CA"/>
              </w:rPr>
            </w:pPr>
            <w:r w:rsidRPr="009B2016">
              <w:rPr>
                <w:lang w:val="fr-CA"/>
              </w:rPr>
              <w:t>R</w:t>
            </w:r>
          </w:p>
        </w:tc>
        <w:tc>
          <w:tcPr>
            <w:tcW w:w="425" w:type="dxa"/>
          </w:tcPr>
          <w:p w14:paraId="4EE06895" w14:textId="77777777" w:rsidR="00481D58" w:rsidRPr="009B2016" w:rsidRDefault="00475E48" w:rsidP="006247CA">
            <w:pPr>
              <w:spacing w:line="360" w:lineRule="auto"/>
              <w:rPr>
                <w:lang w:val="fr-CA"/>
              </w:rPr>
            </w:pPr>
            <w:r w:rsidRPr="009B2016">
              <w:rPr>
                <w:lang w:val="fr-CA"/>
              </w:rPr>
              <w:t>V</w:t>
            </w:r>
          </w:p>
        </w:tc>
      </w:tr>
      <w:tr w:rsidR="00481D58" w:rsidRPr="009B2016" w14:paraId="0E543EFC" w14:textId="77777777" w:rsidTr="0032798C">
        <w:trPr>
          <w:trHeight w:val="420"/>
        </w:trPr>
        <w:tc>
          <w:tcPr>
            <w:tcW w:w="440" w:type="dxa"/>
          </w:tcPr>
          <w:p w14:paraId="639B1183" w14:textId="77777777" w:rsidR="00481D58" w:rsidRPr="009B2016" w:rsidRDefault="00481D58" w:rsidP="006247CA">
            <w:pPr>
              <w:spacing w:line="360" w:lineRule="auto"/>
              <w:rPr>
                <w:lang w:val="fr-CA"/>
              </w:rPr>
            </w:pPr>
            <w:r w:rsidRPr="009B2016">
              <w:rPr>
                <w:lang w:val="fr-CA"/>
              </w:rPr>
              <w:t>12.</w:t>
            </w:r>
          </w:p>
        </w:tc>
        <w:tc>
          <w:tcPr>
            <w:tcW w:w="4960" w:type="dxa"/>
          </w:tcPr>
          <w:p w14:paraId="4EFBC114" w14:textId="77777777" w:rsidR="00481D58" w:rsidRPr="009B2016" w:rsidRDefault="00481D58" w:rsidP="006247CA">
            <w:pPr>
              <w:spacing w:before="240" w:line="360" w:lineRule="auto"/>
              <w:rPr>
                <w:sz w:val="22"/>
                <w:szCs w:val="22"/>
                <w:lang w:val="fr-CA"/>
              </w:rPr>
            </w:pPr>
            <w:r w:rsidRPr="009B2016">
              <w:rPr>
                <w:sz w:val="22"/>
                <w:szCs w:val="22"/>
                <w:lang w:val="fr-CA"/>
              </w:rPr>
              <w:t xml:space="preserve">Les parfums ne font pas// frissonner sa </w:t>
            </w:r>
            <w:r w:rsidR="001B005A" w:rsidRPr="009B2016">
              <w:rPr>
                <w:sz w:val="22"/>
                <w:szCs w:val="22"/>
                <w:lang w:val="fr-CA"/>
              </w:rPr>
              <w:t>narine ;</w:t>
            </w:r>
          </w:p>
        </w:tc>
        <w:tc>
          <w:tcPr>
            <w:tcW w:w="567" w:type="dxa"/>
          </w:tcPr>
          <w:p w14:paraId="2B2B0B16" w14:textId="77777777" w:rsidR="00481D58" w:rsidRPr="009B2016" w:rsidRDefault="00481D58" w:rsidP="006247CA">
            <w:pPr>
              <w:spacing w:line="360" w:lineRule="auto"/>
              <w:rPr>
                <w:lang w:val="fr-CA"/>
              </w:rPr>
            </w:pPr>
            <w:r w:rsidRPr="009B2016">
              <w:rPr>
                <w:lang w:val="fr-CA"/>
              </w:rPr>
              <w:t>12</w:t>
            </w:r>
          </w:p>
        </w:tc>
        <w:tc>
          <w:tcPr>
            <w:tcW w:w="992" w:type="dxa"/>
          </w:tcPr>
          <w:p w14:paraId="2D551745" w14:textId="77777777" w:rsidR="00481D58" w:rsidRPr="009B2016" w:rsidRDefault="00481D58" w:rsidP="006247CA">
            <w:pPr>
              <w:spacing w:line="360" w:lineRule="auto"/>
              <w:rPr>
                <w:lang w:val="fr-CA"/>
              </w:rPr>
            </w:pPr>
            <w:r w:rsidRPr="009B2016">
              <w:rPr>
                <w:lang w:val="fr-CA"/>
              </w:rPr>
              <w:t>6+6</w:t>
            </w:r>
          </w:p>
        </w:tc>
        <w:tc>
          <w:tcPr>
            <w:tcW w:w="567" w:type="dxa"/>
          </w:tcPr>
          <w:p w14:paraId="346A8876" w14:textId="77777777" w:rsidR="00481D58" w:rsidRPr="009B2016" w:rsidRDefault="00481D58" w:rsidP="006247CA">
            <w:pPr>
              <w:spacing w:line="360" w:lineRule="auto"/>
              <w:rPr>
                <w:lang w:val="fr-CA"/>
              </w:rPr>
            </w:pPr>
            <w:r w:rsidRPr="009B2016">
              <w:rPr>
                <w:lang w:val="fr-CA"/>
              </w:rPr>
              <w:t>G</w:t>
            </w:r>
          </w:p>
        </w:tc>
        <w:tc>
          <w:tcPr>
            <w:tcW w:w="567" w:type="dxa"/>
          </w:tcPr>
          <w:p w14:paraId="7601DAE6" w14:textId="77777777" w:rsidR="00481D58" w:rsidRPr="009B2016" w:rsidRDefault="00481D58" w:rsidP="006247CA">
            <w:pPr>
              <w:spacing w:line="360" w:lineRule="auto"/>
              <w:rPr>
                <w:lang w:val="fr-CA"/>
              </w:rPr>
            </w:pPr>
            <w:r w:rsidRPr="009B2016">
              <w:rPr>
                <w:lang w:val="fr-CA"/>
              </w:rPr>
              <w:t>F</w:t>
            </w:r>
          </w:p>
        </w:tc>
        <w:tc>
          <w:tcPr>
            <w:tcW w:w="425" w:type="dxa"/>
          </w:tcPr>
          <w:p w14:paraId="4037A70F" w14:textId="77777777" w:rsidR="00481D58" w:rsidRPr="009B2016" w:rsidRDefault="001B005A" w:rsidP="006247CA">
            <w:pPr>
              <w:spacing w:line="360" w:lineRule="auto"/>
              <w:rPr>
                <w:lang w:val="fr-CA"/>
              </w:rPr>
            </w:pPr>
            <w:r w:rsidRPr="009B2016">
              <w:rPr>
                <w:lang w:val="fr-CA"/>
              </w:rPr>
              <w:t>I</w:t>
            </w:r>
          </w:p>
        </w:tc>
        <w:tc>
          <w:tcPr>
            <w:tcW w:w="426" w:type="dxa"/>
          </w:tcPr>
          <w:p w14:paraId="3210CDE1" w14:textId="77777777" w:rsidR="00481D58" w:rsidRPr="009B2016" w:rsidRDefault="008433ED" w:rsidP="006247CA">
            <w:pPr>
              <w:spacing w:line="360" w:lineRule="auto"/>
              <w:rPr>
                <w:lang w:val="fr-CA"/>
              </w:rPr>
            </w:pPr>
            <w:r w:rsidRPr="009B2016">
              <w:rPr>
                <w:lang w:val="fr-CA"/>
              </w:rPr>
              <w:t>R</w:t>
            </w:r>
          </w:p>
        </w:tc>
        <w:tc>
          <w:tcPr>
            <w:tcW w:w="425" w:type="dxa"/>
          </w:tcPr>
          <w:p w14:paraId="49B70C00" w14:textId="77777777" w:rsidR="00481D58" w:rsidRPr="009B2016" w:rsidRDefault="00475E48" w:rsidP="006247CA">
            <w:pPr>
              <w:spacing w:line="360" w:lineRule="auto"/>
              <w:rPr>
                <w:lang w:val="fr-CA"/>
              </w:rPr>
            </w:pPr>
            <w:r w:rsidRPr="009B2016">
              <w:rPr>
                <w:lang w:val="fr-CA"/>
              </w:rPr>
              <w:t>C</w:t>
            </w:r>
          </w:p>
        </w:tc>
      </w:tr>
      <w:tr w:rsidR="00481D58" w:rsidRPr="009B2016" w14:paraId="3A158C91" w14:textId="77777777" w:rsidTr="0032798C">
        <w:trPr>
          <w:trHeight w:val="480"/>
        </w:trPr>
        <w:tc>
          <w:tcPr>
            <w:tcW w:w="440" w:type="dxa"/>
          </w:tcPr>
          <w:p w14:paraId="5100FB00" w14:textId="77777777" w:rsidR="00481D58" w:rsidRPr="009B2016" w:rsidRDefault="00481D58" w:rsidP="006247CA">
            <w:pPr>
              <w:spacing w:line="360" w:lineRule="auto"/>
              <w:rPr>
                <w:lang w:val="fr-CA"/>
              </w:rPr>
            </w:pPr>
            <w:r w:rsidRPr="009B2016">
              <w:rPr>
                <w:lang w:val="fr-CA"/>
              </w:rPr>
              <w:t>13.</w:t>
            </w:r>
          </w:p>
        </w:tc>
        <w:tc>
          <w:tcPr>
            <w:tcW w:w="4960" w:type="dxa"/>
          </w:tcPr>
          <w:p w14:paraId="2DAA0458" w14:textId="77777777" w:rsidR="00481D58" w:rsidRPr="009B2016" w:rsidRDefault="00481D58" w:rsidP="006247CA">
            <w:pPr>
              <w:spacing w:before="60" w:after="60" w:line="360" w:lineRule="auto"/>
              <w:rPr>
                <w:sz w:val="22"/>
                <w:szCs w:val="22"/>
                <w:lang w:val="fr-CA"/>
              </w:rPr>
            </w:pPr>
            <w:r w:rsidRPr="009B2016">
              <w:rPr>
                <w:sz w:val="22"/>
                <w:szCs w:val="22"/>
                <w:lang w:val="fr-CA"/>
              </w:rPr>
              <w:t xml:space="preserve">Il dort dans le </w:t>
            </w:r>
            <w:r w:rsidR="001B005A" w:rsidRPr="009B2016">
              <w:rPr>
                <w:sz w:val="22"/>
                <w:szCs w:val="22"/>
                <w:lang w:val="fr-CA"/>
              </w:rPr>
              <w:t>soleil, /</w:t>
            </w:r>
            <w:r w:rsidRPr="009B2016">
              <w:rPr>
                <w:sz w:val="22"/>
                <w:szCs w:val="22"/>
                <w:lang w:val="fr-CA"/>
              </w:rPr>
              <w:t>/ la main sur sa poitrine</w:t>
            </w:r>
          </w:p>
        </w:tc>
        <w:tc>
          <w:tcPr>
            <w:tcW w:w="567" w:type="dxa"/>
          </w:tcPr>
          <w:p w14:paraId="6E757989" w14:textId="77777777" w:rsidR="00481D58" w:rsidRPr="009B2016" w:rsidRDefault="00481D58" w:rsidP="006247CA">
            <w:pPr>
              <w:spacing w:line="360" w:lineRule="auto"/>
              <w:rPr>
                <w:lang w:val="fr-CA"/>
              </w:rPr>
            </w:pPr>
            <w:r w:rsidRPr="009B2016">
              <w:rPr>
                <w:lang w:val="fr-CA"/>
              </w:rPr>
              <w:t>12</w:t>
            </w:r>
          </w:p>
        </w:tc>
        <w:tc>
          <w:tcPr>
            <w:tcW w:w="992" w:type="dxa"/>
          </w:tcPr>
          <w:p w14:paraId="2BC4673F" w14:textId="77777777" w:rsidR="00481D58" w:rsidRPr="009B2016" w:rsidRDefault="00481D58" w:rsidP="006247CA">
            <w:pPr>
              <w:spacing w:line="360" w:lineRule="auto"/>
              <w:rPr>
                <w:lang w:val="fr-CA"/>
              </w:rPr>
            </w:pPr>
            <w:r w:rsidRPr="009B2016">
              <w:rPr>
                <w:lang w:val="fr-CA"/>
              </w:rPr>
              <w:t>6+6</w:t>
            </w:r>
          </w:p>
        </w:tc>
        <w:tc>
          <w:tcPr>
            <w:tcW w:w="567" w:type="dxa"/>
          </w:tcPr>
          <w:p w14:paraId="28B993B6" w14:textId="77777777" w:rsidR="00481D58" w:rsidRPr="009B2016" w:rsidRDefault="00481D58" w:rsidP="006247CA">
            <w:pPr>
              <w:spacing w:line="360" w:lineRule="auto"/>
              <w:rPr>
                <w:lang w:val="fr-CA"/>
              </w:rPr>
            </w:pPr>
            <w:r w:rsidRPr="009B2016">
              <w:rPr>
                <w:lang w:val="fr-CA"/>
              </w:rPr>
              <w:t>G</w:t>
            </w:r>
          </w:p>
        </w:tc>
        <w:tc>
          <w:tcPr>
            <w:tcW w:w="567" w:type="dxa"/>
          </w:tcPr>
          <w:p w14:paraId="72646CF4" w14:textId="77777777" w:rsidR="00481D58" w:rsidRPr="009B2016" w:rsidRDefault="00481D58" w:rsidP="006247CA">
            <w:pPr>
              <w:spacing w:line="360" w:lineRule="auto"/>
              <w:rPr>
                <w:lang w:val="fr-CA"/>
              </w:rPr>
            </w:pPr>
            <w:r w:rsidRPr="009B2016">
              <w:rPr>
                <w:lang w:val="fr-CA"/>
              </w:rPr>
              <w:t>F</w:t>
            </w:r>
          </w:p>
        </w:tc>
        <w:tc>
          <w:tcPr>
            <w:tcW w:w="425" w:type="dxa"/>
          </w:tcPr>
          <w:p w14:paraId="11B4C38E" w14:textId="77777777" w:rsidR="00481D58" w:rsidRPr="009B2016" w:rsidRDefault="001B005A" w:rsidP="006247CA">
            <w:pPr>
              <w:spacing w:line="360" w:lineRule="auto"/>
              <w:rPr>
                <w:lang w:val="fr-CA"/>
              </w:rPr>
            </w:pPr>
            <w:r w:rsidRPr="009B2016">
              <w:rPr>
                <w:lang w:val="fr-CA"/>
              </w:rPr>
              <w:t>I</w:t>
            </w:r>
          </w:p>
        </w:tc>
        <w:tc>
          <w:tcPr>
            <w:tcW w:w="426" w:type="dxa"/>
          </w:tcPr>
          <w:p w14:paraId="5EBEDC40" w14:textId="77777777" w:rsidR="00481D58" w:rsidRPr="009B2016" w:rsidRDefault="00481D58" w:rsidP="006247CA">
            <w:pPr>
              <w:spacing w:line="360" w:lineRule="auto"/>
              <w:rPr>
                <w:lang w:val="fr-CA"/>
              </w:rPr>
            </w:pPr>
            <w:r w:rsidRPr="009B2016">
              <w:rPr>
                <w:lang w:val="fr-CA"/>
              </w:rPr>
              <w:t>R</w:t>
            </w:r>
          </w:p>
        </w:tc>
        <w:tc>
          <w:tcPr>
            <w:tcW w:w="425" w:type="dxa"/>
          </w:tcPr>
          <w:p w14:paraId="5B146FE5" w14:textId="77777777" w:rsidR="00481D58" w:rsidRPr="009B2016" w:rsidRDefault="00475E48" w:rsidP="006247CA">
            <w:pPr>
              <w:spacing w:line="360" w:lineRule="auto"/>
              <w:rPr>
                <w:lang w:val="fr-CA"/>
              </w:rPr>
            </w:pPr>
            <w:r w:rsidRPr="009B2016">
              <w:rPr>
                <w:lang w:val="fr-CA"/>
              </w:rPr>
              <w:t>C</w:t>
            </w:r>
          </w:p>
        </w:tc>
      </w:tr>
      <w:tr w:rsidR="00481D58" w:rsidRPr="009B2016" w14:paraId="4954A146" w14:textId="77777777" w:rsidTr="0032798C">
        <w:trPr>
          <w:trHeight w:val="516"/>
        </w:trPr>
        <w:tc>
          <w:tcPr>
            <w:tcW w:w="440" w:type="dxa"/>
          </w:tcPr>
          <w:p w14:paraId="67BE717D" w14:textId="77777777" w:rsidR="00481D58" w:rsidRPr="009B2016" w:rsidRDefault="00481D58" w:rsidP="006247CA">
            <w:pPr>
              <w:spacing w:line="360" w:lineRule="auto"/>
              <w:rPr>
                <w:lang w:val="fr-CA"/>
              </w:rPr>
            </w:pPr>
            <w:r w:rsidRPr="009B2016">
              <w:rPr>
                <w:lang w:val="fr-CA"/>
              </w:rPr>
              <w:t>14.</w:t>
            </w:r>
          </w:p>
        </w:tc>
        <w:tc>
          <w:tcPr>
            <w:tcW w:w="4960" w:type="dxa"/>
          </w:tcPr>
          <w:p w14:paraId="1014A7F2" w14:textId="77777777" w:rsidR="00481D58" w:rsidRPr="009B2016" w:rsidRDefault="00481D58" w:rsidP="006247CA">
            <w:pPr>
              <w:spacing w:before="60" w:after="60" w:line="360" w:lineRule="auto"/>
              <w:rPr>
                <w:sz w:val="22"/>
                <w:szCs w:val="22"/>
                <w:lang w:val="fr-CA"/>
              </w:rPr>
            </w:pPr>
            <w:r w:rsidRPr="009B2016">
              <w:rPr>
                <w:sz w:val="22"/>
                <w:szCs w:val="22"/>
                <w:lang w:val="fr-CA"/>
              </w:rPr>
              <w:t>Tranquille. Il a deux trous// rouges au côté droit.</w:t>
            </w:r>
          </w:p>
        </w:tc>
        <w:tc>
          <w:tcPr>
            <w:tcW w:w="567" w:type="dxa"/>
          </w:tcPr>
          <w:p w14:paraId="037BB919" w14:textId="77777777" w:rsidR="00481D58" w:rsidRPr="009B2016" w:rsidRDefault="00481D58" w:rsidP="006247CA">
            <w:pPr>
              <w:spacing w:line="360" w:lineRule="auto"/>
              <w:rPr>
                <w:lang w:val="fr-CA"/>
              </w:rPr>
            </w:pPr>
            <w:r w:rsidRPr="009B2016">
              <w:rPr>
                <w:lang w:val="fr-CA"/>
              </w:rPr>
              <w:t>12</w:t>
            </w:r>
          </w:p>
        </w:tc>
        <w:tc>
          <w:tcPr>
            <w:tcW w:w="992" w:type="dxa"/>
          </w:tcPr>
          <w:p w14:paraId="3C78A0D1" w14:textId="77777777" w:rsidR="00481D58" w:rsidRPr="009B2016" w:rsidRDefault="00481D58" w:rsidP="006247CA">
            <w:pPr>
              <w:spacing w:line="360" w:lineRule="auto"/>
              <w:rPr>
                <w:lang w:val="fr-CA"/>
              </w:rPr>
            </w:pPr>
            <w:r w:rsidRPr="009B2016">
              <w:rPr>
                <w:lang w:val="fr-CA"/>
              </w:rPr>
              <w:t>6+6</w:t>
            </w:r>
          </w:p>
        </w:tc>
        <w:tc>
          <w:tcPr>
            <w:tcW w:w="567" w:type="dxa"/>
          </w:tcPr>
          <w:p w14:paraId="7ABE3642" w14:textId="77777777" w:rsidR="00481D58" w:rsidRPr="009B2016" w:rsidRDefault="00481D58" w:rsidP="006247CA">
            <w:pPr>
              <w:spacing w:line="360" w:lineRule="auto"/>
              <w:rPr>
                <w:lang w:val="fr-CA"/>
              </w:rPr>
            </w:pPr>
            <w:r w:rsidRPr="009B2016">
              <w:rPr>
                <w:lang w:val="fr-CA"/>
              </w:rPr>
              <w:t>F</w:t>
            </w:r>
          </w:p>
        </w:tc>
        <w:tc>
          <w:tcPr>
            <w:tcW w:w="567" w:type="dxa"/>
          </w:tcPr>
          <w:p w14:paraId="6E3474FD" w14:textId="77777777" w:rsidR="00481D58" w:rsidRPr="009B2016" w:rsidRDefault="00481D58" w:rsidP="006247CA">
            <w:pPr>
              <w:spacing w:line="360" w:lineRule="auto"/>
              <w:rPr>
                <w:lang w:val="fr-CA"/>
              </w:rPr>
            </w:pPr>
            <w:r w:rsidRPr="009B2016">
              <w:rPr>
                <w:lang w:val="fr-CA"/>
              </w:rPr>
              <w:t>M</w:t>
            </w:r>
          </w:p>
        </w:tc>
        <w:tc>
          <w:tcPr>
            <w:tcW w:w="425" w:type="dxa"/>
          </w:tcPr>
          <w:p w14:paraId="6D790737" w14:textId="77777777" w:rsidR="00481D58" w:rsidRPr="009B2016" w:rsidRDefault="00481D58" w:rsidP="006247CA">
            <w:pPr>
              <w:spacing w:line="360" w:lineRule="auto"/>
              <w:rPr>
                <w:lang w:val="fr-CA"/>
              </w:rPr>
            </w:pPr>
            <w:r w:rsidRPr="009B2016">
              <w:rPr>
                <w:lang w:val="fr-CA"/>
              </w:rPr>
              <w:t>I</w:t>
            </w:r>
          </w:p>
        </w:tc>
        <w:tc>
          <w:tcPr>
            <w:tcW w:w="426" w:type="dxa"/>
          </w:tcPr>
          <w:p w14:paraId="5716CC2E" w14:textId="77777777" w:rsidR="00481D58" w:rsidRPr="009B2016" w:rsidRDefault="00475E48" w:rsidP="006247CA">
            <w:pPr>
              <w:spacing w:line="360" w:lineRule="auto"/>
              <w:rPr>
                <w:lang w:val="fr-CA"/>
              </w:rPr>
            </w:pPr>
            <w:r w:rsidRPr="009B2016">
              <w:rPr>
                <w:lang w:val="fr-CA"/>
              </w:rPr>
              <w:t>R</w:t>
            </w:r>
          </w:p>
        </w:tc>
        <w:tc>
          <w:tcPr>
            <w:tcW w:w="425" w:type="dxa"/>
          </w:tcPr>
          <w:p w14:paraId="20A3DCA6" w14:textId="77777777" w:rsidR="00481D58" w:rsidRPr="009B2016" w:rsidRDefault="00475E48" w:rsidP="006247CA">
            <w:pPr>
              <w:spacing w:line="360" w:lineRule="auto"/>
              <w:rPr>
                <w:lang w:val="fr-CA"/>
              </w:rPr>
            </w:pPr>
            <w:r w:rsidRPr="009B2016">
              <w:rPr>
                <w:lang w:val="fr-CA"/>
              </w:rPr>
              <w:t>V</w:t>
            </w:r>
          </w:p>
        </w:tc>
      </w:tr>
    </w:tbl>
    <w:p w14:paraId="4EBBD385" w14:textId="77777777" w:rsidR="00481D58" w:rsidRPr="009B2016" w:rsidRDefault="00481D58" w:rsidP="006247CA">
      <w:pPr>
        <w:spacing w:line="360" w:lineRule="auto"/>
        <w:rPr>
          <w:lang w:val="fr-CA"/>
        </w:rPr>
      </w:pPr>
    </w:p>
    <w:p w14:paraId="16AE6E09" w14:textId="77777777" w:rsidR="00481D58" w:rsidRPr="009B2016" w:rsidRDefault="00481D58" w:rsidP="006247CA">
      <w:pPr>
        <w:spacing w:line="360" w:lineRule="auto"/>
        <w:rPr>
          <w:lang w:val="fr-CA"/>
        </w:rPr>
      </w:pPr>
    </w:p>
    <w:p w14:paraId="3CC00525" w14:textId="77777777" w:rsidR="00481D58" w:rsidRPr="009B2016" w:rsidRDefault="00DD6E4D" w:rsidP="006247CA">
      <w:pPr>
        <w:spacing w:line="360" w:lineRule="auto"/>
        <w:rPr>
          <w:b/>
          <w:bCs/>
          <w:lang w:val="fr-CA"/>
        </w:rPr>
      </w:pPr>
      <w:r w:rsidRPr="009B2016">
        <w:rPr>
          <w:b/>
          <w:bCs/>
          <w:lang w:val="fr-CA"/>
        </w:rPr>
        <w:t>Introduction</w:t>
      </w:r>
    </w:p>
    <w:p w14:paraId="2D9226EC" w14:textId="77777777" w:rsidR="00DD6E4D" w:rsidRPr="009B2016" w:rsidRDefault="00DD6E4D" w:rsidP="006247CA">
      <w:pPr>
        <w:spacing w:line="360" w:lineRule="auto"/>
        <w:rPr>
          <w:b/>
          <w:bCs/>
          <w:lang w:val="fr-CA"/>
        </w:rPr>
      </w:pPr>
    </w:p>
    <w:p w14:paraId="5AEBF457" w14:textId="77777777" w:rsidR="00172A61" w:rsidRPr="009B2016" w:rsidRDefault="0042165E" w:rsidP="006247CA">
      <w:pPr>
        <w:spacing w:line="360" w:lineRule="auto"/>
        <w:rPr>
          <w:lang w:val="fr-CA"/>
        </w:rPr>
      </w:pPr>
      <w:r w:rsidRPr="009B2016">
        <w:rPr>
          <w:lang w:val="fr-CA"/>
        </w:rPr>
        <w:t xml:space="preserve">Le </w:t>
      </w:r>
      <w:r w:rsidR="002C03FC" w:rsidRPr="009B2016">
        <w:rPr>
          <w:lang w:val="fr-CA"/>
        </w:rPr>
        <w:t xml:space="preserve">Dormeur du </w:t>
      </w:r>
      <w:r w:rsidRPr="009B2016">
        <w:rPr>
          <w:lang w:val="fr-CA"/>
        </w:rPr>
        <w:t>V</w:t>
      </w:r>
      <w:r w:rsidR="002C03FC" w:rsidRPr="009B2016">
        <w:rPr>
          <w:lang w:val="fr-CA"/>
        </w:rPr>
        <w:t>al est un sonnet</w:t>
      </w:r>
      <w:r w:rsidR="006F7AC5" w:rsidRPr="009B2016">
        <w:rPr>
          <w:lang w:val="fr-CA"/>
        </w:rPr>
        <w:t xml:space="preserve"> en alexandrins</w:t>
      </w:r>
      <w:r w:rsidR="002C03FC" w:rsidRPr="009B2016">
        <w:rPr>
          <w:lang w:val="fr-CA"/>
        </w:rPr>
        <w:t xml:space="preserve"> </w:t>
      </w:r>
      <w:r w:rsidRPr="009B2016">
        <w:rPr>
          <w:lang w:val="fr-CA"/>
        </w:rPr>
        <w:t>écrit par Jea</w:t>
      </w:r>
      <w:r w:rsidR="006F7AC5" w:rsidRPr="009B2016">
        <w:rPr>
          <w:lang w:val="fr-CA"/>
        </w:rPr>
        <w:t>n</w:t>
      </w:r>
      <w:r w:rsidRPr="009B2016">
        <w:rPr>
          <w:lang w:val="fr-CA"/>
        </w:rPr>
        <w:t>-Arthur Rimbaud</w:t>
      </w:r>
      <w:r w:rsidR="006F7AC5" w:rsidRPr="009B2016">
        <w:rPr>
          <w:lang w:val="fr-CA"/>
        </w:rPr>
        <w:t xml:space="preserve"> en 1870.</w:t>
      </w:r>
      <w:r w:rsidR="00105F44" w:rsidRPr="009B2016">
        <w:rPr>
          <w:lang w:val="fr-CA"/>
        </w:rPr>
        <w:t xml:space="preserve"> Jean-Arthur Rimbaud était sans doute l’un des plus grands poèmes français du dix-neuvième siècle. Étant influencé par Baudelaire et la guerre franco-prussienne, il s’est inscrit parmi les auteurs très lus à cette époque mais aussi de nos jours. </w:t>
      </w:r>
      <w:del w:id="0" w:author="Uživatel systému Windows" w:date="2020-04-05T18:24:00Z">
        <w:r w:rsidR="00105F44" w:rsidRPr="009B2016" w:rsidDel="009B2016">
          <w:rPr>
            <w:lang w:val="fr-CA"/>
          </w:rPr>
          <w:delText>Lui, i</w:delText>
        </w:r>
      </w:del>
      <w:ins w:id="1" w:author="Uživatel systému Windows" w:date="2020-04-05T18:24:00Z">
        <w:r w:rsidR="009B2016">
          <w:rPr>
            <w:lang w:val="fr-CA"/>
          </w:rPr>
          <w:t>I</w:t>
        </w:r>
      </w:ins>
      <w:r w:rsidR="00105F44" w:rsidRPr="009B2016">
        <w:rPr>
          <w:lang w:val="fr-CA"/>
        </w:rPr>
        <w:t>l a influencé les symbolistes, les dadaïstes et encore les surréalistes. Lui et entre autres son amant d’alors, Paul Verlaine, sont les représentants des poètes maudits.</w:t>
      </w:r>
      <w:r w:rsidR="006F7AC5" w:rsidRPr="009B2016">
        <w:rPr>
          <w:lang w:val="fr-CA"/>
        </w:rPr>
        <w:t xml:space="preserve"> Il a écrit </w:t>
      </w:r>
      <w:r w:rsidR="00105F44" w:rsidRPr="009B2016">
        <w:rPr>
          <w:lang w:val="fr-CA"/>
        </w:rPr>
        <w:t>le poème Le Dormeur du Val</w:t>
      </w:r>
      <w:r w:rsidR="006F7AC5" w:rsidRPr="009B2016">
        <w:rPr>
          <w:lang w:val="fr-CA"/>
        </w:rPr>
        <w:t xml:space="preserve"> ayant 16 ans</w:t>
      </w:r>
      <w:r w:rsidR="006247CA" w:rsidRPr="009B2016">
        <w:rPr>
          <w:lang w:val="fr-CA"/>
        </w:rPr>
        <w:t>.</w:t>
      </w:r>
    </w:p>
    <w:p w14:paraId="290987D2" w14:textId="77777777" w:rsidR="006247CA" w:rsidRPr="009B2016" w:rsidRDefault="006247CA" w:rsidP="006247CA">
      <w:pPr>
        <w:spacing w:line="360" w:lineRule="auto"/>
        <w:rPr>
          <w:lang w:val="fr-CA"/>
        </w:rPr>
      </w:pPr>
      <w:r w:rsidRPr="009B2016">
        <w:rPr>
          <w:lang w:val="fr-CA"/>
        </w:rPr>
        <w:t xml:space="preserve">Nous allons </w:t>
      </w:r>
      <w:ins w:id="2" w:author="Uživatel systému Windows" w:date="2020-04-05T18:25:00Z">
        <w:r w:rsidR="009B2016">
          <w:rPr>
            <w:lang w:val="fr-CA"/>
          </w:rPr>
          <w:t>nous</w:t>
        </w:r>
      </w:ins>
      <w:del w:id="3" w:author="Uživatel systému Windows" w:date="2020-04-05T18:25:00Z">
        <w:r w:rsidRPr="009B2016" w:rsidDel="009B2016">
          <w:rPr>
            <w:lang w:val="fr-CA"/>
          </w:rPr>
          <w:delText>se</w:delText>
        </w:r>
      </w:del>
      <w:r w:rsidRPr="009B2016">
        <w:rPr>
          <w:lang w:val="fr-CA"/>
        </w:rPr>
        <w:t xml:space="preserve"> concentrer sur la forme externe et interne pour pouvoir bien analyser l’œuvre de cet auteur symboliste.</w:t>
      </w:r>
    </w:p>
    <w:p w14:paraId="6DAC5170" w14:textId="77777777" w:rsidR="006E3990" w:rsidRPr="009B2016" w:rsidRDefault="006E3990" w:rsidP="006247CA">
      <w:pPr>
        <w:spacing w:line="360" w:lineRule="auto"/>
        <w:rPr>
          <w:lang w:val="fr-CA"/>
        </w:rPr>
      </w:pPr>
    </w:p>
    <w:p w14:paraId="06BD20D7" w14:textId="77777777" w:rsidR="006E3990" w:rsidRPr="009B2016" w:rsidRDefault="006E3990" w:rsidP="006247CA">
      <w:pPr>
        <w:spacing w:line="360" w:lineRule="auto"/>
        <w:rPr>
          <w:b/>
          <w:bCs/>
          <w:lang w:val="fr-CA"/>
        </w:rPr>
      </w:pPr>
      <w:r w:rsidRPr="009B2016">
        <w:rPr>
          <w:b/>
          <w:bCs/>
          <w:lang w:val="fr-CA"/>
        </w:rPr>
        <w:t>Forme externe</w:t>
      </w:r>
    </w:p>
    <w:p w14:paraId="20A181FE" w14:textId="77777777" w:rsidR="006E3990" w:rsidRPr="009B2016" w:rsidRDefault="006E3990" w:rsidP="006247CA">
      <w:pPr>
        <w:spacing w:line="360" w:lineRule="auto"/>
        <w:rPr>
          <w:b/>
          <w:bCs/>
          <w:lang w:val="fr-CA"/>
        </w:rPr>
      </w:pPr>
    </w:p>
    <w:p w14:paraId="6F04B55A" w14:textId="77777777" w:rsidR="00172A61" w:rsidRPr="009B2016" w:rsidRDefault="00B70713" w:rsidP="006247CA">
      <w:pPr>
        <w:spacing w:line="360" w:lineRule="auto"/>
        <w:rPr>
          <w:lang w:val="fr-CA"/>
        </w:rPr>
      </w:pPr>
      <w:r w:rsidRPr="009B2016">
        <w:rPr>
          <w:lang w:val="fr-CA"/>
        </w:rPr>
        <w:t>Tout d’abord, il est nécessaire de mentionner qu’il s’agit d’un poème à forme fixe. Cela veut dire un sonnet de 14 vers. L’œuvre est composé</w:t>
      </w:r>
      <w:ins w:id="4" w:author="Uživatel systému Windows" w:date="2020-04-05T18:42:00Z">
        <w:r w:rsidR="00674A08">
          <w:rPr>
            <w:lang w:val="fr-CA"/>
          </w:rPr>
          <w:t>e</w:t>
        </w:r>
      </w:ins>
      <w:r w:rsidRPr="009B2016">
        <w:rPr>
          <w:lang w:val="fr-CA"/>
        </w:rPr>
        <w:t xml:space="preserve"> de deux quatrains, une strophe de 4 vers, et deux tercets, une strophe de 3 vers. En somme, le poème compte 4 strophes. Pour pouvoir continuer</w:t>
      </w:r>
      <w:r w:rsidR="00A40706" w:rsidRPr="009B2016">
        <w:rPr>
          <w:lang w:val="fr-CA"/>
        </w:rPr>
        <w:t xml:space="preserve"> à analyser, il faut expliquer le tableau rédigé au-dessus de l’introduction. Dans la première colonne, nous pouvons voir qu’il s’agit d’un sonnet d’alexandrins où chacun de</w:t>
      </w:r>
      <w:ins w:id="5" w:author="Uživatel systému Windows" w:date="2020-04-05T18:42:00Z">
        <w:r w:rsidR="00674A08">
          <w:rPr>
            <w:lang w:val="fr-CA"/>
          </w:rPr>
          <w:t>s</w:t>
        </w:r>
      </w:ins>
      <w:r w:rsidR="00A40706" w:rsidRPr="009B2016">
        <w:rPr>
          <w:lang w:val="fr-CA"/>
        </w:rPr>
        <w:t xml:space="preserve"> vers compte 12 syllabes et est divisé en deux hémistiches comptant 6 syllabes. Les hémistiches sont </w:t>
      </w:r>
      <w:del w:id="6" w:author="Uživatel systému Windows" w:date="2020-04-05T18:43:00Z">
        <w:r w:rsidR="00A40706" w:rsidRPr="009B2016" w:rsidDel="00674A08">
          <w:rPr>
            <w:lang w:val="fr-CA"/>
          </w:rPr>
          <w:delText xml:space="preserve">plus </w:delText>
        </w:r>
      </w:del>
      <w:ins w:id="7" w:author="Uživatel systému Windows" w:date="2020-04-05T18:43:00Z">
        <w:r w:rsidR="00674A08">
          <w:rPr>
            <w:lang w:val="fr-CA"/>
          </w:rPr>
          <w:t>séparés</w:t>
        </w:r>
      </w:ins>
      <w:del w:id="8" w:author="Uživatel systému Windows" w:date="2020-04-05T18:43:00Z">
        <w:r w:rsidR="00A40706" w:rsidRPr="009B2016" w:rsidDel="00674A08">
          <w:rPr>
            <w:lang w:val="fr-CA"/>
          </w:rPr>
          <w:delText>divisés</w:delText>
        </w:r>
      </w:del>
      <w:r w:rsidR="00A40706" w:rsidRPr="009B2016">
        <w:rPr>
          <w:lang w:val="fr-CA"/>
        </w:rPr>
        <w:t xml:space="preserve"> par une césure. </w:t>
      </w:r>
      <w:r w:rsidR="00065B5B" w:rsidRPr="009B2016">
        <w:rPr>
          <w:lang w:val="fr-CA"/>
        </w:rPr>
        <w:t xml:space="preserve">Dans la troisième colonne, nous voyons la distribution des rimes. Les deux quatrains sont écrits en rime croisée </w:t>
      </w:r>
      <w:ins w:id="9" w:author="Uživatel systému Windows" w:date="2020-04-05T18:43:00Z">
        <w:r w:rsidR="00674A08">
          <w:rPr>
            <w:lang w:val="fr-CA"/>
          </w:rPr>
          <w:t xml:space="preserve">selon le </w:t>
        </w:r>
      </w:ins>
      <w:del w:id="10" w:author="Uživatel systému Windows" w:date="2020-04-05T18:43:00Z">
        <w:r w:rsidR="00065B5B" w:rsidRPr="009B2016" w:rsidDel="00674A08">
          <w:rPr>
            <w:lang w:val="fr-CA"/>
          </w:rPr>
          <w:delText xml:space="preserve">du </w:delText>
        </w:r>
      </w:del>
      <w:r w:rsidR="00065B5B" w:rsidRPr="009B2016">
        <w:rPr>
          <w:lang w:val="fr-CA"/>
        </w:rPr>
        <w:t>schéma ABAB et CDCD. Puis, il y a deux tercets</w:t>
      </w:r>
      <w:r w:rsidR="001639FB" w:rsidRPr="009B2016">
        <w:rPr>
          <w:lang w:val="fr-CA"/>
        </w:rPr>
        <w:t>. Dans le premier, nous voyons une rime plate du schéma EE. Il faut ‘couper‘ le tercet pour obtenir un autre schéma, ce qui est la rime embrassée FGGF</w:t>
      </w:r>
      <w:r w:rsidR="00065B5B" w:rsidRPr="009B2016">
        <w:rPr>
          <w:lang w:val="fr-CA"/>
        </w:rPr>
        <w:t xml:space="preserve">. Ensuite, nous </w:t>
      </w:r>
      <w:ins w:id="11" w:author="Uživatel systému Windows" w:date="2020-04-05T18:44:00Z">
        <w:r w:rsidR="00674A08">
          <w:rPr>
            <w:lang w:val="fr-CA"/>
          </w:rPr>
          <w:t>notons</w:t>
        </w:r>
      </w:ins>
      <w:del w:id="12" w:author="Uživatel systému Windows" w:date="2020-04-05T18:44:00Z">
        <w:r w:rsidR="00065B5B" w:rsidRPr="009B2016" w:rsidDel="00674A08">
          <w:rPr>
            <w:lang w:val="fr-CA"/>
          </w:rPr>
          <w:delText>suivons</w:delText>
        </w:r>
      </w:del>
      <w:r w:rsidR="00065B5B" w:rsidRPr="009B2016">
        <w:rPr>
          <w:lang w:val="fr-CA"/>
        </w:rPr>
        <w:t xml:space="preserve"> si les vers sont masculins ou féminins. Cela est marqué dans la colonne 4 du tableau au-dessus. L</w:t>
      </w:r>
      <w:r w:rsidR="001639FB" w:rsidRPr="009B2016">
        <w:rPr>
          <w:lang w:val="fr-CA"/>
        </w:rPr>
        <w:t>a</w:t>
      </w:r>
      <w:r w:rsidR="00065B5B" w:rsidRPr="009B2016">
        <w:rPr>
          <w:lang w:val="fr-CA"/>
        </w:rPr>
        <w:t xml:space="preserve"> </w:t>
      </w:r>
      <w:r w:rsidR="001639FB" w:rsidRPr="009B2016">
        <w:rPr>
          <w:lang w:val="fr-CA"/>
        </w:rPr>
        <w:t>rime</w:t>
      </w:r>
      <w:r w:rsidR="00065B5B" w:rsidRPr="009B2016">
        <w:rPr>
          <w:lang w:val="fr-CA"/>
        </w:rPr>
        <w:t xml:space="preserve"> est ma</w:t>
      </w:r>
      <w:r w:rsidR="001639FB" w:rsidRPr="009B2016">
        <w:rPr>
          <w:lang w:val="fr-CA"/>
        </w:rPr>
        <w:t xml:space="preserve">sculine (M) si et seulement si elle est </w:t>
      </w:r>
      <w:proofErr w:type="spellStart"/>
      <w:r w:rsidR="001639FB" w:rsidRPr="009B2016">
        <w:rPr>
          <w:lang w:val="fr-CA"/>
        </w:rPr>
        <w:t>oxytonique</w:t>
      </w:r>
      <w:proofErr w:type="spellEnd"/>
      <w:r w:rsidR="001639FB" w:rsidRPr="009B2016">
        <w:rPr>
          <w:lang w:val="fr-CA"/>
        </w:rPr>
        <w:t>, la rime féminine (F) se termine par un E muet.</w:t>
      </w:r>
      <w:r w:rsidR="001B005A" w:rsidRPr="009B2016">
        <w:rPr>
          <w:lang w:val="fr-CA"/>
        </w:rPr>
        <w:t xml:space="preserve"> Sauf l’exception dans les vers 1 et 3 (la rime hétérométrique marquée H), tous les autres vers finissent par la rime isométrique (I). Dans la sixième colonne, nous suivons les rimes riches (R) et suffisantes (S), et dans la dernière nous voyons si les rimes finissent par consonantes (C) ou voyelles (V).</w:t>
      </w:r>
    </w:p>
    <w:p w14:paraId="22AE33DC" w14:textId="77777777" w:rsidR="001B005A" w:rsidRPr="009B2016" w:rsidRDefault="001B005A" w:rsidP="006247CA">
      <w:pPr>
        <w:spacing w:line="360" w:lineRule="auto"/>
        <w:rPr>
          <w:lang w:val="fr-CA"/>
        </w:rPr>
      </w:pPr>
    </w:p>
    <w:p w14:paraId="100843A2" w14:textId="77777777" w:rsidR="001B005A" w:rsidRPr="009B2016" w:rsidRDefault="001B005A" w:rsidP="006247CA">
      <w:pPr>
        <w:spacing w:line="360" w:lineRule="auto"/>
        <w:rPr>
          <w:b/>
          <w:bCs/>
          <w:lang w:val="fr-CA"/>
        </w:rPr>
      </w:pPr>
      <w:r w:rsidRPr="009B2016">
        <w:rPr>
          <w:b/>
          <w:bCs/>
          <w:lang w:val="fr-CA"/>
        </w:rPr>
        <w:t>Forme interne</w:t>
      </w:r>
    </w:p>
    <w:p w14:paraId="281766FC" w14:textId="77777777" w:rsidR="008E5F3B" w:rsidRPr="009B2016" w:rsidRDefault="008E5F3B" w:rsidP="008E5F3B">
      <w:pPr>
        <w:spacing w:line="360" w:lineRule="auto"/>
        <w:rPr>
          <w:i/>
          <w:iCs/>
          <w:lang w:val="fr-CA"/>
        </w:rPr>
      </w:pPr>
      <w:r w:rsidRPr="009B2016">
        <w:rPr>
          <w:i/>
          <w:iCs/>
          <w:lang w:val="fr-CA"/>
        </w:rPr>
        <w:t>C’est un trou de verdure où chante une rivière</w:t>
      </w:r>
    </w:p>
    <w:p w14:paraId="24D68FD0" w14:textId="77777777" w:rsidR="008E5F3B" w:rsidRPr="009B2016" w:rsidRDefault="008E5F3B" w:rsidP="008E5F3B">
      <w:pPr>
        <w:spacing w:line="360" w:lineRule="auto"/>
        <w:rPr>
          <w:i/>
          <w:iCs/>
          <w:lang w:val="fr-CA"/>
        </w:rPr>
      </w:pPr>
      <w:r w:rsidRPr="009B2016">
        <w:rPr>
          <w:i/>
          <w:iCs/>
          <w:lang w:val="fr-CA"/>
        </w:rPr>
        <w:t>Accrochant follement aux herbes des haillons</w:t>
      </w:r>
    </w:p>
    <w:p w14:paraId="5657F63A" w14:textId="77777777" w:rsidR="008E5F3B" w:rsidRPr="009B2016" w:rsidRDefault="008E5F3B" w:rsidP="008E5F3B">
      <w:pPr>
        <w:spacing w:line="360" w:lineRule="auto"/>
        <w:rPr>
          <w:i/>
          <w:iCs/>
          <w:lang w:val="fr-CA"/>
        </w:rPr>
      </w:pPr>
      <w:r w:rsidRPr="009B2016">
        <w:rPr>
          <w:i/>
          <w:iCs/>
          <w:lang w:val="fr-CA"/>
        </w:rPr>
        <w:t>D’argent ; où le soleil, de la montagne fière,</w:t>
      </w:r>
    </w:p>
    <w:p w14:paraId="078DFCD8" w14:textId="77777777" w:rsidR="00360884" w:rsidRPr="009B2016" w:rsidRDefault="008E5F3B" w:rsidP="008E5F3B">
      <w:pPr>
        <w:spacing w:line="360" w:lineRule="auto"/>
        <w:rPr>
          <w:i/>
          <w:iCs/>
          <w:lang w:val="fr-CA"/>
        </w:rPr>
      </w:pPr>
      <w:r w:rsidRPr="009B2016">
        <w:rPr>
          <w:i/>
          <w:iCs/>
          <w:lang w:val="fr-CA"/>
        </w:rPr>
        <w:t>Luit ; c’est un petit val qui mousse de rayons.</w:t>
      </w:r>
    </w:p>
    <w:p w14:paraId="6D29A1EA" w14:textId="77777777" w:rsidR="008E5F3B" w:rsidRPr="009B2016" w:rsidRDefault="00217308" w:rsidP="008E5F3B">
      <w:pPr>
        <w:spacing w:line="360" w:lineRule="auto"/>
        <w:rPr>
          <w:lang w:val="fr-CA"/>
        </w:rPr>
      </w:pPr>
      <w:r w:rsidRPr="009B2016">
        <w:rPr>
          <w:lang w:val="fr-CA"/>
        </w:rPr>
        <w:t xml:space="preserve">Le premier vers est dédié à la description du paysage. Rimbaud introduit un val avec un fleuve où il y a </w:t>
      </w:r>
      <w:del w:id="13" w:author="Uživatel systému Windows" w:date="2020-04-05T18:45:00Z">
        <w:r w:rsidRPr="009B2016" w:rsidDel="00674A08">
          <w:rPr>
            <w:lang w:val="fr-CA"/>
          </w:rPr>
          <w:delText xml:space="preserve">vraiment </w:delText>
        </w:r>
      </w:del>
      <w:r w:rsidRPr="009B2016">
        <w:rPr>
          <w:lang w:val="fr-CA"/>
        </w:rPr>
        <w:t xml:space="preserve">beaucoup de fleurs. Le temps est beau et ensoleillé. Rimbaud utilise </w:t>
      </w:r>
      <w:ins w:id="14" w:author="Uživatel systému Windows" w:date="2020-04-05T18:45:00Z">
        <w:r w:rsidR="00674A08">
          <w:rPr>
            <w:lang w:val="fr-CA"/>
          </w:rPr>
          <w:t>le</w:t>
        </w:r>
      </w:ins>
      <w:del w:id="15" w:author="Uživatel systému Windows" w:date="2020-04-05T18:45:00Z">
        <w:r w:rsidRPr="009B2016" w:rsidDel="00674A08">
          <w:rPr>
            <w:lang w:val="fr-CA"/>
          </w:rPr>
          <w:delText>un</w:delText>
        </w:r>
      </w:del>
      <w:r w:rsidRPr="009B2016">
        <w:rPr>
          <w:lang w:val="fr-CA"/>
        </w:rPr>
        <w:t xml:space="preserve"> champ lexical de la nature (</w:t>
      </w:r>
      <w:r w:rsidRPr="009B2016">
        <w:rPr>
          <w:i/>
          <w:iCs/>
          <w:lang w:val="fr-CA"/>
        </w:rPr>
        <w:t>une rivière, aux herbes, la montagne, val…</w:t>
      </w:r>
      <w:r w:rsidRPr="009B2016">
        <w:rPr>
          <w:lang w:val="fr-CA"/>
        </w:rPr>
        <w:t xml:space="preserve">) et </w:t>
      </w:r>
      <w:ins w:id="16" w:author="Uživatel systému Windows" w:date="2020-04-05T18:45:00Z">
        <w:r w:rsidR="00674A08">
          <w:rPr>
            <w:lang w:val="fr-CA"/>
          </w:rPr>
          <w:t>de la météorologie</w:t>
        </w:r>
      </w:ins>
      <w:del w:id="17" w:author="Uživatel systému Windows" w:date="2020-04-05T18:45:00Z">
        <w:r w:rsidRPr="009B2016" w:rsidDel="00674A08">
          <w:rPr>
            <w:lang w:val="fr-CA"/>
          </w:rPr>
          <w:delText>temps</w:delText>
        </w:r>
      </w:del>
      <w:r w:rsidRPr="009B2016">
        <w:rPr>
          <w:lang w:val="fr-CA"/>
        </w:rPr>
        <w:t xml:space="preserve"> (</w:t>
      </w:r>
      <w:r w:rsidRPr="009B2016">
        <w:rPr>
          <w:i/>
          <w:iCs/>
          <w:lang w:val="fr-CA"/>
        </w:rPr>
        <w:t>le soleil, Luit</w:t>
      </w:r>
      <w:r w:rsidRPr="009B2016">
        <w:rPr>
          <w:lang w:val="fr-CA"/>
        </w:rPr>
        <w:t>).</w:t>
      </w:r>
      <w:r w:rsidR="00360884" w:rsidRPr="009B2016">
        <w:rPr>
          <w:lang w:val="fr-CA"/>
        </w:rPr>
        <w:t xml:space="preserve"> Remarquons la personnification de la rivière qui ‘</w:t>
      </w:r>
      <w:r w:rsidR="00360884" w:rsidRPr="009B2016">
        <w:rPr>
          <w:i/>
          <w:iCs/>
          <w:lang w:val="fr-CA"/>
        </w:rPr>
        <w:t>chante’.</w:t>
      </w:r>
      <w:r w:rsidR="00360884" w:rsidRPr="009B2016">
        <w:rPr>
          <w:lang w:val="fr-CA"/>
        </w:rPr>
        <w:t xml:space="preserve"> </w:t>
      </w:r>
      <w:r w:rsidRPr="009B2016">
        <w:rPr>
          <w:lang w:val="fr-CA"/>
        </w:rPr>
        <w:t xml:space="preserve"> La description donne l’impression de la nature tranquille et accueillante</w:t>
      </w:r>
      <w:r w:rsidR="00360884" w:rsidRPr="009B2016">
        <w:rPr>
          <w:lang w:val="fr-CA"/>
        </w:rPr>
        <w:t> ; d’un presque paradis pour l’âme.</w:t>
      </w:r>
    </w:p>
    <w:p w14:paraId="713577BB" w14:textId="77777777" w:rsidR="00360884" w:rsidRPr="009B2016" w:rsidRDefault="00360884" w:rsidP="008E5F3B">
      <w:pPr>
        <w:spacing w:line="360" w:lineRule="auto"/>
        <w:rPr>
          <w:lang w:val="fr-CA"/>
        </w:rPr>
      </w:pPr>
    </w:p>
    <w:p w14:paraId="2B3F262A" w14:textId="77777777" w:rsidR="00360884" w:rsidRPr="009B2016" w:rsidRDefault="00360884" w:rsidP="00360884">
      <w:pPr>
        <w:spacing w:line="360" w:lineRule="auto"/>
        <w:rPr>
          <w:i/>
          <w:iCs/>
          <w:lang w:val="fr-CA"/>
        </w:rPr>
      </w:pPr>
      <w:r w:rsidRPr="009B2016">
        <w:rPr>
          <w:i/>
          <w:iCs/>
          <w:lang w:val="fr-CA"/>
        </w:rPr>
        <w:t>Un soldat jeune, bouche ouverte, tête nue,</w:t>
      </w:r>
    </w:p>
    <w:p w14:paraId="30A7DC05" w14:textId="77777777" w:rsidR="00360884" w:rsidRPr="009B2016" w:rsidRDefault="00360884" w:rsidP="00360884">
      <w:pPr>
        <w:spacing w:line="360" w:lineRule="auto"/>
        <w:rPr>
          <w:i/>
          <w:iCs/>
          <w:lang w:val="fr-CA"/>
        </w:rPr>
      </w:pPr>
      <w:r w:rsidRPr="009B2016">
        <w:rPr>
          <w:i/>
          <w:iCs/>
          <w:lang w:val="fr-CA"/>
        </w:rPr>
        <w:t>Et la nuque baignant dans le frais cresson bleu,</w:t>
      </w:r>
    </w:p>
    <w:p w14:paraId="32B07F96" w14:textId="77777777" w:rsidR="00360884" w:rsidRPr="009B2016" w:rsidRDefault="00360884" w:rsidP="00360884">
      <w:pPr>
        <w:spacing w:line="360" w:lineRule="auto"/>
        <w:rPr>
          <w:i/>
          <w:iCs/>
          <w:lang w:val="fr-CA"/>
        </w:rPr>
      </w:pPr>
      <w:r w:rsidRPr="009B2016">
        <w:rPr>
          <w:i/>
          <w:iCs/>
          <w:lang w:val="fr-CA"/>
        </w:rPr>
        <w:t>Dort ; il est étendu dans l’herbe, sous la nue,</w:t>
      </w:r>
    </w:p>
    <w:p w14:paraId="381B7A2E" w14:textId="77777777" w:rsidR="00360884" w:rsidRPr="009B2016" w:rsidRDefault="00360884" w:rsidP="00360884">
      <w:pPr>
        <w:spacing w:line="360" w:lineRule="auto"/>
        <w:rPr>
          <w:i/>
          <w:iCs/>
          <w:lang w:val="fr-CA"/>
        </w:rPr>
      </w:pPr>
      <w:r w:rsidRPr="009B2016">
        <w:rPr>
          <w:i/>
          <w:iCs/>
          <w:lang w:val="fr-CA"/>
        </w:rPr>
        <w:t>Pâle dans son lit vert où la lumière pleut.</w:t>
      </w:r>
    </w:p>
    <w:p w14:paraId="112B04A4" w14:textId="77777777" w:rsidR="00360884" w:rsidRPr="009B2016" w:rsidRDefault="00360884" w:rsidP="008E5F3B">
      <w:pPr>
        <w:spacing w:line="360" w:lineRule="auto"/>
        <w:rPr>
          <w:lang w:val="fr-CA"/>
        </w:rPr>
      </w:pPr>
      <w:r w:rsidRPr="009B2016">
        <w:rPr>
          <w:lang w:val="fr-CA"/>
        </w:rPr>
        <w:t>Ici, Rimbaud continue avec une description idyllique de la scène qui maintenant comporte un soldat jeune qui, selon l’auteur, dort tranquillement.</w:t>
      </w:r>
      <w:r w:rsidR="00146B80" w:rsidRPr="009B2016">
        <w:rPr>
          <w:lang w:val="fr-CA"/>
        </w:rPr>
        <w:t xml:space="preserve"> Pourtant, il est déjà possible de trouver de</w:t>
      </w:r>
      <w:ins w:id="18" w:author="Uživatel systému Windows" w:date="2020-04-05T18:46:00Z">
        <w:r w:rsidR="00674A08">
          <w:rPr>
            <w:lang w:val="fr-CA"/>
          </w:rPr>
          <w:t>s</w:t>
        </w:r>
      </w:ins>
      <w:del w:id="19" w:author="Uživatel systému Windows" w:date="2020-04-05T18:46:00Z">
        <w:r w:rsidR="00146B80" w:rsidRPr="009B2016" w:rsidDel="00674A08">
          <w:rPr>
            <w:lang w:val="fr-CA"/>
          </w:rPr>
          <w:delText>s</w:delText>
        </w:r>
      </w:del>
      <w:r w:rsidR="00146B80" w:rsidRPr="009B2016">
        <w:rPr>
          <w:lang w:val="fr-CA"/>
        </w:rPr>
        <w:t xml:space="preserve"> </w:t>
      </w:r>
      <w:del w:id="20" w:author="Uživatel systému Windows" w:date="2020-04-05T18:46:00Z">
        <w:r w:rsidR="00146B80" w:rsidRPr="009B2016" w:rsidDel="00674A08">
          <w:rPr>
            <w:lang w:val="fr-CA"/>
          </w:rPr>
          <w:delText xml:space="preserve">petits </w:delText>
        </w:r>
      </w:del>
      <w:r w:rsidR="00146B80" w:rsidRPr="009B2016">
        <w:rPr>
          <w:lang w:val="fr-CA"/>
        </w:rPr>
        <w:t xml:space="preserve">indices que le soldat peut </w:t>
      </w:r>
      <w:ins w:id="21" w:author="Uživatel systému Windows" w:date="2020-04-05T18:46:00Z">
        <w:r w:rsidR="00674A08">
          <w:rPr>
            <w:lang w:val="fr-CA"/>
          </w:rPr>
          <w:t xml:space="preserve">en réalité </w:t>
        </w:r>
      </w:ins>
      <w:del w:id="22" w:author="Uživatel systému Windows" w:date="2020-04-05T18:46:00Z">
        <w:r w:rsidR="00146B80" w:rsidRPr="009B2016" w:rsidDel="00674A08">
          <w:rPr>
            <w:lang w:val="fr-CA"/>
          </w:rPr>
          <w:delText xml:space="preserve">actuellement </w:delText>
        </w:r>
      </w:del>
      <w:r w:rsidR="00146B80" w:rsidRPr="009B2016">
        <w:rPr>
          <w:lang w:val="fr-CA"/>
        </w:rPr>
        <w:t>être mort (</w:t>
      </w:r>
      <w:r w:rsidR="00D0631B" w:rsidRPr="009B2016">
        <w:rPr>
          <w:i/>
          <w:iCs/>
          <w:lang w:val="fr-CA"/>
        </w:rPr>
        <w:t>bouche ouverte, étendu, pâle</w:t>
      </w:r>
      <w:r w:rsidR="00146B80" w:rsidRPr="009B2016">
        <w:rPr>
          <w:lang w:val="fr-CA"/>
        </w:rPr>
        <w:t>)</w:t>
      </w:r>
      <w:r w:rsidR="00D0631B" w:rsidRPr="009B2016">
        <w:rPr>
          <w:lang w:val="fr-CA"/>
        </w:rPr>
        <w:t>.</w:t>
      </w:r>
    </w:p>
    <w:p w14:paraId="3A5DB775" w14:textId="77777777" w:rsidR="00D0631B" w:rsidRPr="009B2016" w:rsidRDefault="00D0631B" w:rsidP="008E5F3B">
      <w:pPr>
        <w:spacing w:line="360" w:lineRule="auto"/>
        <w:rPr>
          <w:lang w:val="fr-CA"/>
        </w:rPr>
      </w:pPr>
      <w:r w:rsidRPr="009B2016">
        <w:rPr>
          <w:lang w:val="fr-CA"/>
        </w:rPr>
        <w:t>En fait, le dernier vers est un indice très signifiant (</w:t>
      </w:r>
      <w:r w:rsidRPr="009B2016">
        <w:rPr>
          <w:i/>
          <w:iCs/>
          <w:lang w:val="fr-CA"/>
        </w:rPr>
        <w:t>Pâle dans son lit vert où la lumière pleut</w:t>
      </w:r>
      <w:r w:rsidRPr="009B2016">
        <w:rPr>
          <w:lang w:val="fr-CA"/>
        </w:rPr>
        <w:t xml:space="preserve">), </w:t>
      </w:r>
      <w:commentRangeStart w:id="23"/>
      <w:r w:rsidRPr="009B2016">
        <w:rPr>
          <w:lang w:val="fr-CA"/>
        </w:rPr>
        <w:t>parce que les cadavres sont normalement pâles et l’expression ‘</w:t>
      </w:r>
      <w:r w:rsidRPr="009B2016">
        <w:rPr>
          <w:i/>
          <w:iCs/>
          <w:lang w:val="fr-CA"/>
        </w:rPr>
        <w:t>la lumière pleut</w:t>
      </w:r>
      <w:r w:rsidRPr="009B2016">
        <w:rPr>
          <w:lang w:val="fr-CA"/>
        </w:rPr>
        <w:t xml:space="preserve">’ nous </w:t>
      </w:r>
      <w:commentRangeEnd w:id="23"/>
      <w:r w:rsidR="00674A08">
        <w:rPr>
          <w:rStyle w:val="Odkaznakoment"/>
        </w:rPr>
        <w:commentReference w:id="23"/>
      </w:r>
      <w:r w:rsidR="00B1280F" w:rsidRPr="009B2016">
        <w:rPr>
          <w:lang w:val="fr-CA"/>
        </w:rPr>
        <w:t>dé</w:t>
      </w:r>
      <w:r w:rsidRPr="009B2016">
        <w:rPr>
          <w:lang w:val="fr-CA"/>
        </w:rPr>
        <w:t xml:space="preserve">montre </w:t>
      </w:r>
      <w:r w:rsidR="00B1280F" w:rsidRPr="009B2016">
        <w:rPr>
          <w:lang w:val="fr-CA"/>
        </w:rPr>
        <w:t>la possibilité</w:t>
      </w:r>
      <w:r w:rsidRPr="009B2016">
        <w:rPr>
          <w:lang w:val="fr-CA"/>
        </w:rPr>
        <w:t xml:space="preserve"> de la mort.</w:t>
      </w:r>
    </w:p>
    <w:p w14:paraId="3853DFF7" w14:textId="77777777" w:rsidR="00DA57C5" w:rsidRPr="009B2016" w:rsidRDefault="00DA57C5" w:rsidP="008E5F3B">
      <w:pPr>
        <w:spacing w:line="360" w:lineRule="auto"/>
        <w:rPr>
          <w:lang w:val="fr-CA"/>
        </w:rPr>
      </w:pPr>
    </w:p>
    <w:p w14:paraId="04C3E61E" w14:textId="77777777" w:rsidR="00DA57C5" w:rsidRPr="009B2016" w:rsidRDefault="00DA57C5" w:rsidP="00DA57C5">
      <w:pPr>
        <w:spacing w:line="360" w:lineRule="auto"/>
        <w:rPr>
          <w:i/>
          <w:iCs/>
          <w:lang w:val="fr-CA"/>
        </w:rPr>
      </w:pPr>
      <w:r w:rsidRPr="009B2016">
        <w:rPr>
          <w:i/>
          <w:iCs/>
          <w:lang w:val="fr-CA"/>
        </w:rPr>
        <w:t>Les pieds dans les glaïeuls, il dort. Souriant comme</w:t>
      </w:r>
    </w:p>
    <w:p w14:paraId="6A5FC923" w14:textId="77777777" w:rsidR="00DA57C5" w:rsidRPr="009B2016" w:rsidRDefault="00DA57C5" w:rsidP="00DA57C5">
      <w:pPr>
        <w:spacing w:line="360" w:lineRule="auto"/>
        <w:rPr>
          <w:i/>
          <w:iCs/>
          <w:lang w:val="fr-CA"/>
        </w:rPr>
      </w:pPr>
      <w:r w:rsidRPr="009B2016">
        <w:rPr>
          <w:i/>
          <w:iCs/>
          <w:lang w:val="fr-CA"/>
        </w:rPr>
        <w:t>Sourirait un enfant malade, il fait une somme :</w:t>
      </w:r>
    </w:p>
    <w:p w14:paraId="77B4456A" w14:textId="77777777" w:rsidR="00DA57C5" w:rsidRPr="009B2016" w:rsidRDefault="00DA57C5" w:rsidP="00DA57C5">
      <w:pPr>
        <w:spacing w:line="360" w:lineRule="auto"/>
        <w:rPr>
          <w:i/>
          <w:iCs/>
          <w:lang w:val="fr-CA"/>
        </w:rPr>
      </w:pPr>
      <w:r w:rsidRPr="009B2016">
        <w:rPr>
          <w:i/>
          <w:iCs/>
          <w:lang w:val="fr-CA"/>
        </w:rPr>
        <w:t>Nature, berce-le chaudement : il a froid.</w:t>
      </w:r>
    </w:p>
    <w:p w14:paraId="59D7DD75" w14:textId="77777777" w:rsidR="00DA57C5" w:rsidRPr="009B2016" w:rsidRDefault="00DA57C5" w:rsidP="008E5F3B">
      <w:pPr>
        <w:spacing w:line="360" w:lineRule="auto"/>
        <w:rPr>
          <w:lang w:val="fr-CA"/>
        </w:rPr>
      </w:pPr>
      <w:r w:rsidRPr="009B2016">
        <w:rPr>
          <w:lang w:val="fr-CA"/>
        </w:rPr>
        <w:t>Après l</w:t>
      </w:r>
      <w:ins w:id="24" w:author="Uživatel systému Windows" w:date="2020-04-05T18:47:00Z">
        <w:r w:rsidR="00674A08">
          <w:rPr>
            <w:lang w:val="fr-CA"/>
          </w:rPr>
          <w:t>e</w:t>
        </w:r>
      </w:ins>
      <w:del w:id="25" w:author="Uživatel systému Windows" w:date="2020-04-05T18:47:00Z">
        <w:r w:rsidRPr="009B2016" w:rsidDel="00674A08">
          <w:rPr>
            <w:lang w:val="fr-CA"/>
          </w:rPr>
          <w:delText>a</w:delText>
        </w:r>
      </w:del>
      <w:r w:rsidRPr="009B2016">
        <w:rPr>
          <w:lang w:val="fr-CA"/>
        </w:rPr>
        <w:t xml:space="preserve"> huitième vers, l’auteur passe de quatrain à tercet. Cela peut signifier l</w:t>
      </w:r>
      <w:ins w:id="26" w:author="Uživatel systému Windows" w:date="2020-04-05T18:48:00Z">
        <w:r w:rsidR="00674A08">
          <w:rPr>
            <w:lang w:val="fr-CA"/>
          </w:rPr>
          <w:t xml:space="preserve">a gradation </w:t>
        </w:r>
      </w:ins>
      <w:del w:id="27" w:author="Uživatel systému Windows" w:date="2020-04-05T18:48:00Z">
        <w:r w:rsidRPr="009B2016" w:rsidDel="00674A08">
          <w:rPr>
            <w:lang w:val="fr-CA"/>
          </w:rPr>
          <w:delText xml:space="preserve">’escalade plus rapide </w:delText>
        </w:r>
      </w:del>
      <w:r w:rsidRPr="009B2016">
        <w:rPr>
          <w:lang w:val="fr-CA"/>
        </w:rPr>
        <w:t xml:space="preserve">vers la fin </w:t>
      </w:r>
      <w:r w:rsidR="003D1D8A" w:rsidRPr="009B2016">
        <w:rPr>
          <w:lang w:val="fr-CA"/>
        </w:rPr>
        <w:t>tragique et triste, mais aussi le fait que la mort arrive vite</w:t>
      </w:r>
      <w:r w:rsidR="00AF117F" w:rsidRPr="009B2016">
        <w:rPr>
          <w:lang w:val="fr-CA"/>
        </w:rPr>
        <w:t xml:space="preserve"> et en n’importe quel temps</w:t>
      </w:r>
      <w:r w:rsidR="003D1D8A" w:rsidRPr="009B2016">
        <w:rPr>
          <w:lang w:val="fr-CA"/>
        </w:rPr>
        <w:t>. En plus, il y a une emphase sur l’enfance ce qu</w:t>
      </w:r>
      <w:ins w:id="28" w:author="Uživatel systému Windows" w:date="2020-04-05T18:48:00Z">
        <w:r w:rsidR="00674A08">
          <w:rPr>
            <w:lang w:val="fr-CA"/>
          </w:rPr>
          <w:t>e</w:t>
        </w:r>
      </w:ins>
      <w:del w:id="29" w:author="Uživatel systému Windows" w:date="2020-04-05T18:48:00Z">
        <w:r w:rsidR="003D1D8A" w:rsidRPr="009B2016" w:rsidDel="00674A08">
          <w:rPr>
            <w:lang w:val="fr-CA"/>
          </w:rPr>
          <w:delText>i</w:delText>
        </w:r>
      </w:del>
      <w:r w:rsidR="003D1D8A" w:rsidRPr="009B2016">
        <w:rPr>
          <w:lang w:val="fr-CA"/>
        </w:rPr>
        <w:t xml:space="preserve"> souligne la jeunesse du soldat (</w:t>
      </w:r>
      <w:r w:rsidR="003D1D8A" w:rsidRPr="009B2016">
        <w:rPr>
          <w:i/>
          <w:iCs/>
          <w:lang w:val="fr-CA"/>
        </w:rPr>
        <w:t>un enfant malade, berce-le</w:t>
      </w:r>
      <w:r w:rsidR="003D1D8A" w:rsidRPr="009B2016">
        <w:rPr>
          <w:lang w:val="fr-CA"/>
        </w:rPr>
        <w:t xml:space="preserve">). </w:t>
      </w:r>
      <w:r w:rsidR="00AF117F" w:rsidRPr="009B2016">
        <w:rPr>
          <w:lang w:val="fr-CA"/>
        </w:rPr>
        <w:t xml:space="preserve">Le dernier vers </w:t>
      </w:r>
      <w:r w:rsidR="00F42D0D" w:rsidRPr="009B2016">
        <w:rPr>
          <w:lang w:val="fr-CA"/>
        </w:rPr>
        <w:t>comporte l’impératif</w:t>
      </w:r>
      <w:ins w:id="30" w:author="Uživatel systému Windows" w:date="2020-04-05T18:48:00Z">
        <w:r w:rsidR="00674A08">
          <w:rPr>
            <w:lang w:val="fr-CA"/>
          </w:rPr>
          <w:t xml:space="preserve">, une injonction adressée </w:t>
        </w:r>
      </w:ins>
      <w:ins w:id="31" w:author="Uživatel systému Windows" w:date="2020-04-05T18:49:00Z">
        <w:r w:rsidR="00674A08">
          <w:rPr>
            <w:lang w:val="fr-CA"/>
          </w:rPr>
          <w:t xml:space="preserve">à </w:t>
        </w:r>
      </w:ins>
      <w:del w:id="32" w:author="Uživatel systému Windows" w:date="2020-04-05T18:49:00Z">
        <w:r w:rsidR="00F42D0D" w:rsidRPr="009B2016" w:rsidDel="00674A08">
          <w:rPr>
            <w:lang w:val="fr-CA"/>
          </w:rPr>
          <w:delText xml:space="preserve"> vers </w:delText>
        </w:r>
      </w:del>
      <w:r w:rsidR="00B66424" w:rsidRPr="009B2016">
        <w:rPr>
          <w:lang w:val="fr-CA"/>
        </w:rPr>
        <w:t xml:space="preserve">la </w:t>
      </w:r>
      <w:r w:rsidR="00B36AEB" w:rsidRPr="009B2016">
        <w:rPr>
          <w:i/>
          <w:iCs/>
          <w:lang w:val="fr-CA"/>
        </w:rPr>
        <w:t>Natur</w:t>
      </w:r>
      <w:r w:rsidR="00936A67" w:rsidRPr="009B2016">
        <w:rPr>
          <w:i/>
          <w:iCs/>
          <w:lang w:val="fr-CA"/>
        </w:rPr>
        <w:t xml:space="preserve">e. </w:t>
      </w:r>
      <w:r w:rsidR="00936A67" w:rsidRPr="009B2016">
        <w:rPr>
          <w:lang w:val="fr-CA"/>
        </w:rPr>
        <w:t>Ici, nous pouvons clairement voir l</w:t>
      </w:r>
      <w:r w:rsidR="00CA7AC1" w:rsidRPr="009B2016">
        <w:rPr>
          <w:lang w:val="fr-CA"/>
        </w:rPr>
        <w:t>e motif de la mort (</w:t>
      </w:r>
      <w:r w:rsidR="00CA7AC1" w:rsidRPr="009B2016">
        <w:rPr>
          <w:i/>
          <w:iCs/>
          <w:lang w:val="fr-CA"/>
        </w:rPr>
        <w:t>il a froid</w:t>
      </w:r>
      <w:r w:rsidR="00CA7AC1" w:rsidRPr="009B2016">
        <w:rPr>
          <w:lang w:val="fr-CA"/>
        </w:rPr>
        <w:t xml:space="preserve">) car les cadavres sont </w:t>
      </w:r>
      <w:r w:rsidR="00EA5F27" w:rsidRPr="009B2016">
        <w:rPr>
          <w:lang w:val="fr-CA"/>
        </w:rPr>
        <w:t>froids</w:t>
      </w:r>
      <w:r w:rsidR="00CA7AC1" w:rsidRPr="009B2016">
        <w:rPr>
          <w:lang w:val="fr-CA"/>
        </w:rPr>
        <w:t>.</w:t>
      </w:r>
    </w:p>
    <w:p w14:paraId="4957A559" w14:textId="77777777" w:rsidR="00EA5F27" w:rsidRPr="009B2016" w:rsidRDefault="00EA5F27" w:rsidP="008E5F3B">
      <w:pPr>
        <w:spacing w:line="360" w:lineRule="auto"/>
        <w:rPr>
          <w:lang w:val="fr-CA"/>
        </w:rPr>
      </w:pPr>
    </w:p>
    <w:p w14:paraId="426F2AFD" w14:textId="77777777" w:rsidR="00EA5F27" w:rsidRPr="009B2016" w:rsidRDefault="00EA5F27" w:rsidP="00EA5F27">
      <w:pPr>
        <w:spacing w:line="360" w:lineRule="auto"/>
        <w:rPr>
          <w:i/>
          <w:iCs/>
          <w:lang w:val="fr-CA"/>
        </w:rPr>
      </w:pPr>
      <w:r w:rsidRPr="009B2016">
        <w:rPr>
          <w:i/>
          <w:iCs/>
          <w:lang w:val="fr-CA"/>
        </w:rPr>
        <w:t>Les parfums ne font pas frissonner sa narine ;</w:t>
      </w:r>
    </w:p>
    <w:p w14:paraId="3DD0F5B7" w14:textId="77777777" w:rsidR="00EA5F27" w:rsidRPr="009B2016" w:rsidRDefault="00EA5F27" w:rsidP="00EA5F27">
      <w:pPr>
        <w:spacing w:line="360" w:lineRule="auto"/>
        <w:rPr>
          <w:i/>
          <w:iCs/>
          <w:lang w:val="fr-CA"/>
        </w:rPr>
      </w:pPr>
      <w:r w:rsidRPr="009B2016">
        <w:rPr>
          <w:i/>
          <w:iCs/>
          <w:lang w:val="fr-CA"/>
        </w:rPr>
        <w:t>Il dort dans le soleil, la main sur sa poitrine</w:t>
      </w:r>
    </w:p>
    <w:p w14:paraId="146F441A" w14:textId="77777777" w:rsidR="00EA5F27" w:rsidRPr="009B2016" w:rsidRDefault="00EA5F27" w:rsidP="00EA5F27">
      <w:pPr>
        <w:spacing w:line="360" w:lineRule="auto"/>
        <w:rPr>
          <w:i/>
          <w:iCs/>
          <w:lang w:val="fr-CA"/>
        </w:rPr>
      </w:pPr>
      <w:r w:rsidRPr="009B2016">
        <w:rPr>
          <w:i/>
          <w:iCs/>
          <w:lang w:val="fr-CA"/>
        </w:rPr>
        <w:t>Tranquille. Il a deux trous rouges au côté droit.</w:t>
      </w:r>
    </w:p>
    <w:p w14:paraId="0B944C07" w14:textId="77777777" w:rsidR="00EA5F27" w:rsidRPr="009B2016" w:rsidRDefault="00CA212B" w:rsidP="008E5F3B">
      <w:pPr>
        <w:spacing w:line="360" w:lineRule="auto"/>
        <w:rPr>
          <w:lang w:val="fr-CA"/>
        </w:rPr>
      </w:pPr>
      <w:r w:rsidRPr="009B2016">
        <w:rPr>
          <w:lang w:val="fr-CA"/>
        </w:rPr>
        <w:t xml:space="preserve">Dans la dernière strophe, nous trouvons finalement que le jeune soldat est vraiment mort. L’auteur se concentre sur les signes montrant le fait que ce jeune garçon n’est pas vivant en disant que </w:t>
      </w:r>
      <w:r w:rsidRPr="009B2016">
        <w:rPr>
          <w:i/>
          <w:iCs/>
          <w:lang w:val="fr-CA"/>
        </w:rPr>
        <w:t xml:space="preserve">Les parfums ne font pas frissonner sa narine. </w:t>
      </w:r>
      <w:r w:rsidRPr="009B2016">
        <w:rPr>
          <w:lang w:val="fr-CA"/>
        </w:rPr>
        <w:t xml:space="preserve">Cela veut dire que le cadavre ne respire pas. Pourtant, il est toujours figuré comme un homme qui dort tranquillement ce qui est un euphémisme très fréquemment utilisé. Le dernier vers est un point culminant, parce qu’ici Rimbaud révèle mot </w:t>
      </w:r>
      <w:r w:rsidR="00E26C02" w:rsidRPr="009B2016">
        <w:rPr>
          <w:lang w:val="fr-CA"/>
        </w:rPr>
        <w:t>à</w:t>
      </w:r>
      <w:r w:rsidRPr="009B2016">
        <w:rPr>
          <w:lang w:val="fr-CA"/>
        </w:rPr>
        <w:t xml:space="preserve"> mot </w:t>
      </w:r>
      <w:r w:rsidR="00E26C02" w:rsidRPr="009B2016">
        <w:rPr>
          <w:lang w:val="fr-CA"/>
        </w:rPr>
        <w:t>la blessure fatale et confirme la mort suspectée depuis le deuxième quatrain. Cela marque la fin de ce poème.</w:t>
      </w:r>
    </w:p>
    <w:p w14:paraId="53354CF5" w14:textId="77777777" w:rsidR="00E26C02" w:rsidRPr="009B2016" w:rsidRDefault="00E26C02" w:rsidP="008E5F3B">
      <w:pPr>
        <w:spacing w:line="360" w:lineRule="auto"/>
        <w:rPr>
          <w:lang w:val="fr-CA"/>
        </w:rPr>
      </w:pPr>
    </w:p>
    <w:p w14:paraId="3ED6377C" w14:textId="77777777" w:rsidR="00E26C02" w:rsidRPr="009B2016" w:rsidRDefault="00E26C02" w:rsidP="008E5F3B">
      <w:pPr>
        <w:spacing w:line="360" w:lineRule="auto"/>
        <w:rPr>
          <w:b/>
          <w:bCs/>
          <w:lang w:val="fr-CA"/>
        </w:rPr>
      </w:pPr>
      <w:r w:rsidRPr="009B2016">
        <w:rPr>
          <w:b/>
          <w:bCs/>
          <w:lang w:val="fr-CA"/>
        </w:rPr>
        <w:t>Conclusion</w:t>
      </w:r>
    </w:p>
    <w:p w14:paraId="3B1B59C7" w14:textId="77777777" w:rsidR="00105F44" w:rsidRPr="009B2016" w:rsidRDefault="00105F44" w:rsidP="008E5F3B">
      <w:pPr>
        <w:spacing w:line="360" w:lineRule="auto"/>
        <w:rPr>
          <w:lang w:val="fr-CA"/>
        </w:rPr>
      </w:pPr>
      <w:r w:rsidRPr="009B2016">
        <w:rPr>
          <w:lang w:val="fr-CA"/>
        </w:rPr>
        <w:t xml:space="preserve">Le Dormeur du Val est un sonnet en alexandrins concentré sur la description du paysage et un jeune homme </w:t>
      </w:r>
      <w:r w:rsidR="005A1DED" w:rsidRPr="009B2016">
        <w:rPr>
          <w:lang w:val="fr-CA"/>
        </w:rPr>
        <w:t xml:space="preserve">qui y dort. Rimbaud utilise les figures de style (euphémisme, métaphore) pour souligner la tranquillité et </w:t>
      </w:r>
      <w:ins w:id="33" w:author="Uživatel systému Windows" w:date="2020-04-05T18:49:00Z">
        <w:r w:rsidR="00674A08">
          <w:rPr>
            <w:lang w:val="fr-CA"/>
          </w:rPr>
          <w:t>la beauté</w:t>
        </w:r>
      </w:ins>
      <w:del w:id="34" w:author="Uživatel systému Windows" w:date="2020-04-05T18:50:00Z">
        <w:r w:rsidR="005A1DED" w:rsidRPr="009B2016" w:rsidDel="00674A08">
          <w:rPr>
            <w:lang w:val="fr-CA"/>
          </w:rPr>
          <w:delText>finesse</w:delText>
        </w:r>
      </w:del>
      <w:r w:rsidR="005A1DED" w:rsidRPr="009B2016">
        <w:rPr>
          <w:lang w:val="fr-CA"/>
        </w:rPr>
        <w:t xml:space="preserve"> de la sc</w:t>
      </w:r>
      <w:ins w:id="35" w:author="Uživatel systému Windows" w:date="2020-04-05T18:50:00Z">
        <w:r w:rsidR="00674A08">
          <w:rPr>
            <w:lang w:val="fr-CA"/>
          </w:rPr>
          <w:t xml:space="preserve">ène </w:t>
        </w:r>
      </w:ins>
      <w:del w:id="36" w:author="Uživatel systému Windows" w:date="2020-04-05T18:50:00Z">
        <w:r w:rsidR="005A1DED" w:rsidRPr="009B2016" w:rsidDel="00674A08">
          <w:rPr>
            <w:lang w:val="fr-CA"/>
          </w:rPr>
          <w:delText xml:space="preserve">ierie </w:delText>
        </w:r>
      </w:del>
      <w:r w:rsidR="005A1DED" w:rsidRPr="009B2016">
        <w:rPr>
          <w:lang w:val="fr-CA"/>
        </w:rPr>
        <w:t>tragique aussi</w:t>
      </w:r>
      <w:ins w:id="37" w:author="Uživatel systému Windows" w:date="2020-04-05T18:50:00Z">
        <w:r w:rsidR="00674A08">
          <w:rPr>
            <w:lang w:val="fr-CA"/>
          </w:rPr>
          <w:t xml:space="preserve"> bien</w:t>
        </w:r>
      </w:ins>
      <w:r w:rsidR="005A1DED" w:rsidRPr="009B2016">
        <w:rPr>
          <w:lang w:val="fr-CA"/>
        </w:rPr>
        <w:t xml:space="preserve"> qu’un champ lexical de la nature calme. Il décrit la mort comme un sommeil qui n’a pas de fin, un sommeil éternel. </w:t>
      </w:r>
      <w:commentRangeStart w:id="38"/>
      <w:r w:rsidR="005A1DED" w:rsidRPr="009B2016">
        <w:rPr>
          <w:lang w:val="fr-CA"/>
        </w:rPr>
        <w:t>Étant influencé par la guerre franco-prussienne, nous pouvons en déduire que ce poème porte une critique de la guerre en général.</w:t>
      </w:r>
      <w:commentRangeEnd w:id="38"/>
      <w:r w:rsidR="00674A08">
        <w:rPr>
          <w:rStyle w:val="Odkaznakoment"/>
        </w:rPr>
        <w:commentReference w:id="38"/>
      </w:r>
    </w:p>
    <w:p w14:paraId="234FF6F2" w14:textId="77777777" w:rsidR="005A1DED" w:rsidRPr="009B2016" w:rsidRDefault="005A1DED" w:rsidP="008E5F3B">
      <w:pPr>
        <w:spacing w:line="360" w:lineRule="auto"/>
        <w:rPr>
          <w:lang w:val="fr-CA"/>
        </w:rPr>
      </w:pPr>
    </w:p>
    <w:p w14:paraId="4DC1589C" w14:textId="77777777" w:rsidR="005A1DED" w:rsidRPr="009B2016" w:rsidRDefault="005A1DED" w:rsidP="005A1DED">
      <w:pPr>
        <w:spacing w:line="360" w:lineRule="auto"/>
        <w:jc w:val="right"/>
        <w:rPr>
          <w:lang w:val="fr-CA"/>
        </w:rPr>
      </w:pPr>
      <w:r w:rsidRPr="009B2016">
        <w:rPr>
          <w:lang w:val="fr-CA"/>
        </w:rPr>
        <w:t xml:space="preserve">Lenka </w:t>
      </w:r>
      <w:proofErr w:type="spellStart"/>
      <w:r w:rsidRPr="009B2016">
        <w:rPr>
          <w:lang w:val="fr-CA"/>
        </w:rPr>
        <w:t>Navrátilová</w:t>
      </w:r>
      <w:proofErr w:type="spellEnd"/>
      <w:r w:rsidRPr="009B2016">
        <w:rPr>
          <w:lang w:val="fr-CA"/>
        </w:rPr>
        <w:t xml:space="preserve"> 494088</w:t>
      </w:r>
    </w:p>
    <w:sectPr w:rsidR="005A1DED" w:rsidRPr="009B20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Uživatel systému Windows" w:date="2020-04-05T18:47:00Z" w:initials="UsW">
    <w:p w14:paraId="7922C3CA" w14:textId="77777777" w:rsidR="00674A08" w:rsidRDefault="00674A08">
      <w:pPr>
        <w:pStyle w:val="Textkomente"/>
      </w:pPr>
      <w:r>
        <w:rPr>
          <w:rStyle w:val="Odkaznakoment"/>
        </w:rPr>
        <w:annotationRef/>
      </w:r>
      <w:r>
        <w:rPr>
          <w:noProof/>
        </w:rPr>
        <w:t>C'est plutôt un contraste, non?</w:t>
      </w:r>
    </w:p>
  </w:comment>
  <w:comment w:id="38" w:author="Uživatel systému Windows" w:date="2020-04-05T18:50:00Z" w:initials="UsW">
    <w:p w14:paraId="45BE0FFF" w14:textId="77777777" w:rsidR="00674A08" w:rsidRDefault="00674A08">
      <w:pPr>
        <w:pStyle w:val="Textkomente"/>
      </w:pPr>
      <w:r>
        <w:rPr>
          <w:rStyle w:val="Odkaznakoment"/>
        </w:rPr>
        <w:annotationRef/>
      </w:r>
      <w:r>
        <w:rPr>
          <w:noProof/>
        </w:rPr>
        <w:t xml:space="preserve">Syntaxe fautive. </w:t>
      </w:r>
      <w:r>
        <w:rPr>
          <w:noProof/>
        </w:rPr>
        <w:t>Vous déduisez en étant influencée par la guerre… ???</w:t>
      </w:r>
      <w:bookmarkStart w:id="39" w:name="_GoBack"/>
      <w:bookmarkEnd w:id="39"/>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22C3CA" w15:done="0"/>
  <w15:commentEx w15:paraId="45BE0F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živatel systému Windows">
    <w15:presenceInfo w15:providerId="None" w15:userId="Uživatel systé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23"/>
    <w:rsid w:val="00011788"/>
    <w:rsid w:val="00065B5B"/>
    <w:rsid w:val="00080E78"/>
    <w:rsid w:val="00105F44"/>
    <w:rsid w:val="00146B80"/>
    <w:rsid w:val="001639FB"/>
    <w:rsid w:val="00172A61"/>
    <w:rsid w:val="001B005A"/>
    <w:rsid w:val="00217308"/>
    <w:rsid w:val="002C03FC"/>
    <w:rsid w:val="002C61C0"/>
    <w:rsid w:val="00360884"/>
    <w:rsid w:val="003D1D8A"/>
    <w:rsid w:val="0042165E"/>
    <w:rsid w:val="00475E48"/>
    <w:rsid w:val="00481D58"/>
    <w:rsid w:val="005A1DED"/>
    <w:rsid w:val="006247CA"/>
    <w:rsid w:val="00665A98"/>
    <w:rsid w:val="00674A08"/>
    <w:rsid w:val="006E3990"/>
    <w:rsid w:val="006F7AC5"/>
    <w:rsid w:val="00742623"/>
    <w:rsid w:val="008433ED"/>
    <w:rsid w:val="008965B0"/>
    <w:rsid w:val="008E5F3B"/>
    <w:rsid w:val="00930F98"/>
    <w:rsid w:val="00936A67"/>
    <w:rsid w:val="009B2016"/>
    <w:rsid w:val="00A40706"/>
    <w:rsid w:val="00A61C06"/>
    <w:rsid w:val="00AF117F"/>
    <w:rsid w:val="00B1280F"/>
    <w:rsid w:val="00B36AEB"/>
    <w:rsid w:val="00B66424"/>
    <w:rsid w:val="00B70713"/>
    <w:rsid w:val="00CA212B"/>
    <w:rsid w:val="00CA7AC1"/>
    <w:rsid w:val="00D0631B"/>
    <w:rsid w:val="00DA57C5"/>
    <w:rsid w:val="00DD6E4D"/>
    <w:rsid w:val="00E26C02"/>
    <w:rsid w:val="00EA5F27"/>
    <w:rsid w:val="00F42D0D"/>
    <w:rsid w:val="00FB5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C25C"/>
  <w15:chartTrackingRefBased/>
  <w15:docId w15:val="{3BF69A1B-6CC5-4964-9956-B22CE532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23"/>
    <w:pPr>
      <w:spacing w:after="0" w:line="240" w:lineRule="auto"/>
    </w:pPr>
    <w:rPr>
      <w:rFonts w:ascii="Times New Roman" w:eastAsia="Times New Roman" w:hAnsi="Times New Roman" w:cs="Times New Roman"/>
      <w:sz w:val="24"/>
      <w:szCs w:val="24"/>
      <w:lang w:val="fr-FR"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74A08"/>
    <w:rPr>
      <w:sz w:val="16"/>
      <w:szCs w:val="16"/>
    </w:rPr>
  </w:style>
  <w:style w:type="paragraph" w:styleId="Textkomente">
    <w:name w:val="annotation text"/>
    <w:basedOn w:val="Normln"/>
    <w:link w:val="TextkomenteChar"/>
    <w:uiPriority w:val="99"/>
    <w:semiHidden/>
    <w:unhideWhenUsed/>
    <w:rsid w:val="00674A08"/>
    <w:rPr>
      <w:sz w:val="20"/>
      <w:szCs w:val="20"/>
    </w:rPr>
  </w:style>
  <w:style w:type="character" w:customStyle="1" w:styleId="TextkomenteChar">
    <w:name w:val="Text komentáře Char"/>
    <w:basedOn w:val="Standardnpsmoodstavce"/>
    <w:link w:val="Textkomente"/>
    <w:uiPriority w:val="99"/>
    <w:semiHidden/>
    <w:rsid w:val="00674A08"/>
    <w:rPr>
      <w:rFonts w:ascii="Times New Roman" w:eastAsia="Times New Roman" w:hAnsi="Times New Roman" w:cs="Times New Roman"/>
      <w:sz w:val="20"/>
      <w:szCs w:val="20"/>
      <w:lang w:val="fr-FR" w:eastAsia="cs-CZ"/>
    </w:rPr>
  </w:style>
  <w:style w:type="paragraph" w:styleId="Pedmtkomente">
    <w:name w:val="annotation subject"/>
    <w:basedOn w:val="Textkomente"/>
    <w:next w:val="Textkomente"/>
    <w:link w:val="PedmtkomenteChar"/>
    <w:uiPriority w:val="99"/>
    <w:semiHidden/>
    <w:unhideWhenUsed/>
    <w:rsid w:val="00674A08"/>
    <w:rPr>
      <w:b/>
      <w:bCs/>
    </w:rPr>
  </w:style>
  <w:style w:type="character" w:customStyle="1" w:styleId="PedmtkomenteChar">
    <w:name w:val="Předmět komentáře Char"/>
    <w:basedOn w:val="TextkomenteChar"/>
    <w:link w:val="Pedmtkomente"/>
    <w:uiPriority w:val="99"/>
    <w:semiHidden/>
    <w:rsid w:val="00674A08"/>
    <w:rPr>
      <w:rFonts w:ascii="Times New Roman" w:eastAsia="Times New Roman" w:hAnsi="Times New Roman" w:cs="Times New Roman"/>
      <w:b/>
      <w:bCs/>
      <w:sz w:val="20"/>
      <w:szCs w:val="20"/>
      <w:lang w:val="fr-FR" w:eastAsia="cs-CZ"/>
    </w:rPr>
  </w:style>
  <w:style w:type="paragraph" w:styleId="Revize">
    <w:name w:val="Revision"/>
    <w:hidden/>
    <w:uiPriority w:val="99"/>
    <w:semiHidden/>
    <w:rsid w:val="00674A08"/>
    <w:pPr>
      <w:spacing w:after="0" w:line="240" w:lineRule="auto"/>
    </w:pPr>
    <w:rPr>
      <w:rFonts w:ascii="Times New Roman" w:eastAsia="Times New Roman" w:hAnsi="Times New Roman" w:cs="Times New Roman"/>
      <w:sz w:val="24"/>
      <w:szCs w:val="24"/>
      <w:lang w:val="fr-FR" w:eastAsia="cs-CZ"/>
    </w:rPr>
  </w:style>
  <w:style w:type="paragraph" w:styleId="Textbubliny">
    <w:name w:val="Balloon Text"/>
    <w:basedOn w:val="Normln"/>
    <w:link w:val="TextbublinyChar"/>
    <w:uiPriority w:val="99"/>
    <w:semiHidden/>
    <w:unhideWhenUsed/>
    <w:rsid w:val="00674A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4A08"/>
    <w:rPr>
      <w:rFonts w:ascii="Segoe UI" w:eastAsia="Times New Roman" w:hAnsi="Segoe UI" w:cs="Segoe UI"/>
      <w:sz w:val="18"/>
      <w:szCs w:val="18"/>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9626">
      <w:bodyDiv w:val="1"/>
      <w:marLeft w:val="0"/>
      <w:marRight w:val="0"/>
      <w:marTop w:val="0"/>
      <w:marBottom w:val="0"/>
      <w:divBdr>
        <w:top w:val="none" w:sz="0" w:space="0" w:color="auto"/>
        <w:left w:val="none" w:sz="0" w:space="0" w:color="auto"/>
        <w:bottom w:val="none" w:sz="0" w:space="0" w:color="auto"/>
        <w:right w:val="none" w:sz="0" w:space="0" w:color="auto"/>
      </w:divBdr>
    </w:div>
    <w:div w:id="581570426">
      <w:bodyDiv w:val="1"/>
      <w:marLeft w:val="0"/>
      <w:marRight w:val="0"/>
      <w:marTop w:val="0"/>
      <w:marBottom w:val="0"/>
      <w:divBdr>
        <w:top w:val="none" w:sz="0" w:space="0" w:color="auto"/>
        <w:left w:val="none" w:sz="0" w:space="0" w:color="auto"/>
        <w:bottom w:val="none" w:sz="0" w:space="0" w:color="auto"/>
        <w:right w:val="none" w:sz="0" w:space="0" w:color="auto"/>
      </w:divBdr>
    </w:div>
    <w:div w:id="866256167">
      <w:bodyDiv w:val="1"/>
      <w:marLeft w:val="0"/>
      <w:marRight w:val="0"/>
      <w:marTop w:val="0"/>
      <w:marBottom w:val="0"/>
      <w:divBdr>
        <w:top w:val="none" w:sz="0" w:space="0" w:color="auto"/>
        <w:left w:val="none" w:sz="0" w:space="0" w:color="auto"/>
        <w:bottom w:val="none" w:sz="0" w:space="0" w:color="auto"/>
        <w:right w:val="none" w:sz="0" w:space="0" w:color="auto"/>
      </w:divBdr>
    </w:div>
    <w:div w:id="1074935725">
      <w:bodyDiv w:val="1"/>
      <w:marLeft w:val="0"/>
      <w:marRight w:val="0"/>
      <w:marTop w:val="0"/>
      <w:marBottom w:val="0"/>
      <w:divBdr>
        <w:top w:val="none" w:sz="0" w:space="0" w:color="auto"/>
        <w:left w:val="none" w:sz="0" w:space="0" w:color="auto"/>
        <w:bottom w:val="none" w:sz="0" w:space="0" w:color="auto"/>
        <w:right w:val="none" w:sz="0" w:space="0" w:color="auto"/>
      </w:divBdr>
    </w:div>
    <w:div w:id="1209536693">
      <w:bodyDiv w:val="1"/>
      <w:marLeft w:val="0"/>
      <w:marRight w:val="0"/>
      <w:marTop w:val="0"/>
      <w:marBottom w:val="0"/>
      <w:divBdr>
        <w:top w:val="none" w:sz="0" w:space="0" w:color="auto"/>
        <w:left w:val="none" w:sz="0" w:space="0" w:color="auto"/>
        <w:bottom w:val="none" w:sz="0" w:space="0" w:color="auto"/>
        <w:right w:val="none" w:sz="0" w:space="0" w:color="auto"/>
      </w:divBdr>
    </w:div>
    <w:div w:id="1435710770">
      <w:bodyDiv w:val="1"/>
      <w:marLeft w:val="0"/>
      <w:marRight w:val="0"/>
      <w:marTop w:val="0"/>
      <w:marBottom w:val="0"/>
      <w:divBdr>
        <w:top w:val="none" w:sz="0" w:space="0" w:color="auto"/>
        <w:left w:val="none" w:sz="0" w:space="0" w:color="auto"/>
        <w:bottom w:val="none" w:sz="0" w:space="0" w:color="auto"/>
        <w:right w:val="none" w:sz="0" w:space="0" w:color="auto"/>
      </w:divBdr>
    </w:div>
    <w:div w:id="1619992770">
      <w:bodyDiv w:val="1"/>
      <w:marLeft w:val="0"/>
      <w:marRight w:val="0"/>
      <w:marTop w:val="0"/>
      <w:marBottom w:val="0"/>
      <w:divBdr>
        <w:top w:val="none" w:sz="0" w:space="0" w:color="auto"/>
        <w:left w:val="none" w:sz="0" w:space="0" w:color="auto"/>
        <w:bottom w:val="none" w:sz="0" w:space="0" w:color="auto"/>
        <w:right w:val="none" w:sz="0" w:space="0" w:color="auto"/>
      </w:divBdr>
    </w:div>
    <w:div w:id="1660772212">
      <w:bodyDiv w:val="1"/>
      <w:marLeft w:val="0"/>
      <w:marRight w:val="0"/>
      <w:marTop w:val="0"/>
      <w:marBottom w:val="0"/>
      <w:divBdr>
        <w:top w:val="none" w:sz="0" w:space="0" w:color="auto"/>
        <w:left w:val="none" w:sz="0" w:space="0" w:color="auto"/>
        <w:bottom w:val="none" w:sz="0" w:space="0" w:color="auto"/>
        <w:right w:val="none" w:sz="0" w:space="0" w:color="auto"/>
      </w:divBdr>
    </w:div>
    <w:div w:id="19295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1053</Words>
  <Characters>6218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Navrátilová</dc:creator>
  <cp:keywords/>
  <dc:description/>
  <cp:lastModifiedBy>Uživatel systému Windows</cp:lastModifiedBy>
  <cp:revision>6</cp:revision>
  <dcterms:created xsi:type="dcterms:W3CDTF">2020-04-05T16:23:00Z</dcterms:created>
  <dcterms:modified xsi:type="dcterms:W3CDTF">2020-04-05T16:51:00Z</dcterms:modified>
</cp:coreProperties>
</file>