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0491" w14:textId="77777777" w:rsidR="002563F0" w:rsidRPr="00A75157" w:rsidRDefault="007B184B" w:rsidP="007B18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5157">
        <w:rPr>
          <w:rFonts w:ascii="Times New Roman" w:hAnsi="Times New Roman" w:cs="Times New Roman"/>
          <w:sz w:val="28"/>
          <w:szCs w:val="28"/>
          <w:u w:val="single"/>
        </w:rPr>
        <w:t xml:space="preserve">Jean-Arthur </w:t>
      </w:r>
      <w:r w:rsidR="008D445D" w:rsidRPr="00A75157">
        <w:rPr>
          <w:rFonts w:ascii="Times New Roman" w:hAnsi="Times New Roman" w:cs="Times New Roman"/>
          <w:sz w:val="28"/>
          <w:szCs w:val="28"/>
          <w:u w:val="single"/>
        </w:rPr>
        <w:t>Rimbaud :</w:t>
      </w:r>
      <w:r w:rsidRPr="00A75157">
        <w:rPr>
          <w:rFonts w:ascii="Times New Roman" w:hAnsi="Times New Roman" w:cs="Times New Roman"/>
          <w:sz w:val="28"/>
          <w:szCs w:val="28"/>
          <w:u w:val="single"/>
        </w:rPr>
        <w:t xml:space="preserve"> Dormeur du Val</w:t>
      </w:r>
    </w:p>
    <w:p w14:paraId="5CDEDE2E" w14:textId="77777777" w:rsidR="007B184B" w:rsidRPr="00A75157" w:rsidRDefault="007B184B" w:rsidP="007B184B">
      <w:pPr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b/>
          <w:bCs/>
          <w:sz w:val="24"/>
          <w:szCs w:val="24"/>
        </w:rPr>
        <w:t>Jean-Arthur Rimbaud</w:t>
      </w:r>
      <w:r w:rsidR="00854408" w:rsidRPr="00A75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408" w:rsidRPr="00A75157">
        <w:rPr>
          <w:rFonts w:ascii="Times New Roman" w:hAnsi="Times New Roman" w:cs="Times New Roman"/>
          <w:sz w:val="24"/>
          <w:szCs w:val="24"/>
        </w:rPr>
        <w:t>(1854-1891) est un poète français</w:t>
      </w:r>
      <w:r w:rsidR="008D445D" w:rsidRPr="00A75157">
        <w:rPr>
          <w:rFonts w:ascii="Times New Roman" w:hAnsi="Times New Roman" w:cs="Times New Roman"/>
          <w:sz w:val="24"/>
          <w:szCs w:val="24"/>
        </w:rPr>
        <w:t>, un de</w:t>
      </w:r>
      <w:ins w:id="0" w:author="Uživatel systému Windows" w:date="2020-04-07T06:56:00Z">
        <w:r w:rsidR="00A75157">
          <w:rPr>
            <w:rFonts w:ascii="Times New Roman" w:hAnsi="Times New Roman" w:cs="Times New Roman"/>
            <w:sz w:val="24"/>
            <w:szCs w:val="24"/>
          </w:rPr>
          <w:t>s</w:t>
        </w:r>
      </w:ins>
      <w:r w:rsidR="008D445D" w:rsidRPr="00A75157">
        <w:rPr>
          <w:rFonts w:ascii="Times New Roman" w:hAnsi="Times New Roman" w:cs="Times New Roman"/>
          <w:sz w:val="24"/>
          <w:szCs w:val="24"/>
        </w:rPr>
        <w:t xml:space="preserve"> plus célèbre</w:t>
      </w:r>
      <w:ins w:id="1" w:author="Uživatel systému Windows" w:date="2020-04-07T06:56:00Z">
        <w:r w:rsidR="00A75157">
          <w:rPr>
            <w:rFonts w:ascii="Times New Roman" w:hAnsi="Times New Roman" w:cs="Times New Roman"/>
            <w:sz w:val="24"/>
            <w:szCs w:val="24"/>
          </w:rPr>
          <w:t>s</w:t>
        </w:r>
      </w:ins>
      <w:r w:rsidR="008D445D" w:rsidRPr="00A75157">
        <w:rPr>
          <w:rFonts w:ascii="Times New Roman" w:hAnsi="Times New Roman" w:cs="Times New Roman"/>
          <w:sz w:val="24"/>
          <w:szCs w:val="24"/>
        </w:rPr>
        <w:t xml:space="preserve"> parmi les poètes maudits. Pendant son enfance </w:t>
      </w:r>
      <w:ins w:id="2" w:author="Uživatel systému Windows" w:date="2020-04-07T06:56:00Z">
        <w:r w:rsidR="00A75157">
          <w:rPr>
            <w:rFonts w:ascii="Times New Roman" w:hAnsi="Times New Roman" w:cs="Times New Roman"/>
            <w:sz w:val="24"/>
            <w:szCs w:val="24"/>
          </w:rPr>
          <w:t xml:space="preserve">il </w:t>
        </w:r>
      </w:ins>
      <w:r w:rsidR="008D445D" w:rsidRPr="00A75157">
        <w:rPr>
          <w:rFonts w:ascii="Times New Roman" w:hAnsi="Times New Roman" w:cs="Times New Roman"/>
          <w:sz w:val="24"/>
          <w:szCs w:val="24"/>
        </w:rPr>
        <w:t xml:space="preserve">était entêté et il se révoltait contre sa mère. </w:t>
      </w:r>
      <w:r w:rsidR="00C44201" w:rsidRPr="00A75157">
        <w:rPr>
          <w:rFonts w:ascii="Times New Roman" w:hAnsi="Times New Roman" w:cs="Times New Roman"/>
          <w:sz w:val="24"/>
          <w:szCs w:val="24"/>
        </w:rPr>
        <w:t xml:space="preserve">Sa vie était très bohème. </w:t>
      </w:r>
      <w:r w:rsidR="00B566E6" w:rsidRPr="00A75157">
        <w:rPr>
          <w:rFonts w:ascii="Times New Roman" w:hAnsi="Times New Roman" w:cs="Times New Roman"/>
          <w:sz w:val="24"/>
          <w:szCs w:val="24"/>
        </w:rPr>
        <w:t>Avec le temps il s’est installé à Paris et il a fait connaissance avec Paul Verlaine. Ils ont vécu ensemble jusqu’au moment où</w:t>
      </w:r>
      <w:r w:rsidR="00C44201" w:rsidRPr="00A75157">
        <w:rPr>
          <w:rFonts w:ascii="Times New Roman" w:hAnsi="Times New Roman" w:cs="Times New Roman"/>
          <w:sz w:val="24"/>
          <w:szCs w:val="24"/>
        </w:rPr>
        <w:t xml:space="preserve"> Paul </w:t>
      </w:r>
      <w:del w:id="3" w:author="Uživatel systému Windows" w:date="2020-04-07T06:56:00Z">
        <w:r w:rsidR="00C44201" w:rsidRPr="00A75157" w:rsidDel="00A75157">
          <w:rPr>
            <w:rFonts w:ascii="Times New Roman" w:hAnsi="Times New Roman" w:cs="Times New Roman"/>
            <w:sz w:val="24"/>
            <w:szCs w:val="24"/>
          </w:rPr>
          <w:delText xml:space="preserve">lui </w:delText>
        </w:r>
      </w:del>
      <w:ins w:id="4" w:author="Uživatel systému Windows" w:date="2020-04-07T06:56:00Z">
        <w:r w:rsidR="00A75157" w:rsidRPr="00A75157">
          <w:rPr>
            <w:rFonts w:ascii="Times New Roman" w:hAnsi="Times New Roman" w:cs="Times New Roman"/>
            <w:sz w:val="24"/>
            <w:szCs w:val="24"/>
          </w:rPr>
          <w:t>l</w:t>
        </w:r>
      </w:ins>
      <w:ins w:id="5" w:author="Uživatel systému Windows" w:date="2020-04-07T06:57:00Z">
        <w:r w:rsidR="00A75157">
          <w:rPr>
            <w:rFonts w:ascii="Times New Roman" w:hAnsi="Times New Roman" w:cs="Times New Roman"/>
            <w:sz w:val="24"/>
            <w:szCs w:val="24"/>
            <w:lang w:val="fr-CA"/>
          </w:rPr>
          <w:t>’</w:t>
        </w:r>
      </w:ins>
      <w:r w:rsidR="00C44201" w:rsidRPr="00A75157">
        <w:rPr>
          <w:rFonts w:ascii="Times New Roman" w:hAnsi="Times New Roman" w:cs="Times New Roman"/>
          <w:sz w:val="24"/>
          <w:szCs w:val="24"/>
        </w:rPr>
        <w:t xml:space="preserve">a blessé. Puis il a voyagé autour </w:t>
      </w:r>
      <w:ins w:id="6" w:author="Uživatel systému Windows" w:date="2020-04-07T06:57:00Z">
        <w:r w:rsidR="00A75157">
          <w:rPr>
            <w:rFonts w:ascii="Times New Roman" w:hAnsi="Times New Roman" w:cs="Times New Roman"/>
            <w:sz w:val="24"/>
            <w:szCs w:val="24"/>
          </w:rPr>
          <w:t>du</w:t>
        </w:r>
      </w:ins>
      <w:del w:id="7" w:author="Uživatel systému Windows" w:date="2020-04-07T06:57:00Z">
        <w:r w:rsidR="00C44201" w:rsidRPr="00A75157" w:rsidDel="00A75157">
          <w:rPr>
            <w:rFonts w:ascii="Times New Roman" w:hAnsi="Times New Roman" w:cs="Times New Roman"/>
            <w:sz w:val="24"/>
            <w:szCs w:val="24"/>
          </w:rPr>
          <w:delText>le</w:delText>
        </w:r>
      </w:del>
      <w:r w:rsidR="00C44201" w:rsidRPr="00A75157">
        <w:rPr>
          <w:rFonts w:ascii="Times New Roman" w:hAnsi="Times New Roman" w:cs="Times New Roman"/>
          <w:sz w:val="24"/>
          <w:szCs w:val="24"/>
        </w:rPr>
        <w:t xml:space="preserve"> monde et il a essayé beaucoup de métiers, parce</w:t>
      </w:r>
      <w:r w:rsidR="00E37D49"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C44201" w:rsidRPr="00A75157">
        <w:rPr>
          <w:rFonts w:ascii="Times New Roman" w:hAnsi="Times New Roman" w:cs="Times New Roman"/>
          <w:sz w:val="24"/>
          <w:szCs w:val="24"/>
        </w:rPr>
        <w:t xml:space="preserve">qu’il </w:t>
      </w:r>
      <w:r w:rsidR="00E37D49" w:rsidRPr="00A75157">
        <w:rPr>
          <w:rFonts w:ascii="Times New Roman" w:hAnsi="Times New Roman" w:cs="Times New Roman"/>
          <w:sz w:val="24"/>
          <w:szCs w:val="24"/>
        </w:rPr>
        <w:t>a laissé sa carrière d</w:t>
      </w:r>
      <w:del w:id="8" w:author="Uživatel systému Windows" w:date="2020-04-07T06:57:00Z">
        <w:r w:rsidR="00E37D49" w:rsidRPr="00A75157" w:rsidDel="00A75157">
          <w:rPr>
            <w:rFonts w:ascii="Times New Roman" w:hAnsi="Times New Roman" w:cs="Times New Roman"/>
            <w:sz w:val="24"/>
            <w:szCs w:val="24"/>
          </w:rPr>
          <w:delText>e l</w:delText>
        </w:r>
      </w:del>
      <w:r w:rsidR="00E37D49" w:rsidRPr="00A75157">
        <w:rPr>
          <w:rFonts w:ascii="Times New Roman" w:hAnsi="Times New Roman" w:cs="Times New Roman"/>
          <w:sz w:val="24"/>
          <w:szCs w:val="24"/>
        </w:rPr>
        <w:t xml:space="preserve">’écrivain. </w:t>
      </w:r>
      <w:r w:rsidR="00195A25" w:rsidRPr="00A75157">
        <w:rPr>
          <w:rFonts w:ascii="Times New Roman" w:hAnsi="Times New Roman" w:cs="Times New Roman"/>
          <w:sz w:val="24"/>
          <w:szCs w:val="24"/>
        </w:rPr>
        <w:t xml:space="preserve">Son âme était </w:t>
      </w:r>
      <w:del w:id="9" w:author="Uživatel systému Windows" w:date="2020-04-07T06:57:00Z">
        <w:r w:rsidR="00195A25" w:rsidRPr="00A75157" w:rsidDel="00A75157">
          <w:rPr>
            <w:rFonts w:ascii="Times New Roman" w:hAnsi="Times New Roman" w:cs="Times New Roman"/>
            <w:sz w:val="24"/>
            <w:szCs w:val="24"/>
          </w:rPr>
          <w:delText xml:space="preserve">un peu </w:delText>
        </w:r>
      </w:del>
      <w:r w:rsidR="00195A25" w:rsidRPr="00A75157">
        <w:rPr>
          <w:rFonts w:ascii="Times New Roman" w:hAnsi="Times New Roman" w:cs="Times New Roman"/>
          <w:sz w:val="24"/>
          <w:szCs w:val="24"/>
        </w:rPr>
        <w:t xml:space="preserve">aventureuse et libre. </w:t>
      </w:r>
      <w:r w:rsidR="00247B8B" w:rsidRPr="00A75157">
        <w:rPr>
          <w:rFonts w:ascii="Times New Roman" w:hAnsi="Times New Roman" w:cs="Times New Roman"/>
          <w:sz w:val="24"/>
          <w:szCs w:val="24"/>
        </w:rPr>
        <w:t xml:space="preserve">Son caractère récalcitrant s’est manifesté dans ses œuvres et aussi dans sa vie. </w:t>
      </w:r>
      <w:r w:rsidR="00E37D49" w:rsidRPr="00A75157">
        <w:rPr>
          <w:rFonts w:ascii="Times New Roman" w:hAnsi="Times New Roman" w:cs="Times New Roman"/>
          <w:sz w:val="24"/>
          <w:szCs w:val="24"/>
        </w:rPr>
        <w:t xml:space="preserve">Après son retour en France il est mort à cause du cancer. </w:t>
      </w:r>
    </w:p>
    <w:p w14:paraId="6CFE6AB1" w14:textId="77777777" w:rsidR="00E86321" w:rsidRPr="00A75157" w:rsidRDefault="00195A25" w:rsidP="007B18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>On a dit que tous les œuvres ont été publié par Paul</w:t>
      </w:r>
      <w:del w:id="10" w:author="Uživatel systému Windows" w:date="2020-04-07T07:09:00Z">
        <w:r w:rsidRPr="00A75157" w:rsidDel="002E17E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A75157">
        <w:rPr>
          <w:rFonts w:ascii="Times New Roman" w:hAnsi="Times New Roman" w:cs="Times New Roman"/>
          <w:sz w:val="24"/>
          <w:szCs w:val="24"/>
        </w:rPr>
        <w:t xml:space="preserve"> Verlaine. Quelques œuvres ont été perdu</w:t>
      </w:r>
      <w:ins w:id="11" w:author="Uživatel systému Windows" w:date="2020-04-07T07:09:00Z">
        <w:r w:rsidR="002E17EA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A75157">
        <w:rPr>
          <w:rFonts w:ascii="Times New Roman" w:hAnsi="Times New Roman" w:cs="Times New Roman"/>
          <w:sz w:val="24"/>
          <w:szCs w:val="24"/>
        </w:rPr>
        <w:t xml:space="preserve">s. </w:t>
      </w:r>
      <w:ins w:id="12" w:author="Uživatel systému Windows" w:date="2020-04-07T07:09:00Z">
        <w:r w:rsidR="002E17EA">
          <w:rPr>
            <w:rFonts w:ascii="Times New Roman" w:hAnsi="Times New Roman" w:cs="Times New Roman"/>
            <w:sz w:val="24"/>
            <w:szCs w:val="24"/>
          </w:rPr>
          <w:t>Rimbaud</w:t>
        </w:r>
      </w:ins>
      <w:del w:id="13" w:author="Uživatel systému Windows" w:date="2020-04-07T07:09:00Z">
        <w:r w:rsidR="00D24C70" w:rsidRPr="00A75157" w:rsidDel="002E17EA">
          <w:rPr>
            <w:rFonts w:ascii="Times New Roman" w:hAnsi="Times New Roman" w:cs="Times New Roman"/>
            <w:sz w:val="24"/>
            <w:szCs w:val="24"/>
          </w:rPr>
          <w:delText>Il</w:delText>
        </w:r>
      </w:del>
      <w:r w:rsidR="00D24C70" w:rsidRPr="00A75157">
        <w:rPr>
          <w:rFonts w:ascii="Times New Roman" w:hAnsi="Times New Roman" w:cs="Times New Roman"/>
          <w:sz w:val="24"/>
          <w:szCs w:val="24"/>
        </w:rPr>
        <w:t xml:space="preserve"> s’est inspiré </w:t>
      </w:r>
      <w:commentRangeStart w:id="14"/>
      <w:r w:rsidR="00D24C70" w:rsidRPr="00A75157">
        <w:rPr>
          <w:rFonts w:ascii="Times New Roman" w:hAnsi="Times New Roman" w:cs="Times New Roman"/>
          <w:sz w:val="24"/>
          <w:szCs w:val="24"/>
        </w:rPr>
        <w:t>d</w:t>
      </w:r>
      <w:ins w:id="15" w:author="Uživatel systému Windows" w:date="2020-04-07T07:09:00Z">
        <w:r w:rsidR="002E17EA">
          <w:rPr>
            <w:rFonts w:ascii="Times New Roman" w:hAnsi="Times New Roman" w:cs="Times New Roman"/>
            <w:sz w:val="24"/>
            <w:szCs w:val="24"/>
          </w:rPr>
          <w:t>u</w:t>
        </w:r>
      </w:ins>
      <w:del w:id="16" w:author="Uživatel systému Windows" w:date="2020-04-07T07:09:00Z">
        <w:r w:rsidR="00D24C70" w:rsidRPr="00A75157" w:rsidDel="002E17E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D24C70" w:rsidRPr="00A75157">
        <w:rPr>
          <w:rFonts w:ascii="Times New Roman" w:hAnsi="Times New Roman" w:cs="Times New Roman"/>
          <w:sz w:val="24"/>
          <w:szCs w:val="24"/>
        </w:rPr>
        <w:t xml:space="preserve"> symbolisme </w:t>
      </w:r>
      <w:commentRangeEnd w:id="14"/>
      <w:r w:rsidR="002E17EA">
        <w:rPr>
          <w:rStyle w:val="Odkaznakoment"/>
        </w:rPr>
        <w:commentReference w:id="14"/>
      </w:r>
      <w:r w:rsidR="00D24C70" w:rsidRPr="00A75157">
        <w:rPr>
          <w:rFonts w:ascii="Times New Roman" w:hAnsi="Times New Roman" w:cs="Times New Roman"/>
          <w:sz w:val="24"/>
          <w:szCs w:val="24"/>
        </w:rPr>
        <w:t xml:space="preserve">et </w:t>
      </w:r>
      <w:ins w:id="17" w:author="Uživatel systému Windows" w:date="2020-04-07T07:09:00Z">
        <w:r w:rsidR="002E17EA">
          <w:rPr>
            <w:rFonts w:ascii="Times New Roman" w:hAnsi="Times New Roman" w:cs="Times New Roman"/>
            <w:sz w:val="24"/>
            <w:szCs w:val="24"/>
          </w:rPr>
          <w:t>de l</w:t>
        </w:r>
        <w:r w:rsidR="002E17EA">
          <w:rPr>
            <w:rFonts w:ascii="Times New Roman" w:hAnsi="Times New Roman" w:cs="Times New Roman"/>
            <w:sz w:val="24"/>
            <w:szCs w:val="24"/>
            <w:lang w:val="fr-CA"/>
          </w:rPr>
          <w:t>’</w:t>
        </w:r>
      </w:ins>
      <w:r w:rsidR="00D24C70" w:rsidRPr="00A75157">
        <w:rPr>
          <w:rFonts w:ascii="Times New Roman" w:hAnsi="Times New Roman" w:cs="Times New Roman"/>
          <w:sz w:val="24"/>
          <w:szCs w:val="24"/>
        </w:rPr>
        <w:t>impressionnisme. Sa conception ait une grande répugnance pour les religions, la bourgeoisie et les traditions. Il s’est concentré sur les</w:t>
      </w:r>
      <w:r w:rsidR="009376A8"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D24C70" w:rsidRPr="00A75157">
        <w:rPr>
          <w:rFonts w:ascii="Times New Roman" w:hAnsi="Times New Roman" w:cs="Times New Roman"/>
          <w:sz w:val="24"/>
          <w:szCs w:val="24"/>
        </w:rPr>
        <w:t>sentiments</w:t>
      </w:r>
      <w:r w:rsidR="008A5186" w:rsidRPr="00A75157">
        <w:rPr>
          <w:rFonts w:ascii="Times New Roman" w:hAnsi="Times New Roman" w:cs="Times New Roman"/>
          <w:sz w:val="24"/>
          <w:szCs w:val="24"/>
        </w:rPr>
        <w:t xml:space="preserve"> et sur la fantaisie. </w:t>
      </w:r>
      <w:r w:rsidR="004668B4" w:rsidRPr="00A75157">
        <w:rPr>
          <w:rFonts w:ascii="Times New Roman" w:hAnsi="Times New Roman" w:cs="Times New Roman"/>
          <w:sz w:val="24"/>
          <w:szCs w:val="24"/>
        </w:rPr>
        <w:t>À l’avenir i</w:t>
      </w:r>
      <w:r w:rsidR="008A5186" w:rsidRPr="00A75157">
        <w:rPr>
          <w:rFonts w:ascii="Times New Roman" w:hAnsi="Times New Roman" w:cs="Times New Roman"/>
          <w:sz w:val="24"/>
          <w:szCs w:val="24"/>
        </w:rPr>
        <w:t xml:space="preserve">l a influencé beaucoup de </w:t>
      </w:r>
      <w:ins w:id="18" w:author="Uživatel systému Windows" w:date="2020-04-07T07:10:00Z">
        <w:r w:rsidR="002E17EA">
          <w:rPr>
            <w:rFonts w:ascii="Times New Roman" w:hAnsi="Times New Roman" w:cs="Times New Roman"/>
            <w:sz w:val="24"/>
            <w:szCs w:val="24"/>
          </w:rPr>
          <w:t xml:space="preserve">mouvements </w:t>
        </w:r>
      </w:ins>
      <w:del w:id="19" w:author="Uživatel systému Windows" w:date="2020-04-07T07:10:00Z">
        <w:r w:rsidR="008A5186" w:rsidRPr="00A75157" w:rsidDel="002E17EA">
          <w:rPr>
            <w:rFonts w:ascii="Times New Roman" w:hAnsi="Times New Roman" w:cs="Times New Roman"/>
            <w:sz w:val="24"/>
            <w:szCs w:val="24"/>
          </w:rPr>
          <w:delText xml:space="preserve">directions </w:delText>
        </w:r>
      </w:del>
      <w:r w:rsidR="008A5186" w:rsidRPr="00A75157">
        <w:rPr>
          <w:rFonts w:ascii="Times New Roman" w:hAnsi="Times New Roman" w:cs="Times New Roman"/>
          <w:sz w:val="24"/>
          <w:szCs w:val="24"/>
        </w:rPr>
        <w:t>artistique</w:t>
      </w:r>
      <w:r w:rsidR="004668B4" w:rsidRPr="00A75157">
        <w:rPr>
          <w:rFonts w:ascii="Times New Roman" w:hAnsi="Times New Roman" w:cs="Times New Roman"/>
          <w:sz w:val="24"/>
          <w:szCs w:val="24"/>
        </w:rPr>
        <w:t xml:space="preserve">s. Parmi les œuvres </w:t>
      </w:r>
      <w:ins w:id="20" w:author="Uživatel systému Windows" w:date="2020-04-07T07:10:00Z">
        <w:r w:rsidR="002E17EA">
          <w:rPr>
            <w:rFonts w:ascii="Times New Roman" w:hAnsi="Times New Roman" w:cs="Times New Roman"/>
            <w:sz w:val="24"/>
            <w:szCs w:val="24"/>
          </w:rPr>
          <w:t xml:space="preserve">les </w:t>
        </w:r>
      </w:ins>
      <w:r w:rsidR="004668B4" w:rsidRPr="00A75157">
        <w:rPr>
          <w:rFonts w:ascii="Times New Roman" w:hAnsi="Times New Roman" w:cs="Times New Roman"/>
          <w:sz w:val="24"/>
          <w:szCs w:val="24"/>
        </w:rPr>
        <w:t xml:space="preserve">plus célèbres on classe </w:t>
      </w:r>
      <w:r w:rsidR="004668B4" w:rsidRPr="00A75157">
        <w:rPr>
          <w:rFonts w:ascii="Times New Roman" w:hAnsi="Times New Roman" w:cs="Times New Roman"/>
          <w:i/>
          <w:iCs/>
          <w:sz w:val="24"/>
          <w:szCs w:val="24"/>
        </w:rPr>
        <w:t>Une saison en enfer (1873)</w:t>
      </w:r>
      <w:r w:rsidR="004668B4" w:rsidRPr="00A75157">
        <w:rPr>
          <w:rFonts w:ascii="Times New Roman" w:hAnsi="Times New Roman" w:cs="Times New Roman"/>
          <w:sz w:val="24"/>
          <w:szCs w:val="24"/>
        </w:rPr>
        <w:t xml:space="preserve">. C’est un recueil de poèmes en prose. Puis </w:t>
      </w:r>
      <w:r w:rsidR="004668B4" w:rsidRPr="00A75157">
        <w:rPr>
          <w:rFonts w:ascii="Times New Roman" w:hAnsi="Times New Roman" w:cs="Times New Roman"/>
          <w:i/>
          <w:iCs/>
          <w:sz w:val="24"/>
          <w:szCs w:val="24"/>
        </w:rPr>
        <w:t xml:space="preserve">Le Bateau ivre, Dormeur du val, </w:t>
      </w:r>
      <w:commentRangeStart w:id="21"/>
      <w:r w:rsidR="003301A3" w:rsidRPr="00A75157">
        <w:rPr>
          <w:rFonts w:ascii="Times New Roman" w:hAnsi="Times New Roman" w:cs="Times New Roman"/>
          <w:i/>
          <w:iCs/>
          <w:sz w:val="24"/>
          <w:szCs w:val="24"/>
        </w:rPr>
        <w:t>Poésies complètes</w:t>
      </w:r>
      <w:commentRangeEnd w:id="21"/>
      <w:r w:rsidR="002E17EA">
        <w:rPr>
          <w:rStyle w:val="Odkaznakoment"/>
        </w:rPr>
        <w:commentReference w:id="21"/>
      </w:r>
      <w:r w:rsidR="00247B8B" w:rsidRPr="00A75157">
        <w:rPr>
          <w:rFonts w:ascii="Times New Roman" w:hAnsi="Times New Roman" w:cs="Times New Roman"/>
          <w:i/>
          <w:iCs/>
          <w:sz w:val="24"/>
          <w:szCs w:val="24"/>
        </w:rPr>
        <w:t>, etc.</w:t>
      </w:r>
    </w:p>
    <w:p w14:paraId="774FFC49" w14:textId="77777777" w:rsidR="00247B8B" w:rsidRPr="00A75157" w:rsidRDefault="00247B8B" w:rsidP="007B18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8E839D" w14:textId="77777777" w:rsidR="00DC56B5" w:rsidRPr="00A75157" w:rsidRDefault="00DC56B5" w:rsidP="007B184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5157">
        <w:rPr>
          <w:rFonts w:ascii="Times New Roman" w:hAnsi="Times New Roman" w:cs="Times New Roman"/>
          <w:sz w:val="24"/>
          <w:szCs w:val="24"/>
          <w:u w:val="single"/>
        </w:rPr>
        <w:t>Dormeur du val</w:t>
      </w:r>
    </w:p>
    <w:p w14:paraId="405C0B0E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C’est un trou de verdure où chante une rivière</w:t>
      </w:r>
    </w:p>
    <w:p w14:paraId="2620FCF1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Accrochant follement aux herbes des haillons</w:t>
      </w:r>
    </w:p>
    <w:p w14:paraId="5A946FC2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D’argent; où le soleil, de la montagne fière,</w:t>
      </w:r>
    </w:p>
    <w:p w14:paraId="0B9046E3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Luit; c’est un petit val qui mousse de rayons.  </w:t>
      </w:r>
    </w:p>
    <w:p w14:paraId="38FC2B09" w14:textId="77777777" w:rsidR="00247B8B" w:rsidRPr="00A75157" w:rsidRDefault="00247B8B" w:rsidP="00247B8B">
      <w:pPr>
        <w:pStyle w:val="Odstavecseseznamem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0BD76E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Un soldat jeune, bouche ouverte, tête nue,</w:t>
      </w:r>
    </w:p>
    <w:p w14:paraId="0A5464AA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Et la nuque baignant dans le frais cresson bleu,</w:t>
      </w:r>
    </w:p>
    <w:p w14:paraId="62A68F18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Dort; il est étendu dans l’herbe, sous la nue,</w:t>
      </w:r>
    </w:p>
    <w:p w14:paraId="2ACC748C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Pâle dans son lit vert où la lumière pleut.</w:t>
      </w:r>
    </w:p>
    <w:p w14:paraId="009FD6C3" w14:textId="77777777" w:rsidR="00247B8B" w:rsidRPr="00A75157" w:rsidRDefault="00247B8B" w:rsidP="00247B8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FE974A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Les pieds dans les glaïeuls, il dort. Souriant comme</w:t>
      </w:r>
    </w:p>
    <w:p w14:paraId="57FE97F2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Sourirait un enfant malade, il fait un somme:</w:t>
      </w:r>
    </w:p>
    <w:p w14:paraId="5D180EBE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Nature, berce-le chaudement: il a froid.</w:t>
      </w:r>
    </w:p>
    <w:p w14:paraId="7EFA7FDD" w14:textId="77777777" w:rsidR="00247B8B" w:rsidRPr="00A75157" w:rsidRDefault="00247B8B" w:rsidP="00247B8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83040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Les parfums ne font pas frissonner sa narine;</w:t>
      </w:r>
    </w:p>
    <w:p w14:paraId="343007E7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Il dort dans le soleil, la main sur sa poitrine</w:t>
      </w:r>
    </w:p>
    <w:p w14:paraId="31ABFE1D" w14:textId="77777777" w:rsidR="00247B8B" w:rsidRPr="00A75157" w:rsidRDefault="00247B8B" w:rsidP="00247B8B">
      <w:pPr>
        <w:pStyle w:val="Odstavecseseznamem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Tranquille. Il a deux trous rouges au côté droit.</w:t>
      </w:r>
    </w:p>
    <w:p w14:paraId="2E40662B" w14:textId="77777777" w:rsidR="0033638E" w:rsidRPr="00A75157" w:rsidRDefault="0033638E" w:rsidP="0033638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9C4BF8" w14:textId="77777777" w:rsidR="002F39B6" w:rsidRPr="00A75157" w:rsidRDefault="002F39B6" w:rsidP="0033638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1B6CD1" w14:textId="77777777" w:rsidR="002F39B6" w:rsidRPr="00A75157" w:rsidRDefault="002F39B6" w:rsidP="0033638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2A745B" w14:textId="77777777" w:rsidR="002F39B6" w:rsidRPr="00A75157" w:rsidRDefault="002F39B6" w:rsidP="0033638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BE8626" w14:textId="77777777" w:rsidR="002F39B6" w:rsidRPr="00A75157" w:rsidRDefault="002F39B6" w:rsidP="0033638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2D3765" w14:textId="77777777" w:rsidR="002F39B6" w:rsidRPr="00A75157" w:rsidRDefault="002F39B6" w:rsidP="0033638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6091" w:type="dxa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708"/>
        <w:gridCol w:w="851"/>
        <w:gridCol w:w="567"/>
        <w:gridCol w:w="425"/>
        <w:gridCol w:w="426"/>
        <w:gridCol w:w="1135"/>
      </w:tblGrid>
      <w:tr w:rsidR="001B2E83" w:rsidRPr="00A75157" w14:paraId="52198F40" w14:textId="77777777" w:rsidTr="001B2E83">
        <w:tc>
          <w:tcPr>
            <w:tcW w:w="987" w:type="dxa"/>
          </w:tcPr>
          <w:p w14:paraId="4DB3047E" w14:textId="77777777" w:rsidR="001B2E83" w:rsidRPr="00A75157" w:rsidRDefault="001B2E83" w:rsidP="00570BA0">
            <w:r w:rsidRPr="00A75157">
              <w:lastRenderedPageBreak/>
              <w:t>Le vers</w:t>
            </w:r>
          </w:p>
        </w:tc>
        <w:tc>
          <w:tcPr>
            <w:tcW w:w="992" w:type="dxa"/>
          </w:tcPr>
          <w:p w14:paraId="67C037B4" w14:textId="77777777" w:rsidR="001B2E83" w:rsidRPr="00A75157" w:rsidRDefault="001B2E83" w:rsidP="00570BA0">
            <w:r w:rsidRPr="00A75157">
              <w:t>Nombre de syllabe</w:t>
            </w:r>
          </w:p>
        </w:tc>
        <w:tc>
          <w:tcPr>
            <w:tcW w:w="708" w:type="dxa"/>
          </w:tcPr>
          <w:p w14:paraId="5425DDBD" w14:textId="77777777" w:rsidR="001B2E83" w:rsidRPr="00A75157" w:rsidRDefault="001B2E83" w:rsidP="00570BA0"/>
        </w:tc>
        <w:tc>
          <w:tcPr>
            <w:tcW w:w="851" w:type="dxa"/>
          </w:tcPr>
          <w:p w14:paraId="4BB88456" w14:textId="77777777" w:rsidR="001B2E83" w:rsidRPr="00A75157" w:rsidRDefault="001B2E83" w:rsidP="00570BA0">
            <w:r w:rsidRPr="00A75157">
              <w:t xml:space="preserve">Rime </w:t>
            </w:r>
          </w:p>
        </w:tc>
        <w:tc>
          <w:tcPr>
            <w:tcW w:w="1418" w:type="dxa"/>
            <w:gridSpan w:val="3"/>
          </w:tcPr>
          <w:p w14:paraId="00B9A792" w14:textId="77777777" w:rsidR="001B2E83" w:rsidRPr="00A75157" w:rsidRDefault="001B2E83" w:rsidP="002F39B6">
            <w:r w:rsidRPr="00A75157">
              <w:t>Type de rime</w:t>
            </w:r>
          </w:p>
        </w:tc>
        <w:tc>
          <w:tcPr>
            <w:tcW w:w="1135" w:type="dxa"/>
          </w:tcPr>
          <w:p w14:paraId="6D5E34B9" w14:textId="77777777" w:rsidR="001B2E83" w:rsidRPr="00A75157" w:rsidRDefault="001B2E83" w:rsidP="00570BA0">
            <w:r w:rsidRPr="00A75157">
              <w:t>Consonne/voyelle</w:t>
            </w:r>
          </w:p>
        </w:tc>
      </w:tr>
      <w:tr w:rsidR="002F39B6" w:rsidRPr="00A75157" w14:paraId="5BF5CFF5" w14:textId="77777777" w:rsidTr="001B2E83">
        <w:tc>
          <w:tcPr>
            <w:tcW w:w="987" w:type="dxa"/>
          </w:tcPr>
          <w:p w14:paraId="39995ACC" w14:textId="77777777" w:rsidR="002F39B6" w:rsidRPr="00A75157" w:rsidRDefault="002F39B6" w:rsidP="00570BA0">
            <w:r w:rsidRPr="00A75157">
              <w:t>1.</w:t>
            </w:r>
          </w:p>
        </w:tc>
        <w:tc>
          <w:tcPr>
            <w:tcW w:w="992" w:type="dxa"/>
          </w:tcPr>
          <w:p w14:paraId="4B3D2810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0436D37F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465C4EE8" w14:textId="77777777" w:rsidR="002F39B6" w:rsidRPr="00A75157" w:rsidRDefault="002F39B6" w:rsidP="00570BA0">
            <w:r w:rsidRPr="00A75157">
              <w:t>A</w:t>
            </w:r>
          </w:p>
        </w:tc>
        <w:tc>
          <w:tcPr>
            <w:tcW w:w="567" w:type="dxa"/>
          </w:tcPr>
          <w:p w14:paraId="5E4BF4B8" w14:textId="77777777" w:rsidR="002F39B6" w:rsidRPr="00A75157" w:rsidRDefault="002F39B6" w:rsidP="00570BA0">
            <w:r w:rsidRPr="00A75157">
              <w:t>F</w:t>
            </w:r>
          </w:p>
        </w:tc>
        <w:tc>
          <w:tcPr>
            <w:tcW w:w="425" w:type="dxa"/>
          </w:tcPr>
          <w:p w14:paraId="22F819E7" w14:textId="77777777" w:rsidR="002F39B6" w:rsidRPr="00A75157" w:rsidRDefault="002F39B6" w:rsidP="00570BA0">
            <w:r w:rsidRPr="00A75157">
              <w:t>H</w:t>
            </w:r>
          </w:p>
        </w:tc>
        <w:tc>
          <w:tcPr>
            <w:tcW w:w="426" w:type="dxa"/>
          </w:tcPr>
          <w:p w14:paraId="23066B57" w14:textId="77777777" w:rsidR="002F39B6" w:rsidRPr="00A75157" w:rsidRDefault="002F39B6" w:rsidP="00570BA0">
            <w:r w:rsidRPr="00A75157">
              <w:t>R</w:t>
            </w:r>
          </w:p>
        </w:tc>
        <w:tc>
          <w:tcPr>
            <w:tcW w:w="1135" w:type="dxa"/>
          </w:tcPr>
          <w:p w14:paraId="4850B9D4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3EECDDD1" w14:textId="77777777" w:rsidTr="001B2E83">
        <w:tc>
          <w:tcPr>
            <w:tcW w:w="987" w:type="dxa"/>
          </w:tcPr>
          <w:p w14:paraId="0037D0F6" w14:textId="77777777" w:rsidR="002F39B6" w:rsidRPr="00A75157" w:rsidRDefault="002F39B6" w:rsidP="00570BA0">
            <w:r w:rsidRPr="00A75157">
              <w:t>2.</w:t>
            </w:r>
          </w:p>
        </w:tc>
        <w:tc>
          <w:tcPr>
            <w:tcW w:w="992" w:type="dxa"/>
          </w:tcPr>
          <w:p w14:paraId="78581081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657E2C55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3477B0B1" w14:textId="77777777" w:rsidR="002F39B6" w:rsidRPr="00A75157" w:rsidRDefault="002F39B6" w:rsidP="00570BA0">
            <w:r w:rsidRPr="00A75157">
              <w:t>B</w:t>
            </w:r>
          </w:p>
        </w:tc>
        <w:tc>
          <w:tcPr>
            <w:tcW w:w="567" w:type="dxa"/>
          </w:tcPr>
          <w:p w14:paraId="6EC23AC8" w14:textId="77777777" w:rsidR="002F39B6" w:rsidRPr="00A75157" w:rsidRDefault="002F39B6" w:rsidP="00570BA0">
            <w:r w:rsidRPr="00A75157">
              <w:t>M</w:t>
            </w:r>
          </w:p>
        </w:tc>
        <w:tc>
          <w:tcPr>
            <w:tcW w:w="425" w:type="dxa"/>
          </w:tcPr>
          <w:p w14:paraId="2C560B9C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7C082A5F" w14:textId="77777777" w:rsidR="002F39B6" w:rsidRPr="00A75157" w:rsidRDefault="002F39B6" w:rsidP="00570BA0">
            <w:r w:rsidRPr="00A75157">
              <w:t>S</w:t>
            </w:r>
          </w:p>
        </w:tc>
        <w:tc>
          <w:tcPr>
            <w:tcW w:w="1135" w:type="dxa"/>
          </w:tcPr>
          <w:p w14:paraId="604E8262" w14:textId="77777777" w:rsidR="002F39B6" w:rsidRPr="00A75157" w:rsidRDefault="002F39B6" w:rsidP="00570BA0">
            <w:r w:rsidRPr="00A75157">
              <w:t>C</w:t>
            </w:r>
          </w:p>
        </w:tc>
      </w:tr>
      <w:tr w:rsidR="002F39B6" w:rsidRPr="00A75157" w14:paraId="7439F08E" w14:textId="77777777" w:rsidTr="001B2E83">
        <w:tc>
          <w:tcPr>
            <w:tcW w:w="987" w:type="dxa"/>
          </w:tcPr>
          <w:p w14:paraId="20066A34" w14:textId="77777777" w:rsidR="002F39B6" w:rsidRPr="00A75157" w:rsidRDefault="002F39B6" w:rsidP="00570BA0">
            <w:r w:rsidRPr="00A75157">
              <w:t>3.</w:t>
            </w:r>
          </w:p>
        </w:tc>
        <w:tc>
          <w:tcPr>
            <w:tcW w:w="992" w:type="dxa"/>
          </w:tcPr>
          <w:p w14:paraId="3125071C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748E9C2E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1E0A76D7" w14:textId="77777777" w:rsidR="002F39B6" w:rsidRPr="00A75157" w:rsidRDefault="002F39B6" w:rsidP="00570BA0">
            <w:r w:rsidRPr="00A75157">
              <w:t>A</w:t>
            </w:r>
          </w:p>
        </w:tc>
        <w:tc>
          <w:tcPr>
            <w:tcW w:w="567" w:type="dxa"/>
          </w:tcPr>
          <w:p w14:paraId="127DDFC3" w14:textId="77777777" w:rsidR="002F39B6" w:rsidRPr="00A75157" w:rsidRDefault="002F39B6" w:rsidP="00570BA0">
            <w:r w:rsidRPr="00A75157">
              <w:t>F</w:t>
            </w:r>
          </w:p>
        </w:tc>
        <w:tc>
          <w:tcPr>
            <w:tcW w:w="425" w:type="dxa"/>
          </w:tcPr>
          <w:p w14:paraId="01FE0486" w14:textId="77777777" w:rsidR="002F39B6" w:rsidRPr="00A75157" w:rsidRDefault="002F39B6" w:rsidP="00570BA0">
            <w:r w:rsidRPr="00A75157">
              <w:t>H</w:t>
            </w:r>
          </w:p>
        </w:tc>
        <w:tc>
          <w:tcPr>
            <w:tcW w:w="426" w:type="dxa"/>
          </w:tcPr>
          <w:p w14:paraId="09004381" w14:textId="77777777" w:rsidR="002F39B6" w:rsidRPr="00A75157" w:rsidRDefault="002F39B6" w:rsidP="00570BA0">
            <w:r w:rsidRPr="00A75157">
              <w:t>R</w:t>
            </w:r>
          </w:p>
        </w:tc>
        <w:tc>
          <w:tcPr>
            <w:tcW w:w="1135" w:type="dxa"/>
          </w:tcPr>
          <w:p w14:paraId="6A2A4F87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06F5F186" w14:textId="77777777" w:rsidTr="001B2E83">
        <w:tc>
          <w:tcPr>
            <w:tcW w:w="987" w:type="dxa"/>
          </w:tcPr>
          <w:p w14:paraId="6DCE7889" w14:textId="77777777" w:rsidR="002F39B6" w:rsidRPr="00A75157" w:rsidRDefault="002F39B6" w:rsidP="00570BA0">
            <w:r w:rsidRPr="00A75157">
              <w:t>4.</w:t>
            </w:r>
          </w:p>
        </w:tc>
        <w:tc>
          <w:tcPr>
            <w:tcW w:w="992" w:type="dxa"/>
          </w:tcPr>
          <w:p w14:paraId="24F310D7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1BD9BF55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0B8DCE57" w14:textId="77777777" w:rsidR="002F39B6" w:rsidRPr="00A75157" w:rsidRDefault="002F39B6" w:rsidP="00570BA0">
            <w:r w:rsidRPr="00A75157">
              <w:t>B</w:t>
            </w:r>
          </w:p>
        </w:tc>
        <w:tc>
          <w:tcPr>
            <w:tcW w:w="567" w:type="dxa"/>
          </w:tcPr>
          <w:p w14:paraId="5A318465" w14:textId="77777777" w:rsidR="002F39B6" w:rsidRPr="00A75157" w:rsidRDefault="002F39B6" w:rsidP="00570BA0">
            <w:r w:rsidRPr="00A75157">
              <w:t>M</w:t>
            </w:r>
          </w:p>
        </w:tc>
        <w:tc>
          <w:tcPr>
            <w:tcW w:w="425" w:type="dxa"/>
          </w:tcPr>
          <w:p w14:paraId="38B0F7A6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781976CA" w14:textId="77777777" w:rsidR="002F39B6" w:rsidRPr="00A75157" w:rsidRDefault="002F39B6" w:rsidP="00570BA0">
            <w:r w:rsidRPr="00A75157">
              <w:t>S</w:t>
            </w:r>
          </w:p>
        </w:tc>
        <w:tc>
          <w:tcPr>
            <w:tcW w:w="1135" w:type="dxa"/>
          </w:tcPr>
          <w:p w14:paraId="03EF1B46" w14:textId="77777777" w:rsidR="002F39B6" w:rsidRPr="00A75157" w:rsidRDefault="002F39B6" w:rsidP="00570BA0">
            <w:r w:rsidRPr="00A75157">
              <w:t>C</w:t>
            </w:r>
          </w:p>
        </w:tc>
      </w:tr>
      <w:tr w:rsidR="002F39B6" w:rsidRPr="00A75157" w14:paraId="76B4FAE6" w14:textId="77777777" w:rsidTr="001B2E83">
        <w:tc>
          <w:tcPr>
            <w:tcW w:w="987" w:type="dxa"/>
          </w:tcPr>
          <w:p w14:paraId="243F51C9" w14:textId="77777777" w:rsidR="002F39B6" w:rsidRPr="00A75157" w:rsidRDefault="002F39B6" w:rsidP="00570BA0">
            <w:r w:rsidRPr="00A75157">
              <w:t>5.</w:t>
            </w:r>
          </w:p>
        </w:tc>
        <w:tc>
          <w:tcPr>
            <w:tcW w:w="992" w:type="dxa"/>
          </w:tcPr>
          <w:p w14:paraId="2C315706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7BE45432" w14:textId="77777777" w:rsidR="002F39B6" w:rsidRPr="00A75157" w:rsidRDefault="002F39B6" w:rsidP="00570BA0">
            <w:r w:rsidRPr="00A75157">
              <w:t>5+7</w:t>
            </w:r>
          </w:p>
        </w:tc>
        <w:tc>
          <w:tcPr>
            <w:tcW w:w="851" w:type="dxa"/>
          </w:tcPr>
          <w:p w14:paraId="017F0C43" w14:textId="77777777" w:rsidR="002F39B6" w:rsidRPr="00A75157" w:rsidRDefault="002F39B6" w:rsidP="00570BA0">
            <w:r w:rsidRPr="00A75157">
              <w:t>A</w:t>
            </w:r>
          </w:p>
        </w:tc>
        <w:tc>
          <w:tcPr>
            <w:tcW w:w="567" w:type="dxa"/>
          </w:tcPr>
          <w:p w14:paraId="020610D4" w14:textId="77777777" w:rsidR="002F39B6" w:rsidRPr="00A75157" w:rsidRDefault="002F39B6" w:rsidP="00570BA0">
            <w:r w:rsidRPr="00A75157">
              <w:t>F</w:t>
            </w:r>
          </w:p>
        </w:tc>
        <w:tc>
          <w:tcPr>
            <w:tcW w:w="425" w:type="dxa"/>
          </w:tcPr>
          <w:p w14:paraId="3DC0481E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149B8798" w14:textId="77777777" w:rsidR="002F39B6" w:rsidRPr="00A75157" w:rsidRDefault="002F39B6" w:rsidP="00570BA0">
            <w:r w:rsidRPr="00A75157">
              <w:t>S</w:t>
            </w:r>
          </w:p>
        </w:tc>
        <w:tc>
          <w:tcPr>
            <w:tcW w:w="1135" w:type="dxa"/>
          </w:tcPr>
          <w:p w14:paraId="2DAD9189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6B27B2CF" w14:textId="77777777" w:rsidTr="001B2E83">
        <w:tc>
          <w:tcPr>
            <w:tcW w:w="987" w:type="dxa"/>
          </w:tcPr>
          <w:p w14:paraId="180A4A5C" w14:textId="77777777" w:rsidR="002F39B6" w:rsidRPr="00A75157" w:rsidRDefault="002F39B6" w:rsidP="00570BA0">
            <w:r w:rsidRPr="00A75157">
              <w:t>6.</w:t>
            </w:r>
          </w:p>
        </w:tc>
        <w:tc>
          <w:tcPr>
            <w:tcW w:w="992" w:type="dxa"/>
          </w:tcPr>
          <w:p w14:paraId="5DD36830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1250DF31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438F27E7" w14:textId="77777777" w:rsidR="002F39B6" w:rsidRPr="00A75157" w:rsidRDefault="002F39B6" w:rsidP="00570BA0">
            <w:r w:rsidRPr="00A75157">
              <w:t>B</w:t>
            </w:r>
          </w:p>
        </w:tc>
        <w:tc>
          <w:tcPr>
            <w:tcW w:w="567" w:type="dxa"/>
          </w:tcPr>
          <w:p w14:paraId="65FA9F3C" w14:textId="77777777" w:rsidR="002F39B6" w:rsidRPr="00A75157" w:rsidRDefault="002F39B6" w:rsidP="00570BA0">
            <w:r w:rsidRPr="00A75157">
              <w:t>M</w:t>
            </w:r>
          </w:p>
        </w:tc>
        <w:tc>
          <w:tcPr>
            <w:tcW w:w="425" w:type="dxa"/>
          </w:tcPr>
          <w:p w14:paraId="5ABBA43A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6B982055" w14:textId="77777777" w:rsidR="002F39B6" w:rsidRPr="00A75157" w:rsidRDefault="002F39B6" w:rsidP="00570BA0">
            <w:r w:rsidRPr="00A75157">
              <w:t>S</w:t>
            </w:r>
          </w:p>
        </w:tc>
        <w:tc>
          <w:tcPr>
            <w:tcW w:w="1135" w:type="dxa"/>
          </w:tcPr>
          <w:p w14:paraId="461D3FDC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2C385BB0" w14:textId="77777777" w:rsidTr="001B2E83">
        <w:tc>
          <w:tcPr>
            <w:tcW w:w="987" w:type="dxa"/>
          </w:tcPr>
          <w:p w14:paraId="6D03B1DF" w14:textId="77777777" w:rsidR="002F39B6" w:rsidRPr="00A75157" w:rsidRDefault="002F39B6" w:rsidP="00570BA0">
            <w:r w:rsidRPr="00A75157">
              <w:t>7.</w:t>
            </w:r>
          </w:p>
        </w:tc>
        <w:tc>
          <w:tcPr>
            <w:tcW w:w="992" w:type="dxa"/>
          </w:tcPr>
          <w:p w14:paraId="41CBAFD3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3E24F636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2B06572D" w14:textId="77777777" w:rsidR="002F39B6" w:rsidRPr="00A75157" w:rsidRDefault="002F39B6" w:rsidP="00570BA0">
            <w:r w:rsidRPr="00A75157">
              <w:t>A</w:t>
            </w:r>
          </w:p>
        </w:tc>
        <w:tc>
          <w:tcPr>
            <w:tcW w:w="567" w:type="dxa"/>
          </w:tcPr>
          <w:p w14:paraId="2D4B1FDB" w14:textId="77777777" w:rsidR="002F39B6" w:rsidRPr="00A75157" w:rsidRDefault="002F39B6" w:rsidP="00570BA0">
            <w:r w:rsidRPr="00A75157">
              <w:t>F</w:t>
            </w:r>
          </w:p>
        </w:tc>
        <w:tc>
          <w:tcPr>
            <w:tcW w:w="425" w:type="dxa"/>
          </w:tcPr>
          <w:p w14:paraId="3611EB7A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688375C5" w14:textId="77777777" w:rsidR="002F39B6" w:rsidRPr="00A75157" w:rsidRDefault="002F39B6" w:rsidP="00570BA0">
            <w:r w:rsidRPr="00A75157">
              <w:t>S</w:t>
            </w:r>
          </w:p>
        </w:tc>
        <w:tc>
          <w:tcPr>
            <w:tcW w:w="1135" w:type="dxa"/>
          </w:tcPr>
          <w:p w14:paraId="1649E73A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3D58D745" w14:textId="77777777" w:rsidTr="001B2E83">
        <w:tc>
          <w:tcPr>
            <w:tcW w:w="987" w:type="dxa"/>
          </w:tcPr>
          <w:p w14:paraId="09222A96" w14:textId="77777777" w:rsidR="002F39B6" w:rsidRPr="00A75157" w:rsidRDefault="002F39B6" w:rsidP="00570BA0">
            <w:r w:rsidRPr="00A75157">
              <w:t>8.</w:t>
            </w:r>
          </w:p>
        </w:tc>
        <w:tc>
          <w:tcPr>
            <w:tcW w:w="992" w:type="dxa"/>
          </w:tcPr>
          <w:p w14:paraId="7EC86014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681AEA2E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6B96DDEB" w14:textId="77777777" w:rsidR="002F39B6" w:rsidRPr="00A75157" w:rsidRDefault="002F39B6" w:rsidP="00570BA0">
            <w:r w:rsidRPr="00A75157">
              <w:t>B</w:t>
            </w:r>
          </w:p>
        </w:tc>
        <w:tc>
          <w:tcPr>
            <w:tcW w:w="567" w:type="dxa"/>
          </w:tcPr>
          <w:p w14:paraId="15CC8034" w14:textId="77777777" w:rsidR="002F39B6" w:rsidRPr="00A75157" w:rsidRDefault="002F39B6" w:rsidP="00570BA0">
            <w:r w:rsidRPr="00A75157">
              <w:t>M</w:t>
            </w:r>
          </w:p>
        </w:tc>
        <w:tc>
          <w:tcPr>
            <w:tcW w:w="425" w:type="dxa"/>
          </w:tcPr>
          <w:p w14:paraId="615EF9DE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13A4B595" w14:textId="77777777" w:rsidR="002F39B6" w:rsidRPr="00A75157" w:rsidRDefault="002F39B6" w:rsidP="00570BA0">
            <w:r w:rsidRPr="00A75157">
              <w:t>S</w:t>
            </w:r>
          </w:p>
        </w:tc>
        <w:tc>
          <w:tcPr>
            <w:tcW w:w="1135" w:type="dxa"/>
          </w:tcPr>
          <w:p w14:paraId="30D6D93D" w14:textId="77777777" w:rsidR="002F39B6" w:rsidRPr="00A75157" w:rsidRDefault="002F39B6" w:rsidP="00570BA0">
            <w:r w:rsidRPr="00A75157">
              <w:t>C</w:t>
            </w:r>
          </w:p>
        </w:tc>
      </w:tr>
      <w:tr w:rsidR="002F39B6" w:rsidRPr="00A75157" w14:paraId="0942B690" w14:textId="77777777" w:rsidTr="001B2E83">
        <w:tc>
          <w:tcPr>
            <w:tcW w:w="987" w:type="dxa"/>
          </w:tcPr>
          <w:p w14:paraId="1447514E" w14:textId="77777777" w:rsidR="002F39B6" w:rsidRPr="00A75157" w:rsidRDefault="002F39B6" w:rsidP="00570BA0">
            <w:r w:rsidRPr="00A75157">
              <w:t>9.</w:t>
            </w:r>
          </w:p>
        </w:tc>
        <w:tc>
          <w:tcPr>
            <w:tcW w:w="992" w:type="dxa"/>
          </w:tcPr>
          <w:p w14:paraId="0F06CBA5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12BF3629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4C8D85BB" w14:textId="77777777" w:rsidR="002F39B6" w:rsidRPr="00A75157" w:rsidRDefault="002F39B6" w:rsidP="00570BA0">
            <w:r w:rsidRPr="00A75157">
              <w:t>C</w:t>
            </w:r>
          </w:p>
        </w:tc>
        <w:tc>
          <w:tcPr>
            <w:tcW w:w="567" w:type="dxa"/>
          </w:tcPr>
          <w:p w14:paraId="6C5031AB" w14:textId="77777777" w:rsidR="002F39B6" w:rsidRPr="00A75157" w:rsidRDefault="002F39B6" w:rsidP="00570BA0">
            <w:r w:rsidRPr="00A75157">
              <w:t>F</w:t>
            </w:r>
          </w:p>
        </w:tc>
        <w:tc>
          <w:tcPr>
            <w:tcW w:w="425" w:type="dxa"/>
          </w:tcPr>
          <w:p w14:paraId="5B8E6C0C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01D3FD2D" w14:textId="77777777" w:rsidR="002F39B6" w:rsidRPr="00A75157" w:rsidRDefault="002F39B6" w:rsidP="00570BA0">
            <w:r w:rsidRPr="00A75157">
              <w:t>R</w:t>
            </w:r>
          </w:p>
        </w:tc>
        <w:tc>
          <w:tcPr>
            <w:tcW w:w="1135" w:type="dxa"/>
          </w:tcPr>
          <w:p w14:paraId="3CA461A4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27330BE0" w14:textId="77777777" w:rsidTr="001B2E83">
        <w:tc>
          <w:tcPr>
            <w:tcW w:w="987" w:type="dxa"/>
          </w:tcPr>
          <w:p w14:paraId="5F625E98" w14:textId="77777777" w:rsidR="002F39B6" w:rsidRPr="00A75157" w:rsidRDefault="002F39B6" w:rsidP="00570BA0">
            <w:r w:rsidRPr="00A75157">
              <w:t>10.</w:t>
            </w:r>
          </w:p>
        </w:tc>
        <w:tc>
          <w:tcPr>
            <w:tcW w:w="992" w:type="dxa"/>
          </w:tcPr>
          <w:p w14:paraId="5BD3D478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688AE4F8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337EF515" w14:textId="77777777" w:rsidR="002F39B6" w:rsidRPr="00A75157" w:rsidRDefault="002F39B6" w:rsidP="00570BA0">
            <w:r w:rsidRPr="00A75157">
              <w:t>C</w:t>
            </w:r>
          </w:p>
        </w:tc>
        <w:tc>
          <w:tcPr>
            <w:tcW w:w="567" w:type="dxa"/>
          </w:tcPr>
          <w:p w14:paraId="288CEB31" w14:textId="77777777" w:rsidR="002F39B6" w:rsidRPr="00A75157" w:rsidRDefault="002F39B6" w:rsidP="00570BA0">
            <w:r w:rsidRPr="00A75157">
              <w:t>F</w:t>
            </w:r>
          </w:p>
        </w:tc>
        <w:tc>
          <w:tcPr>
            <w:tcW w:w="425" w:type="dxa"/>
          </w:tcPr>
          <w:p w14:paraId="412771FF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214D0A25" w14:textId="77777777" w:rsidR="002F39B6" w:rsidRPr="00A75157" w:rsidRDefault="002F39B6" w:rsidP="00570BA0">
            <w:r w:rsidRPr="00A75157">
              <w:t>R</w:t>
            </w:r>
          </w:p>
        </w:tc>
        <w:tc>
          <w:tcPr>
            <w:tcW w:w="1135" w:type="dxa"/>
          </w:tcPr>
          <w:p w14:paraId="238B045C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122483F0" w14:textId="77777777" w:rsidTr="001B2E83">
        <w:tc>
          <w:tcPr>
            <w:tcW w:w="987" w:type="dxa"/>
          </w:tcPr>
          <w:p w14:paraId="6C5B4AAB" w14:textId="77777777" w:rsidR="002F39B6" w:rsidRPr="00A75157" w:rsidRDefault="002F39B6" w:rsidP="00570BA0">
            <w:r w:rsidRPr="00A75157">
              <w:t>11.</w:t>
            </w:r>
          </w:p>
        </w:tc>
        <w:tc>
          <w:tcPr>
            <w:tcW w:w="992" w:type="dxa"/>
          </w:tcPr>
          <w:p w14:paraId="054C681A" w14:textId="77777777" w:rsidR="002F39B6" w:rsidRPr="00A75157" w:rsidRDefault="00D35958" w:rsidP="00570BA0">
            <w:r w:rsidRPr="00A75157">
              <w:t>10</w:t>
            </w:r>
          </w:p>
        </w:tc>
        <w:tc>
          <w:tcPr>
            <w:tcW w:w="708" w:type="dxa"/>
          </w:tcPr>
          <w:p w14:paraId="5F426929" w14:textId="77777777" w:rsidR="002F39B6" w:rsidRPr="00A75157" w:rsidRDefault="00D35958" w:rsidP="00570BA0">
            <w:r w:rsidRPr="00A75157">
              <w:t>4+6</w:t>
            </w:r>
          </w:p>
        </w:tc>
        <w:tc>
          <w:tcPr>
            <w:tcW w:w="851" w:type="dxa"/>
          </w:tcPr>
          <w:p w14:paraId="11C9412F" w14:textId="77777777" w:rsidR="002F39B6" w:rsidRPr="00A75157" w:rsidRDefault="002F39B6" w:rsidP="00570BA0">
            <w:r w:rsidRPr="00A75157">
              <w:t>D</w:t>
            </w:r>
          </w:p>
        </w:tc>
        <w:tc>
          <w:tcPr>
            <w:tcW w:w="567" w:type="dxa"/>
          </w:tcPr>
          <w:p w14:paraId="70D66224" w14:textId="77777777" w:rsidR="002F39B6" w:rsidRPr="00A75157" w:rsidRDefault="002F39B6" w:rsidP="00570BA0">
            <w:r w:rsidRPr="00A75157">
              <w:t>M</w:t>
            </w:r>
          </w:p>
        </w:tc>
        <w:tc>
          <w:tcPr>
            <w:tcW w:w="425" w:type="dxa"/>
          </w:tcPr>
          <w:p w14:paraId="6B7FF683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2720EE1C" w14:textId="77777777" w:rsidR="002F39B6" w:rsidRPr="00A75157" w:rsidRDefault="002F39B6" w:rsidP="00570BA0">
            <w:r w:rsidRPr="00A75157">
              <w:t>S</w:t>
            </w:r>
          </w:p>
        </w:tc>
        <w:tc>
          <w:tcPr>
            <w:tcW w:w="1135" w:type="dxa"/>
          </w:tcPr>
          <w:p w14:paraId="355B7F04" w14:textId="77777777" w:rsidR="002F39B6" w:rsidRPr="00A75157" w:rsidRDefault="002F39B6" w:rsidP="00570BA0">
            <w:r w:rsidRPr="00A75157">
              <w:t>C</w:t>
            </w:r>
          </w:p>
        </w:tc>
      </w:tr>
      <w:tr w:rsidR="002F39B6" w:rsidRPr="00A75157" w14:paraId="3521271D" w14:textId="77777777" w:rsidTr="001B2E83">
        <w:tc>
          <w:tcPr>
            <w:tcW w:w="987" w:type="dxa"/>
          </w:tcPr>
          <w:p w14:paraId="1DE64C9B" w14:textId="77777777" w:rsidR="002F39B6" w:rsidRPr="00A75157" w:rsidRDefault="002F39B6" w:rsidP="00570BA0">
            <w:r w:rsidRPr="00A75157">
              <w:t>12.</w:t>
            </w:r>
          </w:p>
        </w:tc>
        <w:tc>
          <w:tcPr>
            <w:tcW w:w="992" w:type="dxa"/>
          </w:tcPr>
          <w:p w14:paraId="2715958D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02170164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479D1186" w14:textId="77777777" w:rsidR="002F39B6" w:rsidRPr="00A75157" w:rsidRDefault="002F39B6" w:rsidP="00570BA0">
            <w:r w:rsidRPr="00A75157">
              <w:t>E</w:t>
            </w:r>
          </w:p>
        </w:tc>
        <w:tc>
          <w:tcPr>
            <w:tcW w:w="567" w:type="dxa"/>
          </w:tcPr>
          <w:p w14:paraId="6FB6245C" w14:textId="77777777" w:rsidR="002F39B6" w:rsidRPr="00A75157" w:rsidRDefault="002F39B6" w:rsidP="00570BA0">
            <w:r w:rsidRPr="00A75157">
              <w:t>F</w:t>
            </w:r>
          </w:p>
        </w:tc>
        <w:tc>
          <w:tcPr>
            <w:tcW w:w="425" w:type="dxa"/>
          </w:tcPr>
          <w:p w14:paraId="399DD6BB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7743A0C4" w14:textId="77777777" w:rsidR="002F39B6" w:rsidRPr="00A75157" w:rsidRDefault="002F39B6" w:rsidP="00570BA0">
            <w:r w:rsidRPr="00A75157">
              <w:t>R</w:t>
            </w:r>
          </w:p>
        </w:tc>
        <w:tc>
          <w:tcPr>
            <w:tcW w:w="1135" w:type="dxa"/>
          </w:tcPr>
          <w:p w14:paraId="787B816D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5E05FA56" w14:textId="77777777" w:rsidTr="001B2E83">
        <w:tc>
          <w:tcPr>
            <w:tcW w:w="987" w:type="dxa"/>
          </w:tcPr>
          <w:p w14:paraId="53E64865" w14:textId="77777777" w:rsidR="002F39B6" w:rsidRPr="00A75157" w:rsidRDefault="002F39B6" w:rsidP="00570BA0">
            <w:r w:rsidRPr="00A75157">
              <w:t>13.</w:t>
            </w:r>
          </w:p>
        </w:tc>
        <w:tc>
          <w:tcPr>
            <w:tcW w:w="992" w:type="dxa"/>
          </w:tcPr>
          <w:p w14:paraId="447421C2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363FEBDD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4D4855B3" w14:textId="77777777" w:rsidR="002F39B6" w:rsidRPr="00A75157" w:rsidRDefault="002F39B6" w:rsidP="00570BA0">
            <w:r w:rsidRPr="00A75157">
              <w:t>E</w:t>
            </w:r>
          </w:p>
        </w:tc>
        <w:tc>
          <w:tcPr>
            <w:tcW w:w="567" w:type="dxa"/>
          </w:tcPr>
          <w:p w14:paraId="6B0C9AC0" w14:textId="77777777" w:rsidR="002F39B6" w:rsidRPr="00A75157" w:rsidRDefault="002F39B6" w:rsidP="00570BA0">
            <w:r w:rsidRPr="00A75157">
              <w:t>F</w:t>
            </w:r>
          </w:p>
        </w:tc>
        <w:tc>
          <w:tcPr>
            <w:tcW w:w="425" w:type="dxa"/>
          </w:tcPr>
          <w:p w14:paraId="5D99B913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6D5DFB85" w14:textId="77777777" w:rsidR="002F39B6" w:rsidRPr="00A75157" w:rsidRDefault="002F39B6" w:rsidP="00570BA0">
            <w:r w:rsidRPr="00A75157">
              <w:t>R</w:t>
            </w:r>
          </w:p>
        </w:tc>
        <w:tc>
          <w:tcPr>
            <w:tcW w:w="1135" w:type="dxa"/>
          </w:tcPr>
          <w:p w14:paraId="4987138E" w14:textId="77777777" w:rsidR="002F39B6" w:rsidRPr="00A75157" w:rsidRDefault="002F39B6" w:rsidP="00570BA0">
            <w:r w:rsidRPr="00A75157">
              <w:t>V</w:t>
            </w:r>
          </w:p>
        </w:tc>
      </w:tr>
      <w:tr w:rsidR="002F39B6" w:rsidRPr="00A75157" w14:paraId="50AEA100" w14:textId="77777777" w:rsidTr="001B2E83">
        <w:tc>
          <w:tcPr>
            <w:tcW w:w="987" w:type="dxa"/>
          </w:tcPr>
          <w:p w14:paraId="2661A796" w14:textId="77777777" w:rsidR="002F39B6" w:rsidRPr="00A75157" w:rsidRDefault="002F39B6" w:rsidP="00570BA0">
            <w:r w:rsidRPr="00A75157">
              <w:t>14.</w:t>
            </w:r>
          </w:p>
        </w:tc>
        <w:tc>
          <w:tcPr>
            <w:tcW w:w="992" w:type="dxa"/>
          </w:tcPr>
          <w:p w14:paraId="0B66E004" w14:textId="77777777" w:rsidR="002F39B6" w:rsidRPr="00A75157" w:rsidRDefault="001B2E83" w:rsidP="00570BA0">
            <w:r w:rsidRPr="00A75157">
              <w:t>12</w:t>
            </w:r>
          </w:p>
        </w:tc>
        <w:tc>
          <w:tcPr>
            <w:tcW w:w="708" w:type="dxa"/>
          </w:tcPr>
          <w:p w14:paraId="04ACA79D" w14:textId="77777777" w:rsidR="002F39B6" w:rsidRPr="00A75157" w:rsidRDefault="002F39B6" w:rsidP="00570BA0">
            <w:r w:rsidRPr="00A75157">
              <w:t>6+6</w:t>
            </w:r>
          </w:p>
        </w:tc>
        <w:tc>
          <w:tcPr>
            <w:tcW w:w="851" w:type="dxa"/>
          </w:tcPr>
          <w:p w14:paraId="6EA6E150" w14:textId="77777777" w:rsidR="002F39B6" w:rsidRPr="00A75157" w:rsidRDefault="002F39B6" w:rsidP="00570BA0">
            <w:r w:rsidRPr="00A75157">
              <w:t>D</w:t>
            </w:r>
          </w:p>
        </w:tc>
        <w:tc>
          <w:tcPr>
            <w:tcW w:w="567" w:type="dxa"/>
          </w:tcPr>
          <w:p w14:paraId="131EAB82" w14:textId="77777777" w:rsidR="002F39B6" w:rsidRPr="00A75157" w:rsidRDefault="002F39B6" w:rsidP="00570BA0">
            <w:r w:rsidRPr="00A75157">
              <w:t>M</w:t>
            </w:r>
          </w:p>
        </w:tc>
        <w:tc>
          <w:tcPr>
            <w:tcW w:w="425" w:type="dxa"/>
          </w:tcPr>
          <w:p w14:paraId="1AA64E01" w14:textId="77777777" w:rsidR="002F39B6" w:rsidRPr="00A75157" w:rsidRDefault="002F39B6" w:rsidP="00570BA0">
            <w:r w:rsidRPr="00A75157">
              <w:t>I</w:t>
            </w:r>
          </w:p>
        </w:tc>
        <w:tc>
          <w:tcPr>
            <w:tcW w:w="426" w:type="dxa"/>
          </w:tcPr>
          <w:p w14:paraId="790B438B" w14:textId="77777777" w:rsidR="002F39B6" w:rsidRPr="00A75157" w:rsidRDefault="002F39B6" w:rsidP="00570BA0">
            <w:r w:rsidRPr="00A75157">
              <w:t>S</w:t>
            </w:r>
          </w:p>
        </w:tc>
        <w:tc>
          <w:tcPr>
            <w:tcW w:w="1135" w:type="dxa"/>
          </w:tcPr>
          <w:p w14:paraId="402B1AC4" w14:textId="77777777" w:rsidR="002F39B6" w:rsidRPr="00A75157" w:rsidRDefault="002F39B6" w:rsidP="00570BA0">
            <w:r w:rsidRPr="00A75157">
              <w:t>C</w:t>
            </w:r>
          </w:p>
        </w:tc>
      </w:tr>
    </w:tbl>
    <w:p w14:paraId="566367FF" w14:textId="77777777" w:rsidR="0033638E" w:rsidRPr="00A75157" w:rsidRDefault="0033638E" w:rsidP="0033638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98A29" w14:textId="77777777" w:rsidR="00506CCE" w:rsidRPr="00A75157" w:rsidRDefault="0033638E" w:rsidP="00506C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>Ce poème se compose de deux quatrain</w:t>
      </w:r>
      <w:r w:rsidR="00133897" w:rsidRPr="00A75157">
        <w:rPr>
          <w:rFonts w:ascii="Times New Roman" w:hAnsi="Times New Roman" w:cs="Times New Roman"/>
          <w:sz w:val="24"/>
          <w:szCs w:val="24"/>
        </w:rPr>
        <w:t xml:space="preserve">s et </w:t>
      </w:r>
      <w:ins w:id="22" w:author="Uživatel systému Windows" w:date="2020-04-07T07:12:00Z">
        <w:r w:rsidR="002E17EA">
          <w:rPr>
            <w:rFonts w:ascii="Times New Roman" w:hAnsi="Times New Roman" w:cs="Times New Roman"/>
            <w:sz w:val="24"/>
            <w:szCs w:val="24"/>
          </w:rPr>
          <w:t xml:space="preserve">de </w:t>
        </w:r>
      </w:ins>
      <w:r w:rsidR="00133897" w:rsidRPr="00A75157">
        <w:rPr>
          <w:rFonts w:ascii="Times New Roman" w:hAnsi="Times New Roman" w:cs="Times New Roman"/>
          <w:sz w:val="24"/>
          <w:szCs w:val="24"/>
        </w:rPr>
        <w:t>deux tercets, les vers</w:t>
      </w:r>
      <w:del w:id="23" w:author="Uživatel systému Windows" w:date="2020-04-07T07:12:00Z">
        <w:r w:rsidR="00133897" w:rsidRPr="00A75157" w:rsidDel="002E17EA">
          <w:rPr>
            <w:rFonts w:ascii="Times New Roman" w:hAnsi="Times New Roman" w:cs="Times New Roman"/>
            <w:sz w:val="24"/>
            <w:szCs w:val="24"/>
          </w:rPr>
          <w:delText>es</w:delText>
        </w:r>
      </w:del>
      <w:r w:rsidR="00133897" w:rsidRPr="00A75157">
        <w:rPr>
          <w:rFonts w:ascii="Times New Roman" w:hAnsi="Times New Roman" w:cs="Times New Roman"/>
          <w:sz w:val="24"/>
          <w:szCs w:val="24"/>
        </w:rPr>
        <w:t xml:space="preserve"> sont rangées en quatre strophes en alexandrin</w:t>
      </w:r>
      <w:ins w:id="24" w:author="Uživatel systému Windows" w:date="2020-04-07T07:12:00Z">
        <w:r w:rsidR="002E17EA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3897" w:rsidRPr="00A75157">
        <w:rPr>
          <w:rFonts w:ascii="Times New Roman" w:hAnsi="Times New Roman" w:cs="Times New Roman"/>
          <w:sz w:val="24"/>
          <w:szCs w:val="24"/>
        </w:rPr>
        <w:t xml:space="preserve">. Dans la première et </w:t>
      </w:r>
      <w:r w:rsidR="00485A48" w:rsidRPr="00A75157">
        <w:rPr>
          <w:rFonts w:ascii="Times New Roman" w:hAnsi="Times New Roman" w:cs="Times New Roman"/>
          <w:sz w:val="24"/>
          <w:szCs w:val="24"/>
        </w:rPr>
        <w:t>la deuxième strophe</w:t>
      </w:r>
      <w:r w:rsidR="00133897" w:rsidRPr="00A75157">
        <w:rPr>
          <w:rFonts w:ascii="Times New Roman" w:hAnsi="Times New Roman" w:cs="Times New Roman"/>
          <w:sz w:val="24"/>
          <w:szCs w:val="24"/>
        </w:rPr>
        <w:t xml:space="preserve"> se trouve</w:t>
      </w:r>
      <w:ins w:id="25" w:author="Uživatel systému Windows" w:date="2020-04-07T07:12:00Z">
        <w:r w:rsidR="002E17EA">
          <w:rPr>
            <w:rFonts w:ascii="Times New Roman" w:hAnsi="Times New Roman" w:cs="Times New Roman"/>
            <w:sz w:val="24"/>
            <w:szCs w:val="24"/>
          </w:rPr>
          <w:t>nt</w:t>
        </w:r>
      </w:ins>
      <w:r w:rsidR="00133897" w:rsidRPr="00A75157">
        <w:rPr>
          <w:rFonts w:ascii="Times New Roman" w:hAnsi="Times New Roman" w:cs="Times New Roman"/>
          <w:sz w:val="24"/>
          <w:szCs w:val="24"/>
        </w:rPr>
        <w:t xml:space="preserve"> les rimes croisées (ABAB</w:t>
      </w:r>
      <w:r w:rsidR="0099569C" w:rsidRPr="00A75157">
        <w:rPr>
          <w:rFonts w:ascii="Times New Roman" w:hAnsi="Times New Roman" w:cs="Times New Roman"/>
          <w:sz w:val="24"/>
          <w:szCs w:val="24"/>
        </w:rPr>
        <w:t>), la rime plate se trouve dans les vers</w:t>
      </w:r>
      <w:del w:id="26" w:author="Uživatel systému Windows" w:date="2020-04-07T07:12:00Z">
        <w:r w:rsidR="0099569C" w:rsidRPr="00A75157" w:rsidDel="002E17EA">
          <w:rPr>
            <w:rFonts w:ascii="Times New Roman" w:hAnsi="Times New Roman" w:cs="Times New Roman"/>
            <w:sz w:val="24"/>
            <w:szCs w:val="24"/>
          </w:rPr>
          <w:delText>es</w:delText>
        </w:r>
      </w:del>
      <w:r w:rsidR="0099569C" w:rsidRPr="00A75157">
        <w:rPr>
          <w:rFonts w:ascii="Times New Roman" w:hAnsi="Times New Roman" w:cs="Times New Roman"/>
          <w:sz w:val="24"/>
          <w:szCs w:val="24"/>
        </w:rPr>
        <w:t xml:space="preserve"> 9-10 et la rime embrassé</w:t>
      </w:r>
      <w:r w:rsidR="00BA7A23" w:rsidRPr="00A75157">
        <w:rPr>
          <w:rFonts w:ascii="Times New Roman" w:hAnsi="Times New Roman" w:cs="Times New Roman"/>
          <w:sz w:val="24"/>
          <w:szCs w:val="24"/>
        </w:rPr>
        <w:t>e</w:t>
      </w:r>
      <w:r w:rsidR="0099569C" w:rsidRPr="00A75157">
        <w:rPr>
          <w:rFonts w:ascii="Times New Roman" w:hAnsi="Times New Roman" w:cs="Times New Roman"/>
          <w:sz w:val="24"/>
          <w:szCs w:val="24"/>
        </w:rPr>
        <w:t xml:space="preserve"> dans les vers</w:t>
      </w:r>
      <w:del w:id="27" w:author="Uživatel systému Windows" w:date="2020-04-07T07:12:00Z">
        <w:r w:rsidR="0099569C" w:rsidRPr="00A75157" w:rsidDel="002E17EA">
          <w:rPr>
            <w:rFonts w:ascii="Times New Roman" w:hAnsi="Times New Roman" w:cs="Times New Roman"/>
            <w:sz w:val="24"/>
            <w:szCs w:val="24"/>
          </w:rPr>
          <w:delText>es</w:delText>
        </w:r>
      </w:del>
      <w:r w:rsidR="0099569C" w:rsidRPr="00A75157">
        <w:rPr>
          <w:rFonts w:ascii="Times New Roman" w:hAnsi="Times New Roman" w:cs="Times New Roman"/>
          <w:sz w:val="24"/>
          <w:szCs w:val="24"/>
        </w:rPr>
        <w:t xml:space="preserve"> 11- 14. </w:t>
      </w:r>
      <w:r w:rsidR="005461C1" w:rsidRPr="00A75157">
        <w:rPr>
          <w:rFonts w:ascii="Times New Roman" w:hAnsi="Times New Roman" w:cs="Times New Roman"/>
          <w:sz w:val="24"/>
          <w:szCs w:val="24"/>
        </w:rPr>
        <w:t xml:space="preserve">Dans ce poème nous pouvons voir les rimes féminines : rivière, fière, nue, nue, comme, somme, narine, poitrine (ces noms sont terminés par le e muet) et aussi les rimes masculines : haillons, rayons, bleu, pleut, froid, droit. </w:t>
      </w:r>
      <w:r w:rsidR="0063612C" w:rsidRPr="00A75157">
        <w:rPr>
          <w:rFonts w:ascii="Times New Roman" w:hAnsi="Times New Roman" w:cs="Times New Roman"/>
          <w:sz w:val="24"/>
          <w:szCs w:val="24"/>
        </w:rPr>
        <w:t xml:space="preserve">Aussi nous pouvons parler des rimes isométriques et hétérométriques. </w:t>
      </w:r>
      <w:ins w:id="28" w:author="Uživatel systému Windows" w:date="2020-04-07T07:13:00Z">
        <w:r w:rsidR="002E17EA">
          <w:rPr>
            <w:rFonts w:ascii="Times New Roman" w:hAnsi="Times New Roman" w:cs="Times New Roman"/>
            <w:sz w:val="24"/>
            <w:szCs w:val="24"/>
          </w:rPr>
          <w:t xml:space="preserve">Comme </w:t>
        </w:r>
      </w:ins>
      <w:del w:id="29" w:author="Uživatel systému Windows" w:date="2020-04-07T07:13:00Z">
        <w:r w:rsidR="0063612C" w:rsidRPr="00A75157" w:rsidDel="002E17EA">
          <w:rPr>
            <w:rFonts w:ascii="Times New Roman" w:hAnsi="Times New Roman" w:cs="Times New Roman"/>
            <w:sz w:val="24"/>
            <w:szCs w:val="24"/>
          </w:rPr>
          <w:delText xml:space="preserve">Parmi les </w:delText>
        </w:r>
      </w:del>
      <w:r w:rsidR="0063612C" w:rsidRPr="00A75157">
        <w:rPr>
          <w:rFonts w:ascii="Times New Roman" w:hAnsi="Times New Roman" w:cs="Times New Roman"/>
          <w:sz w:val="24"/>
          <w:szCs w:val="24"/>
        </w:rPr>
        <w:t>rimes isométrique</w:t>
      </w:r>
      <w:r w:rsidR="0087341D" w:rsidRPr="00A75157">
        <w:rPr>
          <w:rFonts w:ascii="Times New Roman" w:hAnsi="Times New Roman" w:cs="Times New Roman"/>
          <w:sz w:val="24"/>
          <w:szCs w:val="24"/>
        </w:rPr>
        <w:t>s</w:t>
      </w:r>
      <w:r w:rsidR="0063612C" w:rsidRPr="00A75157">
        <w:rPr>
          <w:rFonts w:ascii="Times New Roman" w:hAnsi="Times New Roman" w:cs="Times New Roman"/>
          <w:sz w:val="24"/>
          <w:szCs w:val="24"/>
        </w:rPr>
        <w:t xml:space="preserve"> no</w:t>
      </w:r>
      <w:r w:rsidR="0087341D" w:rsidRPr="00A75157">
        <w:rPr>
          <w:rFonts w:ascii="Times New Roman" w:hAnsi="Times New Roman" w:cs="Times New Roman"/>
          <w:sz w:val="24"/>
          <w:szCs w:val="24"/>
        </w:rPr>
        <w:t>us considérons haillons – rayons, nue – nue, bleu – pleut, comme – somme, froid – droit, narine – poitrine. Et la rime hétérométrique : rivière – fière.</w:t>
      </w:r>
      <w:r w:rsidR="00485A48" w:rsidRPr="00A75157">
        <w:rPr>
          <w:rFonts w:ascii="Times New Roman" w:hAnsi="Times New Roman" w:cs="Times New Roman"/>
          <w:sz w:val="24"/>
          <w:szCs w:val="24"/>
        </w:rPr>
        <w:t xml:space="preserve"> Plusieurs </w:t>
      </w:r>
      <w:del w:id="30" w:author="Uživatel systému Windows" w:date="2020-04-07T07:13:00Z">
        <w:r w:rsidR="00485A48" w:rsidRPr="00A75157" w:rsidDel="002E17EA">
          <w:rPr>
            <w:rFonts w:ascii="Times New Roman" w:hAnsi="Times New Roman" w:cs="Times New Roman"/>
            <w:sz w:val="24"/>
            <w:szCs w:val="24"/>
          </w:rPr>
          <w:delText xml:space="preserve">des </w:delText>
        </w:r>
      </w:del>
      <w:r w:rsidR="00485A48" w:rsidRPr="00A75157">
        <w:rPr>
          <w:rFonts w:ascii="Times New Roman" w:hAnsi="Times New Roman" w:cs="Times New Roman"/>
          <w:sz w:val="24"/>
          <w:szCs w:val="24"/>
        </w:rPr>
        <w:t xml:space="preserve">rimes sont suffisantes, mais </w:t>
      </w:r>
      <w:del w:id="31" w:author="Uživatel systému Windows" w:date="2020-04-07T07:13:00Z">
        <w:r w:rsidR="00F76792" w:rsidRPr="00A75157" w:rsidDel="002E17EA">
          <w:rPr>
            <w:rFonts w:ascii="Times New Roman" w:hAnsi="Times New Roman" w:cs="Times New Roman"/>
            <w:sz w:val="24"/>
            <w:szCs w:val="24"/>
          </w:rPr>
          <w:delText xml:space="preserve">aussi </w:delText>
        </w:r>
      </w:del>
      <w:r w:rsidR="00485A48" w:rsidRPr="00A75157">
        <w:rPr>
          <w:rFonts w:ascii="Times New Roman" w:hAnsi="Times New Roman" w:cs="Times New Roman"/>
          <w:sz w:val="24"/>
          <w:szCs w:val="24"/>
        </w:rPr>
        <w:t>nous</w:t>
      </w:r>
      <w:r w:rsidR="00F76792"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485A48" w:rsidRPr="00A75157">
        <w:rPr>
          <w:rFonts w:ascii="Times New Roman" w:hAnsi="Times New Roman" w:cs="Times New Roman"/>
          <w:sz w:val="24"/>
          <w:szCs w:val="24"/>
        </w:rPr>
        <w:t>trouvons</w:t>
      </w:r>
      <w:ins w:id="32" w:author="Uživatel systému Windows" w:date="2020-04-07T07:13:00Z">
        <w:r w:rsidR="002E17EA" w:rsidRPr="002E17E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E17EA" w:rsidRPr="00A75157">
          <w:rPr>
            <w:rFonts w:ascii="Times New Roman" w:hAnsi="Times New Roman" w:cs="Times New Roman"/>
            <w:sz w:val="24"/>
            <w:szCs w:val="24"/>
          </w:rPr>
          <w:t>aussi</w:t>
        </w:r>
      </w:ins>
      <w:r w:rsidR="00485A48" w:rsidRPr="00A75157">
        <w:rPr>
          <w:rFonts w:ascii="Times New Roman" w:hAnsi="Times New Roman" w:cs="Times New Roman"/>
          <w:sz w:val="24"/>
          <w:szCs w:val="24"/>
        </w:rPr>
        <w:t xml:space="preserve"> les rimes riches : rivière – fière, comme – somme, narine – poitrine. </w:t>
      </w:r>
      <w:r w:rsidR="00506CCE" w:rsidRPr="00A75157">
        <w:rPr>
          <w:rFonts w:ascii="Times New Roman" w:hAnsi="Times New Roman" w:cs="Times New Roman"/>
          <w:sz w:val="24"/>
          <w:szCs w:val="24"/>
        </w:rPr>
        <w:t xml:space="preserve">Nous pouvons trouver </w:t>
      </w:r>
      <w:r w:rsidR="00506CCE" w:rsidRPr="00A75157">
        <w:rPr>
          <w:rFonts w:ascii="Times New Roman" w:hAnsi="Times New Roman" w:cs="Times New Roman"/>
          <w:b/>
          <w:bCs/>
          <w:sz w:val="24"/>
          <w:szCs w:val="24"/>
        </w:rPr>
        <w:t xml:space="preserve">le rejet (1) </w:t>
      </w:r>
      <w:r w:rsidR="00506CCE" w:rsidRPr="00A75157">
        <w:rPr>
          <w:rFonts w:ascii="Times New Roman" w:hAnsi="Times New Roman" w:cs="Times New Roman"/>
          <w:sz w:val="24"/>
          <w:szCs w:val="24"/>
        </w:rPr>
        <w:t xml:space="preserve">et </w:t>
      </w:r>
      <w:r w:rsidR="00506CCE" w:rsidRPr="00A75157">
        <w:rPr>
          <w:rFonts w:ascii="Times New Roman" w:hAnsi="Times New Roman" w:cs="Times New Roman"/>
          <w:b/>
          <w:bCs/>
          <w:sz w:val="24"/>
          <w:szCs w:val="24"/>
        </w:rPr>
        <w:t>le contre-rejet (2).</w:t>
      </w:r>
    </w:p>
    <w:p w14:paraId="23562FA5" w14:textId="77777777" w:rsidR="00506CCE" w:rsidRPr="00A75157" w:rsidRDefault="00506CCE" w:rsidP="00506CCE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C’est un trou de verdure où chante 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une rivière</w:t>
      </w:r>
    </w:p>
    <w:p w14:paraId="3C6EA43C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Accrochant follement aux herbes des haillons</w:t>
      </w:r>
    </w:p>
    <w:p w14:paraId="7B9F5CB9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D’argent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;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où le soleil, de la montagne fière,</w:t>
      </w:r>
    </w:p>
    <w:p w14:paraId="2BB517A0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Luit; c’est un petit val qui mousse de rayons. </w:t>
      </w:r>
    </w:p>
    <w:p w14:paraId="5D5816B0" w14:textId="77777777" w:rsidR="00E924DF" w:rsidRPr="00A75157" w:rsidRDefault="00E924DF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6B354F" w14:textId="77777777" w:rsidR="00506CCE" w:rsidRPr="00A75157" w:rsidRDefault="00E924DF" w:rsidP="00E924DF">
      <w:pPr>
        <w:pStyle w:val="Odstavecseseznamem"/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Ce rejet indique la fluidité de la rivière.</w:t>
      </w:r>
    </w:p>
    <w:p w14:paraId="06E8C33D" w14:textId="77777777" w:rsidR="00E924DF" w:rsidRPr="00A75157" w:rsidRDefault="00E924DF" w:rsidP="00E924DF">
      <w:pPr>
        <w:pStyle w:val="Odstavecseseznamem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69CBB" w14:textId="77777777" w:rsidR="00506CCE" w:rsidRPr="00A75157" w:rsidRDefault="00506CCE" w:rsidP="00506CCE">
      <w:pPr>
        <w:pStyle w:val="Odstavecseseznamem"/>
        <w:spacing w:before="240" w:after="0" w:line="240" w:lineRule="auto"/>
        <w:ind w:firstLine="69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 soldat jeune, bouche ouverte, tête nue,</w:t>
      </w:r>
    </w:p>
    <w:p w14:paraId="6F0773CB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commentRangeStart w:id="33"/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 la nuque baignant dans le frais cresson bleu,</w:t>
      </w:r>
    </w:p>
    <w:p w14:paraId="0BF225FD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Dort;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 est étendu dans l’herbe, sous la nue,</w:t>
      </w:r>
      <w:commentRangeEnd w:id="33"/>
      <w:r w:rsidR="002E17EA">
        <w:rPr>
          <w:rStyle w:val="Odkaznakoment"/>
        </w:rPr>
        <w:commentReference w:id="33"/>
      </w:r>
    </w:p>
    <w:p w14:paraId="63A81C78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Pâle dans son lit vert où la lumière pleut.</w:t>
      </w:r>
    </w:p>
    <w:p w14:paraId="43592553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F9B30C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56C1A6" w14:textId="77777777" w:rsidR="00506CCE" w:rsidRPr="00A75157" w:rsidRDefault="00506CCE" w:rsidP="00506CCE">
      <w:pPr>
        <w:pStyle w:val="Odstavecseseznamem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Les pieds dans les glaïeuls, il dort.</w:t>
      </w:r>
      <w:commentRangeStart w:id="34"/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Souriant comme</w:t>
      </w:r>
    </w:p>
    <w:p w14:paraId="3E500BE5" w14:textId="77777777" w:rsidR="00506CCE" w:rsidRPr="00A75157" w:rsidRDefault="00506CCE" w:rsidP="00506CCE">
      <w:pPr>
        <w:pStyle w:val="Odstavecseseznamem"/>
        <w:spacing w:before="60" w:after="6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Sourirait un enfant malade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, il fai</w:t>
      </w:r>
      <w:commentRangeEnd w:id="34"/>
      <w:r w:rsidR="002E17EA">
        <w:rPr>
          <w:rStyle w:val="Odkaznakoment"/>
        </w:rPr>
        <w:commentReference w:id="34"/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t un somme:</w:t>
      </w:r>
    </w:p>
    <w:p w14:paraId="1FE51D25" w14:textId="77777777" w:rsidR="00506CCE" w:rsidRPr="00A75157" w:rsidRDefault="00506CCE" w:rsidP="00506CCE">
      <w:pPr>
        <w:pStyle w:val="Odstavecseseznamem"/>
        <w:spacing w:before="60" w:after="6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Nature, berce-le chaudement: il a froid.</w:t>
      </w:r>
    </w:p>
    <w:p w14:paraId="339BDCD3" w14:textId="77777777" w:rsidR="00247B8B" w:rsidRPr="00A75157" w:rsidRDefault="00247B8B" w:rsidP="007B184B">
      <w:pPr>
        <w:rPr>
          <w:rFonts w:ascii="Times New Roman" w:hAnsi="Times New Roman" w:cs="Times New Roman"/>
          <w:sz w:val="24"/>
          <w:szCs w:val="24"/>
        </w:rPr>
      </w:pPr>
    </w:p>
    <w:p w14:paraId="7D734FF5" w14:textId="77777777" w:rsidR="00506CCE" w:rsidRPr="00A75157" w:rsidRDefault="00DE313E" w:rsidP="00506CCE">
      <w:pPr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lastRenderedPageBreak/>
        <w:t xml:space="preserve">L’auteur </w:t>
      </w:r>
      <w:del w:id="35" w:author="Uživatel systému Windows" w:date="2020-04-07T07:15:00Z">
        <w:r w:rsidR="00154076" w:rsidRPr="00A75157" w:rsidDel="002E17EA">
          <w:rPr>
            <w:rFonts w:ascii="Times New Roman" w:hAnsi="Times New Roman" w:cs="Times New Roman"/>
            <w:sz w:val="24"/>
            <w:szCs w:val="24"/>
          </w:rPr>
          <w:delText>p</w:delText>
        </w:r>
        <w:r w:rsidRPr="00A75157" w:rsidDel="002E17EA">
          <w:rPr>
            <w:rFonts w:ascii="Times New Roman" w:hAnsi="Times New Roman" w:cs="Times New Roman"/>
            <w:sz w:val="24"/>
            <w:szCs w:val="24"/>
          </w:rPr>
          <w:delText xml:space="preserve">articulièrement </w:delText>
        </w:r>
      </w:del>
      <w:r w:rsidR="005505DA" w:rsidRPr="00A75157">
        <w:rPr>
          <w:rFonts w:ascii="Times New Roman" w:hAnsi="Times New Roman" w:cs="Times New Roman"/>
          <w:sz w:val="24"/>
          <w:szCs w:val="24"/>
        </w:rPr>
        <w:t>utilise</w:t>
      </w:r>
      <w:ins w:id="36" w:author="Uživatel systému Windows" w:date="2020-04-07T07:15:00Z">
        <w:r w:rsidR="002E17EA" w:rsidRPr="002E17E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E17EA" w:rsidRPr="00A75157">
          <w:rPr>
            <w:rFonts w:ascii="Times New Roman" w:hAnsi="Times New Roman" w:cs="Times New Roman"/>
            <w:sz w:val="24"/>
            <w:szCs w:val="24"/>
          </w:rPr>
          <w:t>particulièrement</w:t>
        </w:r>
      </w:ins>
      <w:r w:rsidR="005505DA" w:rsidRPr="00A75157">
        <w:rPr>
          <w:rFonts w:ascii="Times New Roman" w:hAnsi="Times New Roman" w:cs="Times New Roman"/>
          <w:sz w:val="24"/>
          <w:szCs w:val="24"/>
        </w:rPr>
        <w:t xml:space="preserve"> le temp</w:t>
      </w:r>
      <w:ins w:id="37" w:author="Uživatel systému Windows" w:date="2020-04-07T07:15:00Z">
        <w:r w:rsidR="002E17EA">
          <w:rPr>
            <w:rFonts w:ascii="Times New Roman" w:hAnsi="Times New Roman" w:cs="Times New Roman"/>
            <w:sz w:val="24"/>
            <w:szCs w:val="24"/>
          </w:rPr>
          <w:t>s</w:t>
        </w:r>
      </w:ins>
      <w:r w:rsidR="005505DA" w:rsidRPr="00A75157">
        <w:rPr>
          <w:rFonts w:ascii="Times New Roman" w:hAnsi="Times New Roman" w:cs="Times New Roman"/>
          <w:sz w:val="24"/>
          <w:szCs w:val="24"/>
        </w:rPr>
        <w:t xml:space="preserve"> présent, mais en quelque situation il utilise le temp</w:t>
      </w:r>
      <w:ins w:id="38" w:author="Uživatel systému Windows" w:date="2020-04-07T07:15:00Z">
        <w:r w:rsidR="002E17EA">
          <w:rPr>
            <w:rFonts w:ascii="Times New Roman" w:hAnsi="Times New Roman" w:cs="Times New Roman"/>
            <w:sz w:val="24"/>
            <w:szCs w:val="24"/>
          </w:rPr>
          <w:t>s</w:t>
        </w:r>
      </w:ins>
      <w:r w:rsidR="005505DA" w:rsidRPr="00A75157">
        <w:rPr>
          <w:rFonts w:ascii="Times New Roman" w:hAnsi="Times New Roman" w:cs="Times New Roman"/>
          <w:sz w:val="24"/>
          <w:szCs w:val="24"/>
        </w:rPr>
        <w:t xml:space="preserve"> passé (le vers</w:t>
      </w:r>
      <w:del w:id="39" w:author="Uživatel systému Windows" w:date="2020-04-07T07:15:00Z">
        <w:r w:rsidR="005505DA" w:rsidRPr="00A75157" w:rsidDel="002E17E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5505DA" w:rsidRPr="00A75157">
        <w:rPr>
          <w:rFonts w:ascii="Times New Roman" w:hAnsi="Times New Roman" w:cs="Times New Roman"/>
          <w:sz w:val="24"/>
          <w:szCs w:val="24"/>
        </w:rPr>
        <w:t xml:space="preserve"> numéro 7). Le temp</w:t>
      </w:r>
      <w:ins w:id="40" w:author="Uživatel systému Windows" w:date="2020-04-07T07:15:00Z">
        <w:r w:rsidR="002E17EA">
          <w:rPr>
            <w:rFonts w:ascii="Times New Roman" w:hAnsi="Times New Roman" w:cs="Times New Roman"/>
            <w:sz w:val="24"/>
            <w:szCs w:val="24"/>
          </w:rPr>
          <w:t>s</w:t>
        </w:r>
      </w:ins>
      <w:r w:rsidR="005505DA" w:rsidRPr="00A75157">
        <w:rPr>
          <w:rFonts w:ascii="Times New Roman" w:hAnsi="Times New Roman" w:cs="Times New Roman"/>
          <w:sz w:val="24"/>
          <w:szCs w:val="24"/>
        </w:rPr>
        <w:t xml:space="preserve"> présent </w:t>
      </w:r>
      <w:r w:rsidR="008837B0" w:rsidRPr="00A75157">
        <w:rPr>
          <w:rFonts w:ascii="Times New Roman" w:hAnsi="Times New Roman" w:cs="Times New Roman"/>
          <w:sz w:val="24"/>
          <w:szCs w:val="24"/>
        </w:rPr>
        <w:t>nous</w:t>
      </w:r>
      <w:r w:rsidR="000F7D8E" w:rsidRPr="00A75157">
        <w:rPr>
          <w:rFonts w:ascii="Times New Roman" w:hAnsi="Times New Roman" w:cs="Times New Roman"/>
          <w:sz w:val="24"/>
          <w:szCs w:val="24"/>
        </w:rPr>
        <w:t xml:space="preserve"> met</w:t>
      </w:r>
      <w:r w:rsidR="00211F28"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0F7D8E" w:rsidRPr="00A75157">
        <w:rPr>
          <w:rFonts w:ascii="Times New Roman" w:hAnsi="Times New Roman" w:cs="Times New Roman"/>
          <w:sz w:val="24"/>
          <w:szCs w:val="24"/>
        </w:rPr>
        <w:t>dans l’action</w:t>
      </w:r>
      <w:r w:rsidR="00E924DF" w:rsidRPr="00A75157">
        <w:rPr>
          <w:rFonts w:ascii="Times New Roman" w:hAnsi="Times New Roman" w:cs="Times New Roman"/>
          <w:sz w:val="24"/>
          <w:szCs w:val="24"/>
        </w:rPr>
        <w:t xml:space="preserve"> vive </w:t>
      </w:r>
      <w:commentRangeStart w:id="41"/>
      <w:r w:rsidR="00E924DF" w:rsidRPr="002E17EA">
        <w:rPr>
          <w:rFonts w:ascii="Times New Roman" w:hAnsi="Times New Roman" w:cs="Times New Roman"/>
          <w:strike/>
          <w:sz w:val="24"/>
          <w:szCs w:val="24"/>
          <w:rPrChange w:id="42" w:author="Uživatel systému Windows" w:date="2020-04-07T07:16:00Z">
            <w:rPr>
              <w:rFonts w:ascii="Times New Roman" w:hAnsi="Times New Roman" w:cs="Times New Roman"/>
              <w:sz w:val="24"/>
              <w:szCs w:val="24"/>
            </w:rPr>
          </w:rPrChange>
        </w:rPr>
        <w:t>et actif</w:t>
      </w:r>
      <w:r w:rsidR="000F7D8E" w:rsidRPr="002E17EA">
        <w:rPr>
          <w:rFonts w:ascii="Times New Roman" w:hAnsi="Times New Roman" w:cs="Times New Roman"/>
          <w:strike/>
          <w:sz w:val="24"/>
          <w:szCs w:val="24"/>
          <w:rPrChange w:id="43" w:author="Uživatel systému Windows" w:date="2020-04-07T07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commentRangeEnd w:id="41"/>
      <w:r w:rsidR="002E17EA">
        <w:rPr>
          <w:rStyle w:val="Odkaznakoment"/>
        </w:rPr>
        <w:commentReference w:id="41"/>
      </w:r>
      <w:r w:rsidR="000F7D8E" w:rsidRPr="00A75157">
        <w:rPr>
          <w:rFonts w:ascii="Times New Roman" w:hAnsi="Times New Roman" w:cs="Times New Roman"/>
          <w:sz w:val="24"/>
          <w:szCs w:val="24"/>
        </w:rPr>
        <w:t>d</w:t>
      </w:r>
      <w:r w:rsidR="00D35958" w:rsidRPr="00A75157">
        <w:rPr>
          <w:rFonts w:ascii="Times New Roman" w:hAnsi="Times New Roman" w:cs="Times New Roman"/>
          <w:sz w:val="24"/>
          <w:szCs w:val="24"/>
        </w:rPr>
        <w:t>u</w:t>
      </w:r>
      <w:r w:rsidR="000F7D8E" w:rsidRPr="00A75157">
        <w:rPr>
          <w:rFonts w:ascii="Times New Roman" w:hAnsi="Times New Roman" w:cs="Times New Roman"/>
          <w:sz w:val="24"/>
          <w:szCs w:val="24"/>
        </w:rPr>
        <w:t xml:space="preserve"> poème. </w:t>
      </w:r>
    </w:p>
    <w:p w14:paraId="4BCF6AE1" w14:textId="77777777" w:rsidR="00FC7780" w:rsidRPr="00A75157" w:rsidRDefault="00A86A83" w:rsidP="001B2E83">
      <w:pPr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 xml:space="preserve">Dans la première strophe l’auteur fait la description de la nature, c’est </w:t>
      </w:r>
      <w:r w:rsidR="001565F8" w:rsidRPr="00A75157">
        <w:rPr>
          <w:rFonts w:ascii="Times New Roman" w:hAnsi="Times New Roman" w:cs="Times New Roman"/>
          <w:sz w:val="24"/>
          <w:szCs w:val="24"/>
        </w:rPr>
        <w:t>un lieu idyllique</w:t>
      </w:r>
      <w:r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Pr="00A75157">
        <w:rPr>
          <w:rFonts w:ascii="Times New Roman" w:hAnsi="Times New Roman" w:cs="Times New Roman"/>
          <w:i/>
          <w:iCs/>
          <w:sz w:val="24"/>
          <w:szCs w:val="24"/>
        </w:rPr>
        <w:t>(locus amoenus)</w:t>
      </w:r>
      <w:r w:rsidR="001565F8" w:rsidRPr="00A75157">
        <w:rPr>
          <w:rFonts w:ascii="Times New Roman" w:hAnsi="Times New Roman" w:cs="Times New Roman"/>
          <w:sz w:val="24"/>
          <w:szCs w:val="24"/>
        </w:rPr>
        <w:t xml:space="preserve">. </w:t>
      </w:r>
      <w:r w:rsidR="006A01D6" w:rsidRPr="00A75157">
        <w:rPr>
          <w:rFonts w:ascii="Times New Roman" w:hAnsi="Times New Roman" w:cs="Times New Roman"/>
          <w:sz w:val="24"/>
          <w:szCs w:val="24"/>
        </w:rPr>
        <w:t xml:space="preserve">La nature est vive et omniprésente. </w:t>
      </w:r>
    </w:p>
    <w:p w14:paraId="6F4423C2" w14:textId="77777777" w:rsidR="00FC7780" w:rsidRPr="00A75157" w:rsidRDefault="00FC7780" w:rsidP="00FC7780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C’est un trou de verdure où chante une rivière</w:t>
      </w:r>
    </w:p>
    <w:p w14:paraId="241CCA81" w14:textId="77777777" w:rsidR="00FC7780" w:rsidRPr="00A75157" w:rsidRDefault="00FC7780" w:rsidP="00FC778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Accrochant follement aux herbes des haillons</w:t>
      </w:r>
    </w:p>
    <w:p w14:paraId="7F91889B" w14:textId="77777777" w:rsidR="00FC7780" w:rsidRPr="00A75157" w:rsidRDefault="00FC7780" w:rsidP="00FC778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D’argent; où le soleil, de la montagne fière,</w:t>
      </w:r>
    </w:p>
    <w:p w14:paraId="0D32A908" w14:textId="77777777" w:rsidR="00FC7780" w:rsidRPr="00A75157" w:rsidRDefault="00FC7780" w:rsidP="00FC778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Luit; c’est un petit val qui mousse de rayons.  </w:t>
      </w:r>
    </w:p>
    <w:p w14:paraId="6B8B6228" w14:textId="77777777" w:rsidR="00FC7780" w:rsidRPr="00A75157" w:rsidRDefault="00FC7780" w:rsidP="00506CCE">
      <w:pPr>
        <w:rPr>
          <w:rFonts w:ascii="Times New Roman" w:hAnsi="Times New Roman" w:cs="Times New Roman"/>
          <w:sz w:val="24"/>
          <w:szCs w:val="24"/>
        </w:rPr>
      </w:pPr>
    </w:p>
    <w:p w14:paraId="5D4198F5" w14:textId="77777777" w:rsidR="00FC7780" w:rsidRPr="00A75157" w:rsidRDefault="00D35958" w:rsidP="00506CCE">
      <w:pPr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>L</w:t>
      </w:r>
      <w:r w:rsidR="00F76792" w:rsidRPr="00A75157">
        <w:rPr>
          <w:rFonts w:ascii="Times New Roman" w:hAnsi="Times New Roman" w:cs="Times New Roman"/>
          <w:sz w:val="24"/>
          <w:szCs w:val="24"/>
        </w:rPr>
        <w:t xml:space="preserve">a deuxième strophe </w:t>
      </w:r>
      <w:r w:rsidRPr="00A75157">
        <w:rPr>
          <w:rFonts w:ascii="Times New Roman" w:hAnsi="Times New Roman" w:cs="Times New Roman"/>
          <w:sz w:val="24"/>
          <w:szCs w:val="24"/>
        </w:rPr>
        <w:t xml:space="preserve">continue </w:t>
      </w:r>
      <w:ins w:id="44" w:author="Uživatel systému Windows" w:date="2020-04-07T07:17:00Z">
        <w:r w:rsidR="002E17EA">
          <w:rPr>
            <w:rFonts w:ascii="Times New Roman" w:hAnsi="Times New Roman" w:cs="Times New Roman"/>
            <w:sz w:val="24"/>
            <w:szCs w:val="24"/>
          </w:rPr>
          <w:t xml:space="preserve">par </w:t>
        </w:r>
      </w:ins>
      <w:del w:id="45" w:author="Uživatel systému Windows" w:date="2020-04-07T07:17:00Z">
        <w:r w:rsidRPr="00A75157" w:rsidDel="002E17EA">
          <w:rPr>
            <w:rFonts w:ascii="Times New Roman" w:hAnsi="Times New Roman" w:cs="Times New Roman"/>
            <w:sz w:val="24"/>
            <w:szCs w:val="24"/>
          </w:rPr>
          <w:delText xml:space="preserve">dans </w:delText>
        </w:r>
      </w:del>
      <w:r w:rsidRPr="00A75157">
        <w:rPr>
          <w:rFonts w:ascii="Times New Roman" w:hAnsi="Times New Roman" w:cs="Times New Roman"/>
          <w:sz w:val="24"/>
          <w:szCs w:val="24"/>
        </w:rPr>
        <w:t>la description de la nature mais aussi du jeune homme qui se repose dans l’herbe</w:t>
      </w:r>
      <w:r w:rsidR="007F6D91" w:rsidRPr="00A75157">
        <w:rPr>
          <w:rFonts w:ascii="Times New Roman" w:hAnsi="Times New Roman" w:cs="Times New Roman"/>
          <w:sz w:val="24"/>
          <w:szCs w:val="24"/>
        </w:rPr>
        <w:t xml:space="preserve">. </w:t>
      </w:r>
      <w:r w:rsidRPr="00A75157">
        <w:rPr>
          <w:rFonts w:ascii="Times New Roman" w:hAnsi="Times New Roman" w:cs="Times New Roman"/>
          <w:sz w:val="24"/>
          <w:szCs w:val="24"/>
        </w:rPr>
        <w:t>L’</w:t>
      </w:r>
      <w:r w:rsidR="007F6D91" w:rsidRPr="00A75157">
        <w:rPr>
          <w:rFonts w:ascii="Times New Roman" w:hAnsi="Times New Roman" w:cs="Times New Roman"/>
          <w:sz w:val="24"/>
          <w:szCs w:val="24"/>
        </w:rPr>
        <w:t xml:space="preserve">auteur </w:t>
      </w:r>
      <w:del w:id="46" w:author="Uživatel systému Windows" w:date="2020-04-07T07:18:00Z">
        <w:r w:rsidR="007F6D91" w:rsidRPr="00A75157" w:rsidDel="002E17EA">
          <w:rPr>
            <w:rFonts w:ascii="Times New Roman" w:hAnsi="Times New Roman" w:cs="Times New Roman"/>
            <w:sz w:val="24"/>
            <w:szCs w:val="24"/>
          </w:rPr>
          <w:delText xml:space="preserve">nous </w:delText>
        </w:r>
      </w:del>
      <w:ins w:id="47" w:author="Uživatel systému Windows" w:date="2020-04-07T07:18:00Z">
        <w:r w:rsidR="002E17EA">
          <w:rPr>
            <w:rFonts w:ascii="Times New Roman" w:hAnsi="Times New Roman" w:cs="Times New Roman"/>
            <w:sz w:val="24"/>
            <w:szCs w:val="24"/>
          </w:rPr>
          <w:t xml:space="preserve">utilise des </w:t>
        </w:r>
      </w:ins>
      <w:del w:id="48" w:author="Uživatel systému Windows" w:date="2020-04-07T07:18:00Z">
        <w:r w:rsidR="007F6D91" w:rsidRPr="00A75157" w:rsidDel="002E17EA">
          <w:rPr>
            <w:rFonts w:ascii="Times New Roman" w:hAnsi="Times New Roman" w:cs="Times New Roman"/>
            <w:sz w:val="24"/>
            <w:szCs w:val="24"/>
          </w:rPr>
          <w:delText xml:space="preserve">fait </w:delText>
        </w:r>
      </w:del>
      <w:r w:rsidR="007F6D91" w:rsidRPr="00A75157">
        <w:rPr>
          <w:rFonts w:ascii="Times New Roman" w:hAnsi="Times New Roman" w:cs="Times New Roman"/>
          <w:sz w:val="24"/>
          <w:szCs w:val="24"/>
        </w:rPr>
        <w:t>allusion</w:t>
      </w:r>
      <w:ins w:id="49" w:author="Uživatel systému Windows" w:date="2020-04-07T07:18:00Z">
        <w:r w:rsidR="002E17E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F6D91"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4A1084" w:rsidRPr="00A75157">
        <w:rPr>
          <w:rFonts w:ascii="Times New Roman" w:hAnsi="Times New Roman" w:cs="Times New Roman"/>
          <w:sz w:val="24"/>
          <w:szCs w:val="24"/>
        </w:rPr>
        <w:t>à</w:t>
      </w:r>
      <w:r w:rsidR="007F6D91" w:rsidRPr="00A75157">
        <w:rPr>
          <w:rFonts w:ascii="Times New Roman" w:hAnsi="Times New Roman" w:cs="Times New Roman"/>
          <w:sz w:val="24"/>
          <w:szCs w:val="24"/>
        </w:rPr>
        <w:t xml:space="preserve"> la fin. Par exemple l’adjectif </w:t>
      </w:r>
      <w:r w:rsidR="007F6D91" w:rsidRPr="00A75157">
        <w:rPr>
          <w:rFonts w:ascii="Times New Roman" w:hAnsi="Times New Roman" w:cs="Times New Roman"/>
          <w:i/>
          <w:iCs/>
          <w:sz w:val="24"/>
          <w:szCs w:val="24"/>
        </w:rPr>
        <w:t>pâle</w:t>
      </w:r>
      <w:r w:rsidR="007F6D91" w:rsidRPr="00A75157">
        <w:rPr>
          <w:rFonts w:ascii="Times New Roman" w:hAnsi="Times New Roman" w:cs="Times New Roman"/>
          <w:sz w:val="24"/>
          <w:szCs w:val="24"/>
        </w:rPr>
        <w:t xml:space="preserve">, la phrase </w:t>
      </w:r>
      <w:r w:rsidR="007F6D91" w:rsidRPr="00A75157">
        <w:rPr>
          <w:rFonts w:ascii="Times New Roman" w:hAnsi="Times New Roman" w:cs="Times New Roman"/>
          <w:i/>
          <w:iCs/>
          <w:sz w:val="24"/>
          <w:szCs w:val="24"/>
        </w:rPr>
        <w:t>la lumière pleut</w:t>
      </w:r>
      <w:r w:rsidR="007F6D91" w:rsidRPr="00A75157">
        <w:rPr>
          <w:rFonts w:ascii="Times New Roman" w:hAnsi="Times New Roman" w:cs="Times New Roman"/>
          <w:sz w:val="24"/>
          <w:szCs w:val="24"/>
        </w:rPr>
        <w:t xml:space="preserve">, </w:t>
      </w:r>
      <w:r w:rsidR="007F6D91" w:rsidRPr="00A75157">
        <w:rPr>
          <w:rFonts w:ascii="Times New Roman" w:hAnsi="Times New Roman" w:cs="Times New Roman"/>
          <w:i/>
          <w:iCs/>
          <w:sz w:val="24"/>
          <w:szCs w:val="24"/>
        </w:rPr>
        <w:t>dort, etc.</w:t>
      </w:r>
      <w:r w:rsidR="00FC7780" w:rsidRPr="00A75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895D5BB" w14:textId="77777777" w:rsidR="00FC7780" w:rsidRPr="00A75157" w:rsidRDefault="00FC7780" w:rsidP="00FC7780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 soldat jeune, bouche ouverte, tête nue,</w:t>
      </w:r>
    </w:p>
    <w:p w14:paraId="673541E5" w14:textId="77777777" w:rsidR="00FC7780" w:rsidRPr="00A75157" w:rsidRDefault="00FC7780" w:rsidP="00FC778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Et la nuque baignant dans le frais cresson bleu,</w:t>
      </w:r>
    </w:p>
    <w:p w14:paraId="012DDBAA" w14:textId="77777777" w:rsidR="00FC7780" w:rsidRPr="00A75157" w:rsidRDefault="00FC7780" w:rsidP="00FC778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Dort; il est étendu dans l’herbe, sous la nue,</w:t>
      </w:r>
    </w:p>
    <w:p w14:paraId="5750CAB2" w14:textId="77777777" w:rsidR="00FC7780" w:rsidRPr="00A75157" w:rsidRDefault="00FC7780" w:rsidP="00FC778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Pâle dans son lit vert où la lumière pleut.</w:t>
      </w:r>
    </w:p>
    <w:p w14:paraId="517CE282" w14:textId="77777777" w:rsidR="00FC7780" w:rsidRPr="00A75157" w:rsidRDefault="00FC7780" w:rsidP="00506C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0A8458" w14:textId="77777777" w:rsidR="00F76792" w:rsidRPr="00A75157" w:rsidRDefault="00FC7780" w:rsidP="00506CC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hAnsi="Times New Roman" w:cs="Times New Roman"/>
          <w:sz w:val="24"/>
          <w:szCs w:val="24"/>
        </w:rPr>
        <w:t>L</w:t>
      </w:r>
      <w:r w:rsidR="007F6D91" w:rsidRPr="00A75157">
        <w:rPr>
          <w:rFonts w:ascii="Times New Roman" w:hAnsi="Times New Roman" w:cs="Times New Roman"/>
          <w:sz w:val="24"/>
          <w:szCs w:val="24"/>
        </w:rPr>
        <w:t xml:space="preserve">a troisième strophe </w:t>
      </w:r>
      <w:r w:rsidRPr="00A75157">
        <w:rPr>
          <w:rFonts w:ascii="Times New Roman" w:hAnsi="Times New Roman" w:cs="Times New Roman"/>
          <w:sz w:val="24"/>
          <w:szCs w:val="24"/>
        </w:rPr>
        <w:t xml:space="preserve">compare le soldat à l’enfant content. 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Sauf </w:t>
      </w:r>
      <w:r w:rsidR="00D50E65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trois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ligne</w:t>
      </w:r>
      <w:r w:rsidR="004A108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principale</w:t>
      </w:r>
      <w:r w:rsidR="004A108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s (nature, lumière</w:t>
      </w:r>
      <w:r w:rsidR="00D50E65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, mort</w:t>
      </w:r>
      <w:r w:rsidR="004A108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nous pouvons voir la </w:t>
      </w:r>
      <w:commentRangeStart w:id="50"/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ligne</w:t>
      </w:r>
      <w:commentRangeEnd w:id="50"/>
      <w:r w:rsidR="002E17EA">
        <w:rPr>
          <w:rStyle w:val="Odkaznakoment"/>
        </w:rPr>
        <w:commentReference w:id="50"/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maternelle. La nature se transforme en </w:t>
      </w:r>
      <w:del w:id="51" w:author="Uživatel systému Windows" w:date="2020-04-07T07:19:00Z">
        <w:r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état </w:delText>
        </w:r>
      </w:del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protectrice. Le narrateur appelle la nature </w:t>
      </w:r>
      <w:ins w:id="52" w:author="Uživatel systému Windows" w:date="2020-04-07T07:19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à </w:t>
        </w:r>
      </w:ins>
      <w:del w:id="53" w:author="Uživatel systému Windows" w:date="2020-04-07T07:19:00Z">
        <w:r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d’échauffer </w:delText>
        </w:r>
      </w:del>
      <w:ins w:id="54" w:author="Uživatel systému Windows" w:date="2020-04-07T07:19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re</w:t>
        </w:r>
        <w:r w:rsidR="00576BE4" w:rsidRPr="00A7515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chauffer </w:t>
        </w:r>
      </w:ins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le soldat refroidi</w:t>
      </w:r>
      <w:r w:rsidR="00615D1C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D3BA5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Cette réalité aussi fait allusion à la mort du soldat. </w:t>
      </w:r>
    </w:p>
    <w:p w14:paraId="11840C1F" w14:textId="77777777" w:rsidR="00FC7780" w:rsidRPr="00A75157" w:rsidRDefault="00FC7780" w:rsidP="00FC7780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Les pieds dans les glaïeuls, il dort. Souriant comme</w:t>
      </w:r>
    </w:p>
    <w:p w14:paraId="11D1C72C" w14:textId="77777777" w:rsidR="00FC7780" w:rsidRPr="00A75157" w:rsidRDefault="00FC7780" w:rsidP="00FC778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Sourirait un enfant malade, il fait un somme:</w:t>
      </w:r>
    </w:p>
    <w:p w14:paraId="37D2A885" w14:textId="77777777" w:rsidR="00FC7780" w:rsidRPr="00A75157" w:rsidRDefault="00FC7780" w:rsidP="00FC7780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Nature, berce-le chaudement: il a froid.</w:t>
      </w:r>
    </w:p>
    <w:p w14:paraId="2797BF60" w14:textId="77777777" w:rsidR="00BD3BA5" w:rsidRPr="00A75157" w:rsidRDefault="00BD3BA5" w:rsidP="00506CCE">
      <w:pPr>
        <w:rPr>
          <w:rFonts w:ascii="Times New Roman" w:hAnsi="Times New Roman" w:cs="Times New Roman"/>
          <w:sz w:val="24"/>
          <w:szCs w:val="24"/>
        </w:rPr>
      </w:pPr>
    </w:p>
    <w:p w14:paraId="03957D2D" w14:textId="77777777" w:rsidR="00BD3BA5" w:rsidRPr="00A75157" w:rsidRDefault="00BD3BA5" w:rsidP="00506CCE">
      <w:pPr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 xml:space="preserve">La dernière strophe </w:t>
      </w:r>
      <w:del w:id="55" w:author="Uživatel systému Windows" w:date="2020-04-07T07:19:00Z">
        <w:r w:rsidRPr="00A75157" w:rsidDel="00576BE4">
          <w:rPr>
            <w:rFonts w:ascii="Times New Roman" w:hAnsi="Times New Roman" w:cs="Times New Roman"/>
            <w:sz w:val="24"/>
            <w:szCs w:val="24"/>
          </w:rPr>
          <w:delText xml:space="preserve">définitivement </w:delText>
        </w:r>
      </w:del>
      <w:r w:rsidRPr="00A75157">
        <w:rPr>
          <w:rFonts w:ascii="Times New Roman" w:hAnsi="Times New Roman" w:cs="Times New Roman"/>
          <w:sz w:val="24"/>
          <w:szCs w:val="24"/>
        </w:rPr>
        <w:t xml:space="preserve">parle </w:t>
      </w:r>
      <w:ins w:id="56" w:author="Uživatel systému Windows" w:date="2020-04-07T07:19:00Z">
        <w:r w:rsidR="00576BE4" w:rsidRPr="00A75157">
          <w:rPr>
            <w:rFonts w:ascii="Times New Roman" w:hAnsi="Times New Roman" w:cs="Times New Roman"/>
            <w:sz w:val="24"/>
            <w:szCs w:val="24"/>
          </w:rPr>
          <w:t>définitivement</w:t>
        </w:r>
        <w:r w:rsidR="00576BE4" w:rsidRPr="00A7515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75157">
        <w:rPr>
          <w:rFonts w:ascii="Times New Roman" w:hAnsi="Times New Roman" w:cs="Times New Roman"/>
          <w:sz w:val="24"/>
          <w:szCs w:val="24"/>
        </w:rPr>
        <w:t xml:space="preserve">de la mort. Nous voyons </w:t>
      </w:r>
      <w:r w:rsidR="00392F27" w:rsidRPr="00A75157">
        <w:rPr>
          <w:rFonts w:ascii="Times New Roman" w:hAnsi="Times New Roman" w:cs="Times New Roman"/>
          <w:sz w:val="24"/>
          <w:szCs w:val="24"/>
        </w:rPr>
        <w:t>le contraste entre la beauté et l’obscurité. Sa narine morte ne sent pas les parfums</w:t>
      </w:r>
      <w:r w:rsidR="007848CE" w:rsidRPr="00A75157">
        <w:rPr>
          <w:rFonts w:ascii="Times New Roman" w:hAnsi="Times New Roman" w:cs="Times New Roman"/>
          <w:sz w:val="24"/>
          <w:szCs w:val="24"/>
        </w:rPr>
        <w:t>. C’est une chute en comparaison des strophes précédentes.</w:t>
      </w:r>
      <w:r w:rsidR="004A1084" w:rsidRPr="00A75157">
        <w:rPr>
          <w:rFonts w:ascii="Times New Roman" w:hAnsi="Times New Roman" w:cs="Times New Roman"/>
          <w:sz w:val="24"/>
          <w:szCs w:val="24"/>
        </w:rPr>
        <w:t xml:space="preserve"> Les deux trous rouges indiquent la mort. </w:t>
      </w:r>
    </w:p>
    <w:p w14:paraId="18EFDCC6" w14:textId="77777777" w:rsidR="00BD3BA5" w:rsidRPr="00A75157" w:rsidRDefault="00BD3BA5" w:rsidP="00BD3BA5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Les parfums ne font pas frissonner sa narine;</w:t>
      </w:r>
    </w:p>
    <w:p w14:paraId="44F55EF6" w14:textId="77777777" w:rsidR="00BD3BA5" w:rsidRPr="00A75157" w:rsidRDefault="00BD3BA5" w:rsidP="00BD3BA5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 dort dans le soleil, la main sur sa poitrine</w:t>
      </w:r>
    </w:p>
    <w:p w14:paraId="1448E4B4" w14:textId="77777777" w:rsidR="00BD3BA5" w:rsidRPr="00A75157" w:rsidRDefault="00BD3BA5" w:rsidP="00BD3BA5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Tranquille. Il a deux trous rouges au côté droit.</w:t>
      </w:r>
    </w:p>
    <w:p w14:paraId="4B7A7EFE" w14:textId="77777777" w:rsidR="00BD3BA5" w:rsidRPr="00A75157" w:rsidRDefault="00BD3BA5" w:rsidP="00506CCE">
      <w:pPr>
        <w:rPr>
          <w:rFonts w:ascii="Times New Roman" w:hAnsi="Times New Roman" w:cs="Times New Roman"/>
          <w:sz w:val="24"/>
          <w:szCs w:val="24"/>
        </w:rPr>
      </w:pPr>
    </w:p>
    <w:p w14:paraId="3566B98E" w14:textId="77777777" w:rsidR="001B2E83" w:rsidRPr="00A75157" w:rsidRDefault="001B2E83" w:rsidP="00506CCE">
      <w:pPr>
        <w:rPr>
          <w:rFonts w:ascii="Times New Roman" w:hAnsi="Times New Roman" w:cs="Times New Roman"/>
          <w:sz w:val="24"/>
          <w:szCs w:val="24"/>
        </w:rPr>
      </w:pPr>
    </w:p>
    <w:p w14:paraId="40E949EA" w14:textId="77777777" w:rsidR="001B2E83" w:rsidRPr="00A75157" w:rsidRDefault="001B2E83" w:rsidP="00506CCE">
      <w:pPr>
        <w:rPr>
          <w:rFonts w:ascii="Times New Roman" w:hAnsi="Times New Roman" w:cs="Times New Roman"/>
          <w:sz w:val="24"/>
          <w:szCs w:val="24"/>
        </w:rPr>
      </w:pPr>
    </w:p>
    <w:p w14:paraId="50C55ADE" w14:textId="77777777" w:rsidR="00D35958" w:rsidRPr="00A75157" w:rsidRDefault="00D35958" w:rsidP="00506CCE">
      <w:pPr>
        <w:rPr>
          <w:rFonts w:ascii="Times New Roman" w:hAnsi="Times New Roman" w:cs="Times New Roman"/>
          <w:sz w:val="24"/>
          <w:szCs w:val="24"/>
        </w:rPr>
      </w:pPr>
    </w:p>
    <w:p w14:paraId="3E3BCDB7" w14:textId="77777777" w:rsidR="004A1084" w:rsidRPr="00A75157" w:rsidRDefault="004A1084" w:rsidP="00506CCE">
      <w:pPr>
        <w:rPr>
          <w:rFonts w:ascii="Times New Roman" w:hAnsi="Times New Roman" w:cs="Times New Roman"/>
          <w:sz w:val="24"/>
          <w:szCs w:val="24"/>
        </w:rPr>
      </w:pPr>
    </w:p>
    <w:p w14:paraId="174FC1DF" w14:textId="77777777" w:rsidR="004A1084" w:rsidRPr="00A75157" w:rsidRDefault="004A1084" w:rsidP="004A1084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L’histoire du poème a justement un narrateur qui nous explique la situation et le destin </w:t>
      </w:r>
      <w:ins w:id="57" w:author="Uživatel systému Windows" w:date="2020-04-07T07:20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du jeune </w:t>
        </w:r>
      </w:ins>
      <w:del w:id="58" w:author="Uživatel systému Windows" w:date="2020-04-07T07:20:00Z">
        <w:r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d’</w:delText>
        </w:r>
      </w:del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homme</w:t>
      </w:r>
      <w:del w:id="59" w:author="Uživatel systému Windows" w:date="2020-04-07T07:20:00Z">
        <w:r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jeune</w:delText>
        </w:r>
      </w:del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 titre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Dormeur du val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nous donne beaucoup d’interprétation</w:t>
      </w:r>
      <w:ins w:id="60" w:author="Uživatel systému Windows" w:date="2020-04-07T07:20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</w:t>
        </w:r>
      </w:ins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ins w:id="61" w:author="Uživatel systému Windows" w:date="2020-04-07T07:20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Cela </w:t>
        </w:r>
      </w:ins>
      <w:del w:id="62" w:author="Uživatel systému Windows" w:date="2020-04-07T07:20:00Z">
        <w:r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Ça </w:delText>
        </w:r>
      </w:del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dépend de la perspective </w:t>
      </w:r>
      <w:commentRangeStart w:id="63"/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l’homme. </w:t>
      </w:r>
      <w:commentRangeEnd w:id="63"/>
      <w:r w:rsidR="00576BE4">
        <w:rPr>
          <w:rStyle w:val="Odkaznakoment"/>
        </w:rPr>
        <w:commentReference w:id="63"/>
      </w:r>
    </w:p>
    <w:p w14:paraId="69CD3A10" w14:textId="77777777" w:rsidR="008837B0" w:rsidRPr="00A75157" w:rsidRDefault="00D35958" w:rsidP="00506CCE">
      <w:pPr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>Dans ce poème se trouve</w:t>
      </w:r>
      <w:ins w:id="64" w:author="Uživatel systému Windows" w:date="2020-04-07T07:21:00Z">
        <w:r w:rsidR="00576BE4">
          <w:rPr>
            <w:rFonts w:ascii="Times New Roman" w:hAnsi="Times New Roman" w:cs="Times New Roman"/>
            <w:sz w:val="24"/>
            <w:szCs w:val="24"/>
          </w:rPr>
          <w:t>nt</w:t>
        </w:r>
      </w:ins>
      <w:r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D50E65" w:rsidRPr="00A75157">
        <w:rPr>
          <w:rFonts w:ascii="Times New Roman" w:hAnsi="Times New Roman" w:cs="Times New Roman"/>
          <w:sz w:val="24"/>
          <w:szCs w:val="24"/>
        </w:rPr>
        <w:t>quatre</w:t>
      </w:r>
      <w:r w:rsidRPr="00A75157">
        <w:rPr>
          <w:rFonts w:ascii="Times New Roman" w:hAnsi="Times New Roman" w:cs="Times New Roman"/>
          <w:sz w:val="24"/>
          <w:szCs w:val="24"/>
        </w:rPr>
        <w:t xml:space="preserve"> </w:t>
      </w:r>
      <w:ins w:id="65" w:author="Uživatel systému Windows" w:date="2020-04-07T07:21:00Z">
        <w:r w:rsidR="00576BE4">
          <w:rPr>
            <w:rFonts w:ascii="Times New Roman" w:hAnsi="Times New Roman" w:cs="Times New Roman"/>
            <w:sz w:val="24"/>
            <w:szCs w:val="24"/>
          </w:rPr>
          <w:t>motifs</w:t>
        </w:r>
      </w:ins>
      <w:del w:id="66" w:author="Uživatel systému Windows" w:date="2020-04-07T07:21:00Z">
        <w:r w:rsidRPr="00A75157" w:rsidDel="00576BE4">
          <w:rPr>
            <w:rFonts w:ascii="Times New Roman" w:hAnsi="Times New Roman" w:cs="Times New Roman"/>
            <w:sz w:val="24"/>
            <w:szCs w:val="24"/>
          </w:rPr>
          <w:delText>lignes</w:delText>
        </w:r>
      </w:del>
      <w:r w:rsidRPr="00A75157">
        <w:rPr>
          <w:rFonts w:ascii="Times New Roman" w:hAnsi="Times New Roman" w:cs="Times New Roman"/>
          <w:sz w:val="24"/>
          <w:szCs w:val="24"/>
        </w:rPr>
        <w:t xml:space="preserve"> principa</w:t>
      </w:r>
      <w:ins w:id="67" w:author="Uživatel systému Windows" w:date="2020-04-07T07:21:00Z">
        <w:r w:rsidR="00576BE4">
          <w:rPr>
            <w:rFonts w:ascii="Times New Roman" w:hAnsi="Times New Roman" w:cs="Times New Roman"/>
            <w:sz w:val="24"/>
            <w:szCs w:val="24"/>
          </w:rPr>
          <w:t>ux</w:t>
        </w:r>
      </w:ins>
      <w:del w:id="68" w:author="Uživatel systému Windows" w:date="2020-04-07T07:21:00Z">
        <w:r w:rsidRPr="00A75157" w:rsidDel="00576BE4">
          <w:rPr>
            <w:rFonts w:ascii="Times New Roman" w:hAnsi="Times New Roman" w:cs="Times New Roman"/>
            <w:sz w:val="24"/>
            <w:szCs w:val="24"/>
          </w:rPr>
          <w:delText>les</w:delText>
        </w:r>
      </w:del>
      <w:r w:rsidRPr="00A75157">
        <w:rPr>
          <w:rFonts w:ascii="Times New Roman" w:hAnsi="Times New Roman" w:cs="Times New Roman"/>
          <w:sz w:val="24"/>
          <w:szCs w:val="24"/>
        </w:rPr>
        <w:t> : la nature (verdure, rivière, montagne, val, cresson…), la lumière (argent, soleil, luit, rayons, lumière…), la sécurité (trou, la rivière qui coule, le calme)</w:t>
      </w:r>
      <w:r w:rsidR="00B51310" w:rsidRPr="00A75157">
        <w:rPr>
          <w:rFonts w:ascii="Times New Roman" w:hAnsi="Times New Roman" w:cs="Times New Roman"/>
          <w:sz w:val="24"/>
          <w:szCs w:val="24"/>
        </w:rPr>
        <w:t xml:space="preserve"> et la mort.</w:t>
      </w:r>
      <w:r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2A0DDB" w:rsidRPr="00A75157">
        <w:rPr>
          <w:rFonts w:ascii="Times New Roman" w:hAnsi="Times New Roman" w:cs="Times New Roman"/>
          <w:sz w:val="24"/>
          <w:szCs w:val="24"/>
        </w:rPr>
        <w:t>Chaque strophe</w:t>
      </w:r>
      <w:del w:id="69" w:author="Uživatel systému Windows" w:date="2020-04-07T07:21:00Z">
        <w:r w:rsidR="002A0DDB" w:rsidRPr="00A75157" w:rsidDel="00576BE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2A0DDB" w:rsidRPr="00A75157">
        <w:rPr>
          <w:rFonts w:ascii="Times New Roman" w:hAnsi="Times New Roman" w:cs="Times New Roman"/>
          <w:sz w:val="24"/>
          <w:szCs w:val="24"/>
        </w:rPr>
        <w:t xml:space="preserve"> finit par </w:t>
      </w:r>
      <w:commentRangeStart w:id="70"/>
      <w:r w:rsidR="002A0DDB" w:rsidRPr="00A75157">
        <w:rPr>
          <w:rFonts w:ascii="Times New Roman" w:hAnsi="Times New Roman" w:cs="Times New Roman"/>
          <w:sz w:val="24"/>
          <w:szCs w:val="24"/>
        </w:rPr>
        <w:t>les consonnes</w:t>
      </w:r>
      <w:r w:rsidR="00255581" w:rsidRPr="00A7515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0"/>
      <w:r w:rsidR="00576BE4">
        <w:rPr>
          <w:rStyle w:val="Odkaznakoment"/>
        </w:rPr>
        <w:commentReference w:id="70"/>
      </w:r>
      <w:r w:rsidR="002A0DDB" w:rsidRPr="00A75157">
        <w:rPr>
          <w:rFonts w:ascii="Times New Roman" w:hAnsi="Times New Roman" w:cs="Times New Roman"/>
          <w:sz w:val="24"/>
          <w:szCs w:val="24"/>
        </w:rPr>
        <w:t>(</w:t>
      </w:r>
      <w:ins w:id="71" w:author="Uživatel systému Windows" w:date="2020-04-07T07:22:00Z">
        <w:r w:rsidR="00576BE4">
          <w:rPr>
            <w:rFonts w:ascii="Times New Roman" w:hAnsi="Times New Roman" w:cs="Times New Roman"/>
            <w:sz w:val="24"/>
            <w:szCs w:val="24"/>
          </w:rPr>
          <w:t xml:space="preserve">qui </w:t>
        </w:r>
      </w:ins>
      <w:del w:id="72" w:author="Uživatel systému Windows" w:date="2020-04-07T07:22:00Z">
        <w:r w:rsidR="00255581" w:rsidRPr="00A75157" w:rsidDel="00576BE4">
          <w:rPr>
            <w:rFonts w:ascii="Times New Roman" w:hAnsi="Times New Roman" w:cs="Times New Roman"/>
            <w:sz w:val="24"/>
            <w:szCs w:val="24"/>
          </w:rPr>
          <w:delText>ce</w:delText>
        </w:r>
      </w:del>
      <w:ins w:id="73" w:author="Uživatel systému Windows" w:date="2020-04-07T07:22:00Z">
        <w:r w:rsidR="00576BE4">
          <w:rPr>
            <w:rFonts w:ascii="Times New Roman" w:hAnsi="Times New Roman" w:cs="Times New Roman"/>
            <w:sz w:val="24"/>
            <w:szCs w:val="24"/>
          </w:rPr>
          <w:t>donnent</w:t>
        </w:r>
      </w:ins>
      <w:del w:id="74" w:author="Uživatel systému Windows" w:date="2020-04-07T07:22:00Z">
        <w:r w:rsidR="00255581" w:rsidRPr="00A75157" w:rsidDel="00576BE4">
          <w:rPr>
            <w:rFonts w:ascii="Times New Roman" w:hAnsi="Times New Roman" w:cs="Times New Roman"/>
            <w:sz w:val="24"/>
            <w:szCs w:val="24"/>
          </w:rPr>
          <w:delText xml:space="preserve"> fait</w:delText>
        </w:r>
      </w:del>
      <w:ins w:id="75" w:author="Uživatel systému Windows" w:date="2020-04-07T07:22:00Z">
        <w:r w:rsidR="00576BE4">
          <w:rPr>
            <w:rFonts w:ascii="Times New Roman" w:hAnsi="Times New Roman" w:cs="Times New Roman"/>
            <w:sz w:val="24"/>
            <w:szCs w:val="24"/>
          </w:rPr>
          <w:t xml:space="preserve"> l’</w:t>
        </w:r>
      </w:ins>
      <w:del w:id="76" w:author="Uživatel systému Windows" w:date="2020-04-07T07:22:00Z">
        <w:r w:rsidR="00255581" w:rsidRPr="00A75157" w:rsidDel="00576B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55581" w:rsidRPr="00A75157">
        <w:rPr>
          <w:rFonts w:ascii="Times New Roman" w:hAnsi="Times New Roman" w:cs="Times New Roman"/>
          <w:sz w:val="24"/>
          <w:szCs w:val="24"/>
        </w:rPr>
        <w:t>impression de la fermeture).</w:t>
      </w:r>
      <w:r w:rsidR="002A0DDB"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1B2E83" w:rsidRPr="00A75157">
        <w:rPr>
          <w:rFonts w:ascii="Times New Roman" w:hAnsi="Times New Roman" w:cs="Times New Roman"/>
          <w:sz w:val="24"/>
          <w:szCs w:val="24"/>
        </w:rPr>
        <w:t xml:space="preserve">Dans le poème </w:t>
      </w:r>
      <w:del w:id="77" w:author="Uživatel systému Windows" w:date="2020-04-07T07:24:00Z">
        <w:r w:rsidR="001B2E83" w:rsidRPr="00A75157" w:rsidDel="00576BE4">
          <w:rPr>
            <w:rFonts w:ascii="Times New Roman" w:hAnsi="Times New Roman" w:cs="Times New Roman"/>
            <w:sz w:val="24"/>
            <w:szCs w:val="24"/>
          </w:rPr>
          <w:delText>sont t</w:delText>
        </w:r>
        <w:r w:rsidR="00E924DF" w:rsidRPr="00A75157" w:rsidDel="00576BE4">
          <w:rPr>
            <w:rFonts w:ascii="Times New Roman" w:hAnsi="Times New Roman" w:cs="Times New Roman"/>
            <w:sz w:val="24"/>
            <w:szCs w:val="24"/>
          </w:rPr>
          <w:delText>rès intéressant</w:delText>
        </w:r>
        <w:r w:rsidR="004A1084" w:rsidRPr="00A75157" w:rsidDel="00576BE4">
          <w:rPr>
            <w:rFonts w:ascii="Times New Roman" w:hAnsi="Times New Roman" w:cs="Times New Roman"/>
            <w:sz w:val="24"/>
            <w:szCs w:val="24"/>
          </w:rPr>
          <w:delText>s</w:delText>
        </w:r>
        <w:r w:rsidR="00E924DF" w:rsidRPr="00A75157" w:rsidDel="00576B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924DF" w:rsidRPr="00A75157">
        <w:rPr>
          <w:rFonts w:ascii="Times New Roman" w:hAnsi="Times New Roman" w:cs="Times New Roman"/>
          <w:sz w:val="24"/>
          <w:szCs w:val="24"/>
        </w:rPr>
        <w:t xml:space="preserve">les adverbes </w:t>
      </w:r>
      <w:ins w:id="78" w:author="Uživatel systému Windows" w:date="2020-04-07T07:24:00Z">
        <w:r w:rsidR="00576BE4" w:rsidRPr="00A75157">
          <w:rPr>
            <w:rFonts w:ascii="Times New Roman" w:hAnsi="Times New Roman" w:cs="Times New Roman"/>
            <w:sz w:val="24"/>
            <w:szCs w:val="24"/>
          </w:rPr>
          <w:t>sont intéressants</w:t>
        </w:r>
        <w:r w:rsidR="00576BE4" w:rsidRPr="00A7515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47F22" w:rsidRPr="00A75157">
        <w:rPr>
          <w:rFonts w:ascii="Times New Roman" w:hAnsi="Times New Roman" w:cs="Times New Roman"/>
          <w:sz w:val="24"/>
          <w:szCs w:val="24"/>
        </w:rPr>
        <w:t>(</w:t>
      </w:r>
      <w:r w:rsidR="00447F22" w:rsidRPr="00A75157">
        <w:rPr>
          <w:rFonts w:ascii="Times New Roman" w:hAnsi="Times New Roman" w:cs="Times New Roman"/>
          <w:b/>
          <w:bCs/>
          <w:sz w:val="24"/>
          <w:szCs w:val="24"/>
        </w:rPr>
        <w:t>les couleurs, les qualités</w:t>
      </w:r>
      <w:r w:rsidR="00801364" w:rsidRPr="00A75157">
        <w:rPr>
          <w:rFonts w:ascii="Times New Roman" w:hAnsi="Times New Roman" w:cs="Times New Roman"/>
          <w:b/>
          <w:bCs/>
          <w:sz w:val="24"/>
          <w:szCs w:val="24"/>
        </w:rPr>
        <w:t>, l’intensité</w:t>
      </w:r>
      <w:r w:rsidR="00447F22" w:rsidRPr="00A75157">
        <w:rPr>
          <w:rFonts w:ascii="Times New Roman" w:hAnsi="Times New Roman" w:cs="Times New Roman"/>
          <w:sz w:val="24"/>
          <w:szCs w:val="24"/>
        </w:rPr>
        <w:t xml:space="preserve">), les </w:t>
      </w:r>
      <w:r w:rsidR="00447F22" w:rsidRPr="00A75157">
        <w:rPr>
          <w:rFonts w:ascii="Times New Roman" w:hAnsi="Times New Roman" w:cs="Times New Roman"/>
          <w:sz w:val="24"/>
          <w:szCs w:val="24"/>
          <w:u w:val="single"/>
        </w:rPr>
        <w:t>verbes d’actions</w:t>
      </w:r>
      <w:r w:rsidR="00447F22" w:rsidRPr="00A75157">
        <w:rPr>
          <w:rFonts w:ascii="Times New Roman" w:hAnsi="Times New Roman" w:cs="Times New Roman"/>
          <w:sz w:val="24"/>
          <w:szCs w:val="24"/>
        </w:rPr>
        <w:t xml:space="preserve">, et </w:t>
      </w:r>
      <w:r w:rsidR="00447F22" w:rsidRPr="00A75157">
        <w:rPr>
          <w:rFonts w:ascii="Times New Roman" w:hAnsi="Times New Roman" w:cs="Times New Roman"/>
          <w:i/>
          <w:iCs/>
          <w:sz w:val="24"/>
          <w:szCs w:val="24"/>
        </w:rPr>
        <w:t>les propositions subordonnées</w:t>
      </w:r>
      <w:r w:rsidR="00447F22" w:rsidRPr="00A75157">
        <w:rPr>
          <w:rFonts w:ascii="Times New Roman" w:hAnsi="Times New Roman" w:cs="Times New Roman"/>
          <w:sz w:val="24"/>
          <w:szCs w:val="24"/>
        </w:rPr>
        <w:t xml:space="preserve">. Ces aspects contribuent à </w:t>
      </w:r>
      <w:r w:rsidR="00801364" w:rsidRPr="00A75157">
        <w:rPr>
          <w:rFonts w:ascii="Times New Roman" w:hAnsi="Times New Roman" w:cs="Times New Roman"/>
          <w:sz w:val="24"/>
          <w:szCs w:val="24"/>
        </w:rPr>
        <w:t xml:space="preserve">la personnification des phénomènes naturels et à la rapidité du poème. </w:t>
      </w:r>
      <w:r w:rsidR="00014D8B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Le texte montre la diversité et fait impression sur tous nos sens.</w:t>
      </w:r>
    </w:p>
    <w:p w14:paraId="01395E8B" w14:textId="77777777" w:rsidR="006A48F8" w:rsidRPr="00A75157" w:rsidRDefault="006A48F8" w:rsidP="006A48F8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C’est un trou de verdure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où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 xml:space="preserve">chante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une rivière</w:t>
      </w:r>
    </w:p>
    <w:p w14:paraId="10ECAF19" w14:textId="77777777" w:rsidR="006A48F8" w:rsidRPr="00A75157" w:rsidRDefault="006A48F8" w:rsidP="006A48F8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Accrochant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follement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aux herbes des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haillons</w:t>
      </w:r>
    </w:p>
    <w:p w14:paraId="63061930" w14:textId="77777777" w:rsidR="006A48F8" w:rsidRPr="00A75157" w:rsidRDefault="006A48F8" w:rsidP="006A48F8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D’argent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où le soleil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, de la montagne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fière,</w:t>
      </w:r>
    </w:p>
    <w:p w14:paraId="7C013A3C" w14:textId="77777777" w:rsidR="006A48F8" w:rsidRPr="00A75157" w:rsidRDefault="006A48F8" w:rsidP="006A48F8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Luit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c’est un 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petit 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qui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 xml:space="preserve">mousse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 rayons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14:paraId="5624189D" w14:textId="77777777" w:rsidR="006A48F8" w:rsidRPr="00A75157" w:rsidRDefault="006A48F8" w:rsidP="006A48F8">
      <w:pPr>
        <w:pStyle w:val="Odstavecseseznamem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D132F3" w14:textId="77777777" w:rsidR="006A48F8" w:rsidRPr="00A75157" w:rsidRDefault="006A48F8" w:rsidP="006A48F8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 soldat 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jeune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, bouche</w:t>
      </w:r>
      <w:r w:rsidRPr="00A751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ouverte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tête 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nue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19C6E0B" w14:textId="77777777" w:rsidR="006A48F8" w:rsidRPr="00A75157" w:rsidRDefault="006A48F8" w:rsidP="006A48F8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Et la nuque</w:t>
      </w:r>
      <w:r w:rsidRPr="00A751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baignant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dans le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frais 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cresson 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bleu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93666B3" w14:textId="77777777" w:rsidR="006A48F8" w:rsidRPr="00A75157" w:rsidRDefault="006A48F8" w:rsidP="006A48F8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Dort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; il est étendu dans l’herbe, sous la nue,</w:t>
      </w:r>
    </w:p>
    <w:p w14:paraId="770EBE89" w14:textId="77777777" w:rsidR="006A48F8" w:rsidRPr="00A75157" w:rsidRDefault="006A48F8" w:rsidP="006A48F8">
      <w:pPr>
        <w:spacing w:before="60"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Pâle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dans son lit </w:t>
      </w:r>
      <w:r w:rsidRPr="00A751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vert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où la lumière</w:t>
      </w:r>
      <w:r w:rsidRPr="00A751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 xml:space="preserve"> pleut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B081FD" w14:textId="77777777" w:rsidR="006A48F8" w:rsidRPr="00A75157" w:rsidRDefault="006A48F8" w:rsidP="006A48F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776FE6" w14:textId="77777777" w:rsidR="005E2AC9" w:rsidRPr="00A75157" w:rsidRDefault="005E2AC9" w:rsidP="008837B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0C8BBE" w14:textId="77777777" w:rsidR="009A317F" w:rsidRPr="00A75157" w:rsidRDefault="00635FCB" w:rsidP="008837B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 poème est </w:t>
      </w:r>
      <w:r w:rsidR="004A108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réaction </w:t>
      </w:r>
      <w:r w:rsidR="004A108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à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guerre.</w:t>
      </w:r>
      <w:r w:rsidR="00255581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 poème a été écrit pendant la guerre franco – prussienne en 1870. </w:t>
      </w:r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Rimbaud s’</w:t>
      </w:r>
      <w:del w:id="79" w:author="Uživatel systému Windows" w:date="2020-04-07T07:25:00Z">
        <w:r w:rsidR="003703F0"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</w:delText>
        </w:r>
      </w:del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est inspiré de cet événement. </w:t>
      </w:r>
      <w:commentRangeStart w:id="80"/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Il était contre les guerres</w:t>
      </w:r>
      <w:commentRangeEnd w:id="80"/>
      <w:r w:rsidR="00576BE4">
        <w:rPr>
          <w:rStyle w:val="Odkaznakoment"/>
        </w:rPr>
        <w:commentReference w:id="80"/>
      </w:r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, c’est la cause pour laquelle</w:t>
      </w:r>
      <w:r w:rsidR="00930932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peut-être</w:t>
      </w:r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écrit ce poème.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Le poème</w:t>
      </w: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ins w:id="81" w:author="Uživatel systému Windows" w:date="2020-04-07T07:26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est </w:t>
        </w:r>
      </w:ins>
      <w:r w:rsidR="00D518FD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plein</w:t>
      </w:r>
      <w:del w:id="82" w:author="Uživatel systému Windows" w:date="2020-04-07T07:26:00Z">
        <w:r w:rsidR="00D518FD"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e</w:delText>
        </w:r>
      </w:del>
      <w:r w:rsidR="00D518FD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contradictions. Au début</w:t>
      </w:r>
      <w:ins w:id="83" w:author="Uživatel systému Windows" w:date="2020-04-07T07:26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, il y a</w:t>
        </w:r>
      </w:ins>
      <w:r w:rsidR="00D518FD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description de la nature idyllique</w:t>
      </w:r>
      <w:ins w:id="84" w:author="Uživatel systému Windows" w:date="2020-04-07T07:26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, alors que par</w:t>
        </w:r>
      </w:ins>
      <w:del w:id="85" w:author="Uživatel systému Windows" w:date="2020-04-07T07:26:00Z">
        <w:r w:rsidR="00D518FD"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et</w:delText>
        </w:r>
      </w:del>
      <w:r w:rsidR="00D518FD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suite </w:t>
      </w:r>
      <w:del w:id="86" w:author="Uživatel systému Windows" w:date="2020-04-07T07:26:00Z">
        <w:r w:rsidR="00930932"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où </w:delText>
        </w:r>
      </w:del>
      <w:r w:rsidR="00930932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 </w:t>
      </w:r>
      <w:r w:rsidR="00D518FD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décri</w:t>
      </w:r>
      <w:r w:rsidR="006A01D6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D518FD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l’homme qui est un soldat blessé. </w:t>
      </w:r>
      <w:r w:rsidR="003703F0" w:rsidRPr="00A75157">
        <w:rPr>
          <w:rFonts w:ascii="Times New Roman" w:hAnsi="Times New Roman" w:cs="Times New Roman"/>
          <w:sz w:val="24"/>
          <w:szCs w:val="24"/>
        </w:rPr>
        <w:t>Avec le temps</w:t>
      </w:r>
      <w:commentRangeStart w:id="87"/>
      <w:r w:rsidR="003703F0" w:rsidRPr="00A75157">
        <w:rPr>
          <w:rFonts w:ascii="Times New Roman" w:hAnsi="Times New Roman" w:cs="Times New Roman"/>
          <w:sz w:val="24"/>
          <w:szCs w:val="24"/>
        </w:rPr>
        <w:t xml:space="preserve"> l’histoire s’effondre et marche à la mort.</w:t>
      </w:r>
      <w:commentRangeEnd w:id="87"/>
      <w:r w:rsidR="00576BE4">
        <w:rPr>
          <w:rStyle w:val="Odkaznakoment"/>
        </w:rPr>
        <w:commentReference w:id="87"/>
      </w:r>
      <w:r w:rsidR="003703F0" w:rsidRPr="00A75157">
        <w:rPr>
          <w:rFonts w:ascii="Times New Roman" w:hAnsi="Times New Roman" w:cs="Times New Roman"/>
          <w:sz w:val="24"/>
          <w:szCs w:val="24"/>
        </w:rPr>
        <w:t xml:space="preserve"> </w:t>
      </w:r>
      <w:r w:rsidR="00D518FD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 </w:t>
      </w:r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mentionne</w:t>
      </w:r>
      <w:r w:rsidR="00D518FD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mort tranquille comme si le soldat </w:t>
      </w:r>
      <w:del w:id="88" w:author="Uživatel systému Windows" w:date="2020-04-07T07:28:00Z">
        <w:r w:rsidR="00D518FD"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mérite </w:delText>
        </w:r>
      </w:del>
      <w:ins w:id="89" w:author="Uživatel systému Windows" w:date="2020-04-07T07:28:00Z">
        <w:r w:rsidR="00576BE4" w:rsidRPr="00A7515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mérit</w:t>
        </w:r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ait</w:t>
        </w:r>
        <w:r w:rsidR="00576BE4" w:rsidRPr="00A7515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</w:ins>
      <w:r w:rsidR="00495177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beauté </w:t>
      </w:r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le soin de la nature </w:t>
      </w:r>
      <w:r w:rsidR="00495177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pour sa fin.</w:t>
      </w:r>
      <w:r w:rsidR="003703F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0932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Nous voyons la pureté de la nature. </w:t>
      </w:r>
    </w:p>
    <w:p w14:paraId="0E59D2EA" w14:textId="77777777" w:rsidR="002E1D89" w:rsidRPr="00A75157" w:rsidRDefault="002E1D89" w:rsidP="008837B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Rimbaud </w:t>
      </w:r>
      <w:r w:rsidR="00D1074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utilise la synesthésie. C’est une méthode par laquelle deux ou plusieurs sens sont associés. </w:t>
      </w:r>
      <w:commentRangeStart w:id="90"/>
      <w:r w:rsidR="00D1074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Nous </w:t>
      </w:r>
      <w:del w:id="91" w:author="Uživatel systému Windows" w:date="2020-04-07T07:29:00Z">
        <w:r w:rsidR="00D10744" w:rsidRPr="00A75157" w:rsidDel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nous </w:delText>
        </w:r>
      </w:del>
      <w:r w:rsidR="00D1074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rencontrons ce fait dans le poème</w:t>
      </w:r>
      <w:ins w:id="92" w:author="Uživatel systému Windows" w:date="2020-04-07T07:29:00Z">
        <w:r w:rsidR="00576BE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</w:ins>
      <w:r w:rsidR="00D1074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les phrases exceptionnelles et la </w:t>
      </w:r>
      <w:ins w:id="93" w:author="Uživatel systému Windows" w:date="2020-04-07T07:29:00Z">
        <w:r w:rsidR="006236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lia</w:t>
        </w:r>
      </w:ins>
      <w:ins w:id="94" w:author="Uživatel systému Windows" w:date="2020-04-07T07:30:00Z">
        <w:r w:rsidR="006236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</w:t>
        </w:r>
      </w:ins>
      <w:ins w:id="95" w:author="Uživatel systému Windows" w:date="2020-04-07T07:29:00Z">
        <w:r w:rsidR="006236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son mutuelle </w:t>
        </w:r>
      </w:ins>
      <w:del w:id="96" w:author="Uživatel systému Windows" w:date="2020-04-07T07:29:00Z">
        <w:r w:rsidR="00D10744" w:rsidRPr="00A75157" w:rsidDel="006236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connexion </w:delText>
        </w:r>
      </w:del>
      <w:r w:rsidR="00D1074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des </w:t>
      </w:r>
      <w:ins w:id="97" w:author="Uživatel systému Windows" w:date="2020-04-07T07:29:00Z">
        <w:r w:rsidR="006236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aspects </w:t>
        </w:r>
      </w:ins>
      <w:del w:id="98" w:author="Uživatel systému Windows" w:date="2020-04-07T07:29:00Z">
        <w:r w:rsidR="00D10744" w:rsidRPr="00A75157" w:rsidDel="006236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lignes </w:delText>
        </w:r>
      </w:del>
      <w:r w:rsidR="00D1074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principa</w:t>
      </w:r>
      <w:del w:id="99" w:author="Uživatel systému Windows" w:date="2020-04-07T07:29:00Z">
        <w:r w:rsidR="00D10744" w:rsidRPr="00A75157" w:rsidDel="006236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les</w:delText>
        </w:r>
      </w:del>
      <w:ins w:id="100" w:author="Uživatel systému Windows" w:date="2020-04-07T07:29:00Z">
        <w:r w:rsidR="0062367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ux</w:t>
        </w:r>
      </w:ins>
      <w:r w:rsidR="00D1074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(nature, lumière, sécurité</w:t>
      </w:r>
      <w:r w:rsidR="00B51310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, mort</w:t>
      </w:r>
      <w:r w:rsidR="00D10744" w:rsidRPr="00A7515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commentRangeEnd w:id="90"/>
      <w:r w:rsidR="00623676">
        <w:rPr>
          <w:rStyle w:val="Odkaznakoment"/>
        </w:rPr>
        <w:commentReference w:id="90"/>
      </w:r>
      <w:bookmarkStart w:id="101" w:name="_GoBack"/>
      <w:bookmarkEnd w:id="101"/>
    </w:p>
    <w:p w14:paraId="26FD1B26" w14:textId="77777777" w:rsidR="001565F8" w:rsidRPr="00A75157" w:rsidRDefault="001565F8" w:rsidP="008837B0">
      <w:pPr>
        <w:spacing w:before="60"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0746DD" w14:textId="77777777" w:rsidR="001565F8" w:rsidRPr="00A75157" w:rsidRDefault="001565F8" w:rsidP="007B1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365FC1" w14:textId="77777777" w:rsidR="001565F8" w:rsidRPr="00A75157" w:rsidRDefault="001565F8" w:rsidP="007B184B">
      <w:pPr>
        <w:rPr>
          <w:rFonts w:ascii="Times New Roman" w:hAnsi="Times New Roman" w:cs="Times New Roman"/>
          <w:sz w:val="24"/>
          <w:szCs w:val="24"/>
        </w:rPr>
      </w:pPr>
    </w:p>
    <w:p w14:paraId="3A04564A" w14:textId="77777777" w:rsidR="00485A48" w:rsidRPr="00A75157" w:rsidRDefault="00485A48" w:rsidP="007B184B">
      <w:pPr>
        <w:rPr>
          <w:rFonts w:ascii="Times New Roman" w:hAnsi="Times New Roman" w:cs="Times New Roman"/>
          <w:sz w:val="24"/>
          <w:szCs w:val="24"/>
        </w:rPr>
      </w:pPr>
    </w:p>
    <w:p w14:paraId="536F334B" w14:textId="77777777" w:rsidR="00E86321" w:rsidRPr="00A75157" w:rsidRDefault="00B51310" w:rsidP="007B184B">
      <w:pPr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>Les sources :</w:t>
      </w:r>
    </w:p>
    <w:p w14:paraId="6C0F98FD" w14:textId="77777777" w:rsidR="00B51310" w:rsidRPr="00A75157" w:rsidRDefault="0094450F" w:rsidP="007B184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51310" w:rsidRPr="00A7515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https://lebarbareerudit.wordpress.com/2009/12/19/le-dormeur-du-val/</w:t>
        </w:r>
      </w:hyperlink>
    </w:p>
    <w:p w14:paraId="2D6D0C76" w14:textId="77777777" w:rsidR="00B51310" w:rsidRPr="00A75157" w:rsidRDefault="00B51310" w:rsidP="007B184B">
      <w:pPr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>https://fr.wikipedia.org/wiki/Le_Dormeur_du_val</w:t>
      </w:r>
    </w:p>
    <w:p w14:paraId="4B83C9BB" w14:textId="77777777" w:rsidR="00B51310" w:rsidRPr="00A75157" w:rsidRDefault="00B51310" w:rsidP="007B184B">
      <w:pPr>
        <w:rPr>
          <w:rFonts w:ascii="Times New Roman" w:hAnsi="Times New Roman" w:cs="Times New Roman"/>
          <w:sz w:val="24"/>
          <w:szCs w:val="24"/>
        </w:rPr>
      </w:pPr>
    </w:p>
    <w:sectPr w:rsidR="00B51310" w:rsidRPr="00A7515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Uživatel systému Windows" w:date="2020-04-07T07:10:00Z" w:initials="UsW">
    <w:p w14:paraId="57F989F6" w14:textId="77777777" w:rsidR="002E17EA" w:rsidRDefault="002E17EA">
      <w:pPr>
        <w:pStyle w:val="Textkomente"/>
      </w:pPr>
      <w:r>
        <w:rPr>
          <w:rStyle w:val="Odkaznakoment"/>
        </w:rPr>
        <w:annotationRef/>
      </w:r>
      <w:r>
        <w:t xml:space="preserve">En fait, il n’était ni symboliste, ni impressionniste. </w:t>
      </w:r>
    </w:p>
  </w:comment>
  <w:comment w:id="21" w:author="Uživatel systému Windows" w:date="2020-04-07T07:11:00Z" w:initials="UsW">
    <w:p w14:paraId="1B2E79D0" w14:textId="77777777" w:rsidR="002E17EA" w:rsidRDefault="002E17EA">
      <w:pPr>
        <w:pStyle w:val="Textkomente"/>
      </w:pPr>
      <w:r>
        <w:rPr>
          <w:rStyle w:val="Odkaznakoment"/>
        </w:rPr>
        <w:annotationRef/>
      </w:r>
      <w:r>
        <w:t>??? C’est un recueil, sans plus, non une œuvre célèbre.</w:t>
      </w:r>
    </w:p>
  </w:comment>
  <w:comment w:id="33" w:author="Uživatel systému Windows" w:date="2020-04-07T07:14:00Z" w:initials="UsW">
    <w:p w14:paraId="6103D310" w14:textId="77777777" w:rsidR="002E17EA" w:rsidRDefault="002E17EA">
      <w:pPr>
        <w:pStyle w:val="Textkomente"/>
      </w:pPr>
      <w:r>
        <w:rPr>
          <w:rStyle w:val="Odkaznakoment"/>
        </w:rPr>
        <w:annotationRef/>
      </w:r>
      <w:r>
        <w:t>Que signifie cet emnjambement/rejet.</w:t>
      </w:r>
    </w:p>
  </w:comment>
  <w:comment w:id="34" w:author="Uživatel systému Windows" w:date="2020-04-07T07:14:00Z" w:initials="UsW">
    <w:p w14:paraId="6AC4F6FC" w14:textId="77777777" w:rsidR="002E17EA" w:rsidRDefault="002E17EA">
      <w:pPr>
        <w:pStyle w:val="Textkomente"/>
      </w:pPr>
      <w:r>
        <w:t xml:space="preserve"> </w:t>
      </w:r>
      <w:r>
        <w:rPr>
          <w:rStyle w:val="Odkaznakoment"/>
        </w:rPr>
        <w:annotationRef/>
      </w:r>
      <w:r>
        <w:t>Que signifie cet enjambement ?</w:t>
      </w:r>
    </w:p>
  </w:comment>
  <w:comment w:id="41" w:author="Uživatel systému Windows" w:date="2020-04-07T07:16:00Z" w:initials="UsW">
    <w:p w14:paraId="21440A26" w14:textId="77777777" w:rsidR="002E17EA" w:rsidRDefault="002E17EA">
      <w:pPr>
        <w:pStyle w:val="Textkomente"/>
      </w:pPr>
      <w:r>
        <w:rPr>
          <w:rStyle w:val="Odkaznakoment"/>
        </w:rPr>
        <w:annotationRef/>
      </w:r>
      <w:r>
        <w:t>action est déjà active, non ? Rayez le plonasme</w:t>
      </w:r>
    </w:p>
  </w:comment>
  <w:comment w:id="50" w:author="Uživatel systému Windows" w:date="2020-04-07T07:18:00Z" w:initials="UsW">
    <w:p w14:paraId="4A461D29" w14:textId="77777777" w:rsidR="002E17EA" w:rsidRDefault="002E17EA">
      <w:pPr>
        <w:pStyle w:val="Textkomente"/>
      </w:pPr>
      <w:r>
        <w:rPr>
          <w:rStyle w:val="Odkaznakoment"/>
        </w:rPr>
        <w:annotationRef/>
      </w:r>
      <w:r>
        <w:t>??? jene comprends pas. ??aspect ??</w:t>
      </w:r>
    </w:p>
  </w:comment>
  <w:comment w:id="63" w:author="Uživatel systému Windows" w:date="2020-04-07T07:20:00Z" w:initials="UsW">
    <w:p w14:paraId="7ED98110" w14:textId="77777777" w:rsidR="00576BE4" w:rsidRDefault="00576BE4">
      <w:pPr>
        <w:pStyle w:val="Textkomente"/>
      </w:pPr>
      <w:r>
        <w:rPr>
          <w:rStyle w:val="Odkaznakoment"/>
        </w:rPr>
        <w:annotationRef/>
      </w:r>
      <w:r>
        <w:t>???? quel homme ?</w:t>
      </w:r>
    </w:p>
  </w:comment>
  <w:comment w:id="70" w:author="Uživatel systému Windows" w:date="2020-04-07T07:23:00Z" w:initials="UsW">
    <w:p w14:paraId="7939347A" w14:textId="77777777" w:rsidR="00576BE4" w:rsidRDefault="00576BE4">
      <w:pPr>
        <w:pStyle w:val="Textkomente"/>
      </w:pPr>
      <w:r>
        <w:rPr>
          <w:rStyle w:val="Odkaznakoment"/>
        </w:rPr>
        <w:annotationRef/>
      </w:r>
      <w:r>
        <w:t>Erreur, ce sont les voyelles !! Votre raisonnement ne tient pas debout.</w:t>
      </w:r>
    </w:p>
  </w:comment>
  <w:comment w:id="80" w:author="Uživatel systému Windows" w:date="2020-04-07T07:25:00Z" w:initials="UsW">
    <w:p w14:paraId="229F1B4B" w14:textId="77777777" w:rsidR="00576BE4" w:rsidRDefault="00576BE4">
      <w:pPr>
        <w:pStyle w:val="Textkomente"/>
      </w:pPr>
      <w:r>
        <w:rPr>
          <w:rStyle w:val="Odkaznakoment"/>
        </w:rPr>
        <w:annotationRef/>
      </w:r>
      <w:r>
        <w:t>Ce n’est pas sûr, plus tard il a fait le commerce des armes, en Afrique.</w:t>
      </w:r>
    </w:p>
  </w:comment>
  <w:comment w:id="87" w:author="Uživatel systému Windows" w:date="2020-04-07T07:27:00Z" w:initials="UsW">
    <w:p w14:paraId="4CE6C02C" w14:textId="77777777" w:rsidR="00576BE4" w:rsidRDefault="00576BE4">
      <w:pPr>
        <w:pStyle w:val="Textkomente"/>
      </w:pPr>
      <w:r>
        <w:rPr>
          <w:rStyle w:val="Odkaznakoment"/>
        </w:rPr>
        <w:annotationRef/>
      </w:r>
      <w:r>
        <w:t>???? l’histoire elle- même ne s’effondre pas, elle progresse de l’idylle à la mort</w:t>
      </w:r>
    </w:p>
  </w:comment>
  <w:comment w:id="90" w:author="Uživatel systému Windows" w:date="2020-04-07T07:30:00Z" w:initials="UsW">
    <w:p w14:paraId="4B672D1A" w14:textId="77777777" w:rsidR="00623676" w:rsidRDefault="00623676">
      <w:pPr>
        <w:pStyle w:val="Textkomente"/>
      </w:pPr>
      <w:r>
        <w:rPr>
          <w:rStyle w:val="Odkaznakoment"/>
        </w:rPr>
        <w:annotationRef/>
      </w:r>
      <w:r>
        <w:t>Phrase mal construite, sans logique.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F989F6" w15:done="0"/>
  <w15:commentEx w15:paraId="1B2E79D0" w15:done="0"/>
  <w15:commentEx w15:paraId="6103D310" w15:done="0"/>
  <w15:commentEx w15:paraId="6AC4F6FC" w15:done="0"/>
  <w15:commentEx w15:paraId="21440A26" w15:done="0"/>
  <w15:commentEx w15:paraId="4A461D29" w15:done="0"/>
  <w15:commentEx w15:paraId="7ED98110" w15:done="0"/>
  <w15:commentEx w15:paraId="7939347A" w15:done="0"/>
  <w15:commentEx w15:paraId="229F1B4B" w15:done="0"/>
  <w15:commentEx w15:paraId="4CE6C02C" w15:done="0"/>
  <w15:commentEx w15:paraId="4B672D1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CCB1" w14:textId="77777777" w:rsidR="0094450F" w:rsidRDefault="0094450F" w:rsidP="007B184B">
      <w:pPr>
        <w:spacing w:after="0" w:line="240" w:lineRule="auto"/>
      </w:pPr>
      <w:r>
        <w:separator/>
      </w:r>
    </w:p>
  </w:endnote>
  <w:endnote w:type="continuationSeparator" w:id="0">
    <w:p w14:paraId="294D7573" w14:textId="77777777" w:rsidR="0094450F" w:rsidRDefault="0094450F" w:rsidP="007B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028105"/>
      <w:docPartObj>
        <w:docPartGallery w:val="Page Numbers (Bottom of Page)"/>
        <w:docPartUnique/>
      </w:docPartObj>
    </w:sdtPr>
    <w:sdtEndPr/>
    <w:sdtContent>
      <w:p w14:paraId="12E5CEAC" w14:textId="77777777" w:rsidR="007848CE" w:rsidRDefault="007848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76" w:rsidRPr="00623676">
          <w:rPr>
            <w:noProof/>
            <w:lang w:val="cs-CZ"/>
          </w:rPr>
          <w:t>4</w:t>
        </w:r>
        <w:r>
          <w:fldChar w:fldCharType="end"/>
        </w:r>
      </w:p>
    </w:sdtContent>
  </w:sdt>
  <w:p w14:paraId="15364E2A" w14:textId="77777777" w:rsidR="007848CE" w:rsidRDefault="00784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A44B" w14:textId="77777777" w:rsidR="0094450F" w:rsidRDefault="0094450F" w:rsidP="007B184B">
      <w:pPr>
        <w:spacing w:after="0" w:line="240" w:lineRule="auto"/>
      </w:pPr>
      <w:r>
        <w:separator/>
      </w:r>
    </w:p>
  </w:footnote>
  <w:footnote w:type="continuationSeparator" w:id="0">
    <w:p w14:paraId="5A26DF52" w14:textId="77777777" w:rsidR="0094450F" w:rsidRDefault="0094450F" w:rsidP="007B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7F35D" w14:textId="77777777" w:rsidR="005505DA" w:rsidRDefault="005505DA" w:rsidP="007B184B">
    <w:pPr>
      <w:pStyle w:val="Zhlav"/>
      <w:jc w:val="right"/>
      <w:rPr>
        <w:lang w:val="cs-CZ"/>
      </w:rPr>
    </w:pPr>
    <w:r>
      <w:rPr>
        <w:lang w:val="cs-CZ"/>
      </w:rPr>
      <w:t>Natálie Kovařčíková</w:t>
    </w:r>
    <w:r w:rsidR="007848CE">
      <w:rPr>
        <w:lang w:val="cs-CZ"/>
      </w:rPr>
      <w:t xml:space="preserve">, UČO: </w:t>
    </w:r>
    <w:r>
      <w:rPr>
        <w:lang w:val="cs-CZ"/>
      </w:rPr>
      <w:t>495142</w:t>
    </w:r>
  </w:p>
  <w:p w14:paraId="3F8FFFD7" w14:textId="77777777" w:rsidR="007848CE" w:rsidRDefault="007848CE" w:rsidP="007B184B">
    <w:pPr>
      <w:pStyle w:val="Zhlav"/>
      <w:jc w:val="right"/>
      <w:rPr>
        <w:lang w:val="cs-CZ"/>
      </w:rPr>
    </w:pPr>
    <w:r>
      <w:rPr>
        <w:lang w:val="cs-CZ"/>
      </w:rPr>
      <w:t>Francouzská literatura II</w:t>
    </w:r>
  </w:p>
  <w:p w14:paraId="1256B8C5" w14:textId="77777777" w:rsidR="007848CE" w:rsidRPr="007B184B" w:rsidRDefault="007848CE" w:rsidP="007B184B">
    <w:pPr>
      <w:pStyle w:val="Zhlav"/>
      <w:jc w:val="right"/>
      <w:rPr>
        <w:lang w:val="cs-CZ"/>
      </w:rPr>
    </w:pPr>
    <w:r>
      <w:rPr>
        <w:lang w:val="cs-CZ"/>
      </w:rPr>
      <w:t xml:space="preserve">Rimbaud, </w:t>
    </w:r>
    <w:r w:rsidRPr="001B2E83">
      <w:t>Dormeur du val</w:t>
    </w:r>
  </w:p>
  <w:p w14:paraId="23FB12FE" w14:textId="77777777" w:rsidR="005505DA" w:rsidRDefault="00550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718"/>
    <w:multiLevelType w:val="hybridMultilevel"/>
    <w:tmpl w:val="73E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B01"/>
    <w:multiLevelType w:val="hybridMultilevel"/>
    <w:tmpl w:val="CEE6F3AE"/>
    <w:lvl w:ilvl="0" w:tplc="1F00968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8157B"/>
    <w:multiLevelType w:val="hybridMultilevel"/>
    <w:tmpl w:val="73E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43A3"/>
    <w:multiLevelType w:val="hybridMultilevel"/>
    <w:tmpl w:val="FF2245A2"/>
    <w:lvl w:ilvl="0" w:tplc="B7D03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CFE"/>
    <w:multiLevelType w:val="hybridMultilevel"/>
    <w:tmpl w:val="73E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519C"/>
    <w:multiLevelType w:val="hybridMultilevel"/>
    <w:tmpl w:val="73E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73BBB"/>
    <w:multiLevelType w:val="hybridMultilevel"/>
    <w:tmpl w:val="73E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B7845"/>
    <w:multiLevelType w:val="hybridMultilevel"/>
    <w:tmpl w:val="73E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389F"/>
    <w:multiLevelType w:val="hybridMultilevel"/>
    <w:tmpl w:val="73E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0D1E"/>
    <w:multiLevelType w:val="hybridMultilevel"/>
    <w:tmpl w:val="73E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4B"/>
    <w:rsid w:val="00014D8B"/>
    <w:rsid w:val="000F4BAA"/>
    <w:rsid w:val="000F7D8E"/>
    <w:rsid w:val="00133897"/>
    <w:rsid w:val="00154076"/>
    <w:rsid w:val="001565F8"/>
    <w:rsid w:val="00195A25"/>
    <w:rsid w:val="001B2E83"/>
    <w:rsid w:val="001D38FA"/>
    <w:rsid w:val="00211F28"/>
    <w:rsid w:val="00247B8B"/>
    <w:rsid w:val="00255581"/>
    <w:rsid w:val="002563F0"/>
    <w:rsid w:val="002A0DDB"/>
    <w:rsid w:val="002E17EA"/>
    <w:rsid w:val="002E1D89"/>
    <w:rsid w:val="002F39B6"/>
    <w:rsid w:val="003301A3"/>
    <w:rsid w:val="0033638E"/>
    <w:rsid w:val="003703F0"/>
    <w:rsid w:val="00392F27"/>
    <w:rsid w:val="0039641A"/>
    <w:rsid w:val="00447F22"/>
    <w:rsid w:val="004668B4"/>
    <w:rsid w:val="00485A48"/>
    <w:rsid w:val="00495177"/>
    <w:rsid w:val="004A1084"/>
    <w:rsid w:val="00506CCE"/>
    <w:rsid w:val="005239B9"/>
    <w:rsid w:val="005461C1"/>
    <w:rsid w:val="00546502"/>
    <w:rsid w:val="005505DA"/>
    <w:rsid w:val="00576BE4"/>
    <w:rsid w:val="005B6882"/>
    <w:rsid w:val="005E2AC9"/>
    <w:rsid w:val="00615D1C"/>
    <w:rsid w:val="00623676"/>
    <w:rsid w:val="00635FCB"/>
    <w:rsid w:val="0063612C"/>
    <w:rsid w:val="0065218B"/>
    <w:rsid w:val="006A01D6"/>
    <w:rsid w:val="006A48F8"/>
    <w:rsid w:val="0073005B"/>
    <w:rsid w:val="007848CE"/>
    <w:rsid w:val="007B184B"/>
    <w:rsid w:val="007F0123"/>
    <w:rsid w:val="007F6D91"/>
    <w:rsid w:val="00801364"/>
    <w:rsid w:val="00854408"/>
    <w:rsid w:val="0087341D"/>
    <w:rsid w:val="008837B0"/>
    <w:rsid w:val="008A5186"/>
    <w:rsid w:val="008D445D"/>
    <w:rsid w:val="00930932"/>
    <w:rsid w:val="009376A8"/>
    <w:rsid w:val="0094450F"/>
    <w:rsid w:val="0099569C"/>
    <w:rsid w:val="009A317F"/>
    <w:rsid w:val="009B5D1E"/>
    <w:rsid w:val="009D445C"/>
    <w:rsid w:val="00A37CA4"/>
    <w:rsid w:val="00A50F19"/>
    <w:rsid w:val="00A75157"/>
    <w:rsid w:val="00A85C26"/>
    <w:rsid w:val="00A86A83"/>
    <w:rsid w:val="00B51310"/>
    <w:rsid w:val="00B566E6"/>
    <w:rsid w:val="00BA7A23"/>
    <w:rsid w:val="00BD3BA5"/>
    <w:rsid w:val="00C44201"/>
    <w:rsid w:val="00D10744"/>
    <w:rsid w:val="00D24C70"/>
    <w:rsid w:val="00D35958"/>
    <w:rsid w:val="00D50E65"/>
    <w:rsid w:val="00D518FD"/>
    <w:rsid w:val="00DC56B5"/>
    <w:rsid w:val="00DE313E"/>
    <w:rsid w:val="00E27482"/>
    <w:rsid w:val="00E37D49"/>
    <w:rsid w:val="00E86321"/>
    <w:rsid w:val="00E924DF"/>
    <w:rsid w:val="00F76792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5FAE"/>
  <w15:chartTrackingRefBased/>
  <w15:docId w15:val="{BDE3B6DA-CA4D-43BB-BEFD-EF3E136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84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B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84B"/>
    <w:rPr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321"/>
    <w:rPr>
      <w:rFonts w:ascii="Segoe UI" w:hAnsi="Segoe UI" w:cs="Segoe UI"/>
      <w:sz w:val="18"/>
      <w:szCs w:val="18"/>
      <w:lang w:val="fr-FR"/>
    </w:rPr>
  </w:style>
  <w:style w:type="paragraph" w:styleId="Odstavecseseznamem">
    <w:name w:val="List Paragraph"/>
    <w:basedOn w:val="Normln"/>
    <w:uiPriority w:val="34"/>
    <w:qFormat/>
    <w:rsid w:val="00247B8B"/>
    <w:pPr>
      <w:ind w:left="720"/>
      <w:contextualSpacing/>
    </w:pPr>
  </w:style>
  <w:style w:type="table" w:styleId="Mkatabulky">
    <w:name w:val="Table Grid"/>
    <w:basedOn w:val="Normlntabulka"/>
    <w:uiPriority w:val="39"/>
    <w:rsid w:val="002F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131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13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E17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7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7EA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7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7EA"/>
    <w:rPr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2E17EA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barbareerudit.wordpress.com/2009/12/19/le-dormeur-du-val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1E59-67B5-4504-BCBD-F84F78AD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1163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Kovařčíková</dc:creator>
  <cp:keywords/>
  <dc:description/>
  <cp:lastModifiedBy>Uživatel systému Windows</cp:lastModifiedBy>
  <cp:revision>3</cp:revision>
  <dcterms:created xsi:type="dcterms:W3CDTF">2020-04-07T04:55:00Z</dcterms:created>
  <dcterms:modified xsi:type="dcterms:W3CDTF">2020-04-07T05:30:00Z</dcterms:modified>
</cp:coreProperties>
</file>