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E1E32" w14:textId="77777777" w:rsidR="003F0DF2" w:rsidRPr="001B34A3" w:rsidRDefault="003F0DF2" w:rsidP="003F0DF2">
      <w:pPr>
        <w:rPr>
          <w:lang w:val="fr-FR"/>
        </w:rPr>
      </w:pPr>
      <w:r w:rsidRPr="001B34A3">
        <w:rPr>
          <w:b/>
          <w:bCs/>
          <w:lang w:val="fr-FR"/>
        </w:rPr>
        <w:t>Jean-Arthur Rimbaud (1854-1891)</w:t>
      </w:r>
    </w:p>
    <w:p w14:paraId="5C795860" w14:textId="77777777" w:rsidR="003F0DF2" w:rsidRPr="001B34A3" w:rsidRDefault="003F0DF2" w:rsidP="003F0DF2">
      <w:pPr>
        <w:pStyle w:val="12-slovan"/>
        <w:numPr>
          <w:ilvl w:val="0"/>
          <w:numId w:val="0"/>
        </w:numPr>
        <w:ind w:left="363" w:hanging="363"/>
        <w:rPr>
          <w:b/>
          <w:bCs/>
          <w:sz w:val="22"/>
          <w:szCs w:val="22"/>
          <w:lang w:val="fr-FR"/>
        </w:rPr>
      </w:pPr>
      <w:r w:rsidRPr="001B34A3">
        <w:rPr>
          <w:b/>
          <w:bCs/>
          <w:sz w:val="22"/>
          <w:szCs w:val="22"/>
          <w:lang w:val="fr-FR"/>
        </w:rPr>
        <w:t>Dormeur du Val</w:t>
      </w:r>
    </w:p>
    <w:p w14:paraId="36405083" w14:textId="77777777" w:rsidR="003F0DF2" w:rsidRPr="001B34A3" w:rsidRDefault="003F0DF2" w:rsidP="003F0DF2">
      <w:pPr>
        <w:spacing w:before="120"/>
        <w:rPr>
          <w:sz w:val="22"/>
          <w:szCs w:val="22"/>
          <w:lang w:val="fr-FR"/>
        </w:rPr>
      </w:pPr>
    </w:p>
    <w:p w14:paraId="5C5D922C" w14:textId="77777777" w:rsidR="003F0DF2" w:rsidRPr="001B34A3" w:rsidRDefault="003F0DF2" w:rsidP="003F0DF2">
      <w:pPr>
        <w:spacing w:before="120"/>
        <w:rPr>
          <w:sz w:val="22"/>
          <w:szCs w:val="22"/>
          <w:lang w:val="fr-FR"/>
        </w:rPr>
      </w:pPr>
      <w:r w:rsidRPr="001B34A3">
        <w:rPr>
          <w:sz w:val="22"/>
          <w:szCs w:val="22"/>
          <w:lang w:val="fr-FR"/>
        </w:rPr>
        <w:t>C’est un trou de verdure où chante une rivière</w:t>
      </w:r>
    </w:p>
    <w:p w14:paraId="0CBD80FF" w14:textId="77777777" w:rsidR="003F0DF2" w:rsidRPr="001B34A3" w:rsidRDefault="003F0DF2" w:rsidP="003F0DF2">
      <w:pPr>
        <w:spacing w:before="60" w:after="60"/>
        <w:rPr>
          <w:sz w:val="22"/>
          <w:szCs w:val="22"/>
          <w:lang w:val="fr-FR"/>
        </w:rPr>
      </w:pPr>
      <w:r w:rsidRPr="001B34A3">
        <w:rPr>
          <w:sz w:val="22"/>
          <w:szCs w:val="22"/>
          <w:lang w:val="fr-FR"/>
        </w:rPr>
        <w:t>Accrochant follement aux herbes des haillons</w:t>
      </w:r>
    </w:p>
    <w:p w14:paraId="5D0A7666" w14:textId="77777777" w:rsidR="003F0DF2" w:rsidRPr="001B34A3" w:rsidRDefault="003F0DF2" w:rsidP="003F0DF2">
      <w:pPr>
        <w:spacing w:before="60" w:after="60"/>
        <w:rPr>
          <w:sz w:val="22"/>
          <w:szCs w:val="22"/>
          <w:lang w:val="fr-FR"/>
        </w:rPr>
      </w:pPr>
      <w:proofErr w:type="gramStart"/>
      <w:r w:rsidRPr="001B34A3">
        <w:rPr>
          <w:sz w:val="22"/>
          <w:szCs w:val="22"/>
          <w:lang w:val="fr-FR"/>
        </w:rPr>
        <w:t>D’argent;</w:t>
      </w:r>
      <w:proofErr w:type="gramEnd"/>
      <w:r w:rsidRPr="001B34A3">
        <w:rPr>
          <w:sz w:val="22"/>
          <w:szCs w:val="22"/>
          <w:lang w:val="fr-FR"/>
        </w:rPr>
        <w:t xml:space="preserve"> où le soleil, de la montagne fière,</w:t>
      </w:r>
    </w:p>
    <w:p w14:paraId="756D16FF" w14:textId="77777777" w:rsidR="003F0DF2" w:rsidRPr="001B34A3" w:rsidRDefault="003F0DF2" w:rsidP="003F0DF2">
      <w:pPr>
        <w:spacing w:before="60" w:after="60"/>
        <w:rPr>
          <w:sz w:val="22"/>
          <w:szCs w:val="22"/>
          <w:lang w:val="fr-FR"/>
        </w:rPr>
      </w:pPr>
      <w:proofErr w:type="gramStart"/>
      <w:r w:rsidRPr="001B34A3">
        <w:rPr>
          <w:sz w:val="22"/>
          <w:szCs w:val="22"/>
          <w:lang w:val="fr-FR"/>
        </w:rPr>
        <w:t>Luit;</w:t>
      </w:r>
      <w:proofErr w:type="gramEnd"/>
      <w:r w:rsidRPr="001B34A3">
        <w:rPr>
          <w:sz w:val="22"/>
          <w:szCs w:val="22"/>
          <w:lang w:val="fr-FR"/>
        </w:rPr>
        <w:t xml:space="preserve"> c’est un petit val qui mousse de rayons.  </w:t>
      </w:r>
    </w:p>
    <w:p w14:paraId="75181CB6" w14:textId="77777777" w:rsidR="003F0DF2" w:rsidRPr="001B34A3" w:rsidRDefault="003F0DF2" w:rsidP="003F0DF2">
      <w:pPr>
        <w:spacing w:before="240"/>
        <w:rPr>
          <w:sz w:val="22"/>
          <w:szCs w:val="22"/>
          <w:lang w:val="fr-FR"/>
        </w:rPr>
      </w:pPr>
      <w:r w:rsidRPr="001B34A3">
        <w:rPr>
          <w:sz w:val="22"/>
          <w:szCs w:val="22"/>
          <w:lang w:val="fr-FR"/>
        </w:rPr>
        <w:t>Un soldat jeune, bouche ouverte, tête nue,</w:t>
      </w:r>
    </w:p>
    <w:p w14:paraId="3912577F" w14:textId="77777777" w:rsidR="003F0DF2" w:rsidRPr="001B34A3" w:rsidRDefault="003F0DF2" w:rsidP="003F0DF2">
      <w:pPr>
        <w:spacing w:before="60" w:after="60"/>
        <w:rPr>
          <w:sz w:val="22"/>
          <w:szCs w:val="22"/>
          <w:lang w:val="fr-FR"/>
        </w:rPr>
      </w:pPr>
      <w:r w:rsidRPr="001B34A3">
        <w:rPr>
          <w:sz w:val="22"/>
          <w:szCs w:val="22"/>
          <w:lang w:val="fr-FR"/>
        </w:rPr>
        <w:t>Et la nuque baignant dans le frais cresson bleu,</w:t>
      </w:r>
    </w:p>
    <w:p w14:paraId="0FB373D6" w14:textId="77777777" w:rsidR="003F0DF2" w:rsidRPr="001B34A3" w:rsidRDefault="003F0DF2" w:rsidP="003F0DF2">
      <w:pPr>
        <w:spacing w:before="60" w:after="60"/>
        <w:rPr>
          <w:sz w:val="22"/>
          <w:szCs w:val="22"/>
          <w:lang w:val="fr-FR"/>
        </w:rPr>
      </w:pPr>
      <w:proofErr w:type="gramStart"/>
      <w:r w:rsidRPr="001B34A3">
        <w:rPr>
          <w:sz w:val="22"/>
          <w:szCs w:val="22"/>
          <w:lang w:val="fr-FR"/>
        </w:rPr>
        <w:t>Dort;</w:t>
      </w:r>
      <w:proofErr w:type="gramEnd"/>
      <w:r w:rsidRPr="001B34A3">
        <w:rPr>
          <w:sz w:val="22"/>
          <w:szCs w:val="22"/>
          <w:lang w:val="fr-FR"/>
        </w:rPr>
        <w:t xml:space="preserve"> il est étendu dans l’herbe, sous la nue,</w:t>
      </w:r>
    </w:p>
    <w:p w14:paraId="726FA444" w14:textId="77777777" w:rsidR="003F0DF2" w:rsidRPr="001B34A3" w:rsidRDefault="003F0DF2" w:rsidP="003F0DF2">
      <w:pPr>
        <w:spacing w:before="60" w:after="60"/>
        <w:rPr>
          <w:sz w:val="22"/>
          <w:szCs w:val="22"/>
          <w:lang w:val="fr-FR"/>
        </w:rPr>
      </w:pPr>
      <w:r w:rsidRPr="001B34A3">
        <w:rPr>
          <w:sz w:val="22"/>
          <w:szCs w:val="22"/>
          <w:lang w:val="fr-FR"/>
        </w:rPr>
        <w:t>Pâle dans son lit vert où la lumière pleut.</w:t>
      </w:r>
    </w:p>
    <w:p w14:paraId="3FFDC881" w14:textId="77777777" w:rsidR="003F0DF2" w:rsidRPr="001B34A3" w:rsidRDefault="003F0DF2" w:rsidP="003F0DF2">
      <w:pPr>
        <w:spacing w:before="240"/>
        <w:rPr>
          <w:sz w:val="22"/>
          <w:szCs w:val="22"/>
          <w:lang w:val="fr-FR"/>
        </w:rPr>
      </w:pPr>
      <w:r w:rsidRPr="001B34A3">
        <w:rPr>
          <w:sz w:val="22"/>
          <w:szCs w:val="22"/>
          <w:lang w:val="fr-FR"/>
        </w:rPr>
        <w:t>Les pieds dans les glaïeuls, il dort. Souriant comme</w:t>
      </w:r>
    </w:p>
    <w:p w14:paraId="0601C3D3" w14:textId="77777777" w:rsidR="003F0DF2" w:rsidRPr="001B34A3" w:rsidRDefault="003F0DF2" w:rsidP="003F0DF2">
      <w:pPr>
        <w:spacing w:before="60" w:after="60"/>
        <w:rPr>
          <w:sz w:val="22"/>
          <w:szCs w:val="22"/>
          <w:lang w:val="fr-FR"/>
        </w:rPr>
      </w:pPr>
      <w:r w:rsidRPr="001B34A3">
        <w:rPr>
          <w:sz w:val="22"/>
          <w:szCs w:val="22"/>
          <w:lang w:val="fr-FR"/>
        </w:rPr>
        <w:t xml:space="preserve">Sourirait un enfant malade, il fait un </w:t>
      </w:r>
      <w:proofErr w:type="gramStart"/>
      <w:r w:rsidRPr="001B34A3">
        <w:rPr>
          <w:sz w:val="22"/>
          <w:szCs w:val="22"/>
          <w:lang w:val="fr-FR"/>
        </w:rPr>
        <w:t>somme:</w:t>
      </w:r>
      <w:proofErr w:type="gramEnd"/>
    </w:p>
    <w:p w14:paraId="0CC229A8" w14:textId="77777777" w:rsidR="003F0DF2" w:rsidRPr="001B34A3" w:rsidRDefault="003F0DF2" w:rsidP="003F0DF2">
      <w:pPr>
        <w:spacing w:before="60" w:after="60"/>
        <w:rPr>
          <w:sz w:val="22"/>
          <w:szCs w:val="22"/>
          <w:lang w:val="fr-FR"/>
        </w:rPr>
      </w:pPr>
      <w:r w:rsidRPr="001B34A3">
        <w:rPr>
          <w:sz w:val="22"/>
          <w:szCs w:val="22"/>
          <w:lang w:val="fr-FR"/>
        </w:rPr>
        <w:t xml:space="preserve">Nature, berce-le </w:t>
      </w:r>
      <w:proofErr w:type="gramStart"/>
      <w:r w:rsidRPr="001B34A3">
        <w:rPr>
          <w:sz w:val="22"/>
          <w:szCs w:val="22"/>
          <w:lang w:val="fr-FR"/>
        </w:rPr>
        <w:t>chaudement:</w:t>
      </w:r>
      <w:proofErr w:type="gramEnd"/>
      <w:r w:rsidRPr="001B34A3">
        <w:rPr>
          <w:sz w:val="22"/>
          <w:szCs w:val="22"/>
          <w:lang w:val="fr-FR"/>
        </w:rPr>
        <w:t xml:space="preserve"> il a froid.</w:t>
      </w:r>
    </w:p>
    <w:p w14:paraId="0FC4C7C2" w14:textId="77777777" w:rsidR="003F0DF2" w:rsidRPr="001B34A3" w:rsidRDefault="003F0DF2" w:rsidP="003F0DF2">
      <w:pPr>
        <w:spacing w:before="240"/>
        <w:rPr>
          <w:sz w:val="22"/>
          <w:szCs w:val="22"/>
          <w:lang w:val="fr-FR"/>
        </w:rPr>
      </w:pPr>
      <w:r w:rsidRPr="001B34A3">
        <w:rPr>
          <w:sz w:val="22"/>
          <w:szCs w:val="22"/>
          <w:lang w:val="fr-FR"/>
        </w:rPr>
        <w:t xml:space="preserve">Les parfums ne font pas frissonner sa </w:t>
      </w:r>
      <w:proofErr w:type="gramStart"/>
      <w:r w:rsidRPr="001B34A3">
        <w:rPr>
          <w:sz w:val="22"/>
          <w:szCs w:val="22"/>
          <w:lang w:val="fr-FR"/>
        </w:rPr>
        <w:t>narine;</w:t>
      </w:r>
      <w:proofErr w:type="gramEnd"/>
    </w:p>
    <w:p w14:paraId="0B301A06" w14:textId="77777777" w:rsidR="003F0DF2" w:rsidRPr="001B34A3" w:rsidRDefault="003F0DF2" w:rsidP="003F0DF2">
      <w:pPr>
        <w:spacing w:before="60" w:after="60"/>
        <w:rPr>
          <w:sz w:val="22"/>
          <w:szCs w:val="22"/>
          <w:lang w:val="fr-FR"/>
        </w:rPr>
      </w:pPr>
      <w:r w:rsidRPr="001B34A3">
        <w:rPr>
          <w:sz w:val="22"/>
          <w:szCs w:val="22"/>
          <w:lang w:val="fr-FR"/>
        </w:rPr>
        <w:t>Il dort dans le soleil, la main sur sa poitrine</w:t>
      </w:r>
    </w:p>
    <w:p w14:paraId="4F6302AA" w14:textId="77777777" w:rsidR="003F0DF2" w:rsidRPr="001B34A3" w:rsidRDefault="003F0DF2" w:rsidP="003F0DF2">
      <w:pPr>
        <w:spacing w:before="60" w:after="60"/>
        <w:rPr>
          <w:sz w:val="22"/>
          <w:szCs w:val="22"/>
          <w:lang w:val="fr-FR"/>
        </w:rPr>
      </w:pPr>
      <w:r w:rsidRPr="001B34A3">
        <w:rPr>
          <w:sz w:val="22"/>
          <w:szCs w:val="22"/>
          <w:lang w:val="fr-FR"/>
        </w:rPr>
        <w:t>Tranquille. Il a deux trous rouges au côté droit.</w:t>
      </w:r>
    </w:p>
    <w:p w14:paraId="246A0D39" w14:textId="77777777" w:rsidR="00DF721F" w:rsidRPr="001B34A3" w:rsidRDefault="00DF721F">
      <w:pPr>
        <w:rPr>
          <w:lang w:val="fr-FR"/>
        </w:rPr>
      </w:pPr>
    </w:p>
    <w:p w14:paraId="138A18E7" w14:textId="77777777" w:rsidR="00223299" w:rsidRPr="001B34A3" w:rsidRDefault="00223299">
      <w:pPr>
        <w:rPr>
          <w:lang w:val="fr-FR"/>
        </w:rPr>
      </w:pPr>
    </w:p>
    <w:p w14:paraId="33EA1D8D" w14:textId="77777777" w:rsidR="00223299" w:rsidRPr="001B34A3" w:rsidRDefault="00223299" w:rsidP="00223299">
      <w:pPr>
        <w:rPr>
          <w:lang w:val="fr-FR"/>
        </w:rPr>
      </w:pPr>
    </w:p>
    <w:tbl>
      <w:tblPr>
        <w:tblStyle w:val="Mkatabulky"/>
        <w:tblW w:w="5619" w:type="pct"/>
        <w:tblInd w:w="-601" w:type="dxa"/>
        <w:tblLook w:val="04A0" w:firstRow="1" w:lastRow="0" w:firstColumn="1" w:lastColumn="0" w:noHBand="0" w:noVBand="1"/>
      </w:tblPr>
      <w:tblGrid>
        <w:gridCol w:w="499"/>
        <w:gridCol w:w="5523"/>
        <w:gridCol w:w="549"/>
        <w:gridCol w:w="1038"/>
        <w:gridCol w:w="418"/>
        <w:gridCol w:w="544"/>
        <w:gridCol w:w="418"/>
        <w:gridCol w:w="836"/>
        <w:gridCol w:w="683"/>
      </w:tblGrid>
      <w:tr w:rsidR="00223299" w:rsidRPr="001B34A3" w14:paraId="4D196248" w14:textId="77777777" w:rsidTr="00136216">
        <w:trPr>
          <w:trHeight w:val="508"/>
        </w:trPr>
        <w:tc>
          <w:tcPr>
            <w:tcW w:w="237" w:type="pct"/>
          </w:tcPr>
          <w:p w14:paraId="377C7693" w14:textId="77777777" w:rsidR="00223299" w:rsidRPr="001B34A3" w:rsidRDefault="00223299" w:rsidP="00136216">
            <w:pPr>
              <w:jc w:val="center"/>
              <w:rPr>
                <w:sz w:val="22"/>
                <w:szCs w:val="22"/>
                <w:lang w:val="fr-FR"/>
              </w:rPr>
            </w:pPr>
          </w:p>
        </w:tc>
        <w:tc>
          <w:tcPr>
            <w:tcW w:w="2628" w:type="pct"/>
            <w:vAlign w:val="center"/>
          </w:tcPr>
          <w:p w14:paraId="3CDDC2C3" w14:textId="77777777" w:rsidR="00223299" w:rsidRPr="001B34A3" w:rsidRDefault="00223299" w:rsidP="00136216">
            <w:pPr>
              <w:rPr>
                <w:sz w:val="22"/>
                <w:szCs w:val="22"/>
                <w:lang w:val="fr-FR"/>
              </w:rPr>
            </w:pPr>
            <w:r w:rsidRPr="001B34A3">
              <w:rPr>
                <w:b/>
                <w:bCs/>
                <w:sz w:val="22"/>
                <w:szCs w:val="22"/>
                <w:lang w:val="fr-FR"/>
              </w:rPr>
              <w:t>Jean-Arthur Rimbaud: Dormeur du Val</w:t>
            </w:r>
          </w:p>
        </w:tc>
        <w:tc>
          <w:tcPr>
            <w:tcW w:w="261" w:type="pct"/>
            <w:vAlign w:val="center"/>
          </w:tcPr>
          <w:p w14:paraId="2285991E" w14:textId="77777777" w:rsidR="00223299" w:rsidRPr="001B34A3" w:rsidRDefault="00223299" w:rsidP="00136216">
            <w:pPr>
              <w:jc w:val="center"/>
              <w:rPr>
                <w:sz w:val="22"/>
                <w:szCs w:val="22"/>
                <w:lang w:val="fr-FR"/>
              </w:rPr>
            </w:pPr>
            <w:r w:rsidRPr="001B34A3">
              <w:rPr>
                <w:sz w:val="22"/>
                <w:szCs w:val="22"/>
                <w:lang w:val="fr-FR"/>
              </w:rPr>
              <w:t>1.</w:t>
            </w:r>
          </w:p>
        </w:tc>
        <w:tc>
          <w:tcPr>
            <w:tcW w:w="494" w:type="pct"/>
            <w:vAlign w:val="center"/>
          </w:tcPr>
          <w:p w14:paraId="7A4FEB69" w14:textId="77777777" w:rsidR="00223299" w:rsidRPr="001B34A3" w:rsidRDefault="00223299" w:rsidP="00136216">
            <w:pPr>
              <w:jc w:val="center"/>
              <w:rPr>
                <w:sz w:val="22"/>
                <w:szCs w:val="22"/>
                <w:lang w:val="fr-FR"/>
              </w:rPr>
            </w:pPr>
            <w:r w:rsidRPr="001B34A3">
              <w:rPr>
                <w:sz w:val="22"/>
                <w:szCs w:val="22"/>
                <w:lang w:val="fr-FR"/>
              </w:rPr>
              <w:t>2.</w:t>
            </w:r>
          </w:p>
        </w:tc>
        <w:tc>
          <w:tcPr>
            <w:tcW w:w="199" w:type="pct"/>
            <w:vAlign w:val="center"/>
          </w:tcPr>
          <w:p w14:paraId="67072157" w14:textId="77777777" w:rsidR="00223299" w:rsidRPr="001B34A3" w:rsidRDefault="00223299" w:rsidP="00136216">
            <w:pPr>
              <w:jc w:val="center"/>
              <w:rPr>
                <w:sz w:val="22"/>
                <w:szCs w:val="22"/>
                <w:lang w:val="fr-FR"/>
              </w:rPr>
            </w:pPr>
            <w:r w:rsidRPr="001B34A3">
              <w:rPr>
                <w:sz w:val="22"/>
                <w:szCs w:val="22"/>
                <w:lang w:val="fr-FR"/>
              </w:rPr>
              <w:t>3.</w:t>
            </w:r>
          </w:p>
        </w:tc>
        <w:tc>
          <w:tcPr>
            <w:tcW w:w="259" w:type="pct"/>
            <w:vAlign w:val="center"/>
          </w:tcPr>
          <w:p w14:paraId="1796ECBC" w14:textId="77777777" w:rsidR="00223299" w:rsidRPr="001B34A3" w:rsidRDefault="00223299" w:rsidP="00136216">
            <w:pPr>
              <w:jc w:val="center"/>
              <w:rPr>
                <w:sz w:val="22"/>
                <w:szCs w:val="22"/>
                <w:lang w:val="fr-FR"/>
              </w:rPr>
            </w:pPr>
            <w:r w:rsidRPr="001B34A3">
              <w:rPr>
                <w:sz w:val="22"/>
                <w:szCs w:val="22"/>
                <w:lang w:val="fr-FR"/>
              </w:rPr>
              <w:t>4.</w:t>
            </w:r>
          </w:p>
        </w:tc>
        <w:tc>
          <w:tcPr>
            <w:tcW w:w="199" w:type="pct"/>
            <w:vAlign w:val="center"/>
          </w:tcPr>
          <w:p w14:paraId="1404B1E1" w14:textId="77777777" w:rsidR="00223299" w:rsidRPr="001B34A3" w:rsidRDefault="00223299" w:rsidP="00136216">
            <w:pPr>
              <w:jc w:val="center"/>
              <w:rPr>
                <w:sz w:val="22"/>
                <w:szCs w:val="22"/>
                <w:lang w:val="fr-FR"/>
              </w:rPr>
            </w:pPr>
            <w:r w:rsidRPr="001B34A3">
              <w:rPr>
                <w:sz w:val="22"/>
                <w:szCs w:val="22"/>
                <w:lang w:val="fr-FR"/>
              </w:rPr>
              <w:t>5.</w:t>
            </w:r>
          </w:p>
        </w:tc>
        <w:tc>
          <w:tcPr>
            <w:tcW w:w="398" w:type="pct"/>
            <w:vAlign w:val="center"/>
          </w:tcPr>
          <w:p w14:paraId="1328C674" w14:textId="77777777" w:rsidR="00223299" w:rsidRPr="001B34A3" w:rsidRDefault="00223299" w:rsidP="00136216">
            <w:pPr>
              <w:jc w:val="center"/>
              <w:rPr>
                <w:sz w:val="22"/>
                <w:szCs w:val="22"/>
                <w:lang w:val="fr-FR"/>
              </w:rPr>
            </w:pPr>
            <w:r w:rsidRPr="001B34A3">
              <w:rPr>
                <w:sz w:val="22"/>
                <w:szCs w:val="22"/>
                <w:lang w:val="fr-FR"/>
              </w:rPr>
              <w:t>6.</w:t>
            </w:r>
          </w:p>
        </w:tc>
        <w:tc>
          <w:tcPr>
            <w:tcW w:w="326" w:type="pct"/>
            <w:vAlign w:val="center"/>
          </w:tcPr>
          <w:p w14:paraId="1E520F15" w14:textId="77777777" w:rsidR="00223299" w:rsidRPr="001B34A3" w:rsidRDefault="00223299" w:rsidP="00136216">
            <w:pPr>
              <w:jc w:val="center"/>
              <w:rPr>
                <w:sz w:val="22"/>
                <w:szCs w:val="22"/>
                <w:lang w:val="fr-FR"/>
              </w:rPr>
            </w:pPr>
            <w:r w:rsidRPr="001B34A3">
              <w:rPr>
                <w:sz w:val="22"/>
                <w:szCs w:val="22"/>
                <w:lang w:val="fr-FR"/>
              </w:rPr>
              <w:t>7.</w:t>
            </w:r>
          </w:p>
        </w:tc>
      </w:tr>
      <w:tr w:rsidR="00223299" w:rsidRPr="001B34A3" w14:paraId="442C3AFA" w14:textId="77777777" w:rsidTr="00136216">
        <w:trPr>
          <w:trHeight w:val="436"/>
        </w:trPr>
        <w:tc>
          <w:tcPr>
            <w:tcW w:w="237" w:type="pct"/>
          </w:tcPr>
          <w:p w14:paraId="61DC5333" w14:textId="77777777" w:rsidR="00223299" w:rsidRPr="001B34A3" w:rsidRDefault="00223299" w:rsidP="00136216">
            <w:pPr>
              <w:jc w:val="center"/>
              <w:rPr>
                <w:sz w:val="22"/>
                <w:szCs w:val="22"/>
                <w:lang w:val="fr-FR"/>
              </w:rPr>
            </w:pPr>
            <w:r w:rsidRPr="001B34A3">
              <w:rPr>
                <w:sz w:val="22"/>
                <w:szCs w:val="22"/>
                <w:lang w:val="fr-FR"/>
              </w:rPr>
              <w:t>1.</w:t>
            </w:r>
          </w:p>
        </w:tc>
        <w:tc>
          <w:tcPr>
            <w:tcW w:w="2628" w:type="pct"/>
            <w:vAlign w:val="center"/>
          </w:tcPr>
          <w:p w14:paraId="5C70ACB5" w14:textId="77777777" w:rsidR="00223299" w:rsidRPr="001B34A3" w:rsidRDefault="00223299" w:rsidP="00136216">
            <w:pPr>
              <w:spacing w:before="120"/>
              <w:rPr>
                <w:sz w:val="22"/>
                <w:szCs w:val="22"/>
                <w:lang w:val="fr-FR"/>
              </w:rPr>
            </w:pPr>
            <w:r w:rsidRPr="001B34A3">
              <w:rPr>
                <w:sz w:val="22"/>
                <w:szCs w:val="22"/>
                <w:lang w:val="fr-FR"/>
              </w:rPr>
              <w:t>C’est un trou de verdure // où chante une rivière</w:t>
            </w:r>
          </w:p>
        </w:tc>
        <w:tc>
          <w:tcPr>
            <w:tcW w:w="261" w:type="pct"/>
            <w:vAlign w:val="center"/>
          </w:tcPr>
          <w:p w14:paraId="699E8C25"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027352F8"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1D429A4F" w14:textId="77777777" w:rsidR="00223299" w:rsidRPr="001B34A3" w:rsidRDefault="00223299" w:rsidP="00136216">
            <w:pPr>
              <w:jc w:val="center"/>
              <w:rPr>
                <w:sz w:val="22"/>
                <w:szCs w:val="22"/>
                <w:lang w:val="fr-FR"/>
              </w:rPr>
            </w:pPr>
            <w:r w:rsidRPr="001B34A3">
              <w:rPr>
                <w:sz w:val="22"/>
                <w:szCs w:val="22"/>
                <w:lang w:val="fr-FR"/>
              </w:rPr>
              <w:t>a</w:t>
            </w:r>
          </w:p>
        </w:tc>
        <w:tc>
          <w:tcPr>
            <w:tcW w:w="259" w:type="pct"/>
            <w:vAlign w:val="center"/>
          </w:tcPr>
          <w:p w14:paraId="1F26949B"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261FC8DD" w14:textId="77777777" w:rsidR="00223299" w:rsidRPr="001B34A3" w:rsidRDefault="00223299" w:rsidP="00136216">
            <w:pPr>
              <w:jc w:val="center"/>
              <w:rPr>
                <w:sz w:val="22"/>
                <w:szCs w:val="22"/>
                <w:lang w:val="fr-FR"/>
              </w:rPr>
            </w:pPr>
            <w:r w:rsidRPr="001B34A3">
              <w:rPr>
                <w:sz w:val="22"/>
                <w:szCs w:val="22"/>
                <w:lang w:val="fr-FR"/>
              </w:rPr>
              <w:t>H</w:t>
            </w:r>
          </w:p>
        </w:tc>
        <w:tc>
          <w:tcPr>
            <w:tcW w:w="398" w:type="pct"/>
            <w:vAlign w:val="center"/>
          </w:tcPr>
          <w:p w14:paraId="2C6995DC"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69A6EF03"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29E32A85" w14:textId="77777777" w:rsidTr="00136216">
        <w:trPr>
          <w:trHeight w:val="420"/>
        </w:trPr>
        <w:tc>
          <w:tcPr>
            <w:tcW w:w="237" w:type="pct"/>
          </w:tcPr>
          <w:p w14:paraId="6FDF7072" w14:textId="77777777" w:rsidR="00223299" w:rsidRPr="001B34A3" w:rsidRDefault="00223299" w:rsidP="00136216">
            <w:pPr>
              <w:jc w:val="center"/>
              <w:rPr>
                <w:sz w:val="22"/>
                <w:szCs w:val="22"/>
                <w:lang w:val="fr-FR"/>
              </w:rPr>
            </w:pPr>
            <w:r w:rsidRPr="001B34A3">
              <w:rPr>
                <w:sz w:val="22"/>
                <w:szCs w:val="22"/>
                <w:lang w:val="fr-FR"/>
              </w:rPr>
              <w:t>2.</w:t>
            </w:r>
          </w:p>
        </w:tc>
        <w:tc>
          <w:tcPr>
            <w:tcW w:w="2628" w:type="pct"/>
            <w:vAlign w:val="center"/>
          </w:tcPr>
          <w:p w14:paraId="69E9A745" w14:textId="77777777" w:rsidR="00223299" w:rsidRPr="001B34A3" w:rsidRDefault="00223299" w:rsidP="00136216">
            <w:pPr>
              <w:spacing w:before="60" w:after="60"/>
              <w:rPr>
                <w:sz w:val="22"/>
                <w:szCs w:val="22"/>
                <w:lang w:val="fr-FR"/>
              </w:rPr>
            </w:pPr>
            <w:r w:rsidRPr="001B34A3">
              <w:rPr>
                <w:sz w:val="22"/>
                <w:szCs w:val="22"/>
                <w:lang w:val="fr-FR"/>
              </w:rPr>
              <w:t>Accrochant follement // aux herbes des haillons</w:t>
            </w:r>
          </w:p>
        </w:tc>
        <w:tc>
          <w:tcPr>
            <w:tcW w:w="261" w:type="pct"/>
            <w:vAlign w:val="center"/>
          </w:tcPr>
          <w:p w14:paraId="43C2E499"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26C895F4"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782D7958" w14:textId="77777777" w:rsidR="00223299" w:rsidRPr="001B34A3" w:rsidRDefault="00223299" w:rsidP="00136216">
            <w:pPr>
              <w:jc w:val="center"/>
              <w:rPr>
                <w:sz w:val="22"/>
                <w:szCs w:val="22"/>
                <w:lang w:val="fr-FR"/>
              </w:rPr>
            </w:pPr>
            <w:r w:rsidRPr="001B34A3">
              <w:rPr>
                <w:sz w:val="22"/>
                <w:szCs w:val="22"/>
                <w:lang w:val="fr-FR"/>
              </w:rPr>
              <w:t>b</w:t>
            </w:r>
          </w:p>
        </w:tc>
        <w:tc>
          <w:tcPr>
            <w:tcW w:w="259" w:type="pct"/>
            <w:vAlign w:val="center"/>
          </w:tcPr>
          <w:p w14:paraId="03951EA8" w14:textId="77777777" w:rsidR="00223299" w:rsidRPr="001B34A3" w:rsidRDefault="00223299" w:rsidP="00136216">
            <w:pPr>
              <w:jc w:val="center"/>
              <w:rPr>
                <w:sz w:val="22"/>
                <w:szCs w:val="22"/>
                <w:lang w:val="fr-FR"/>
              </w:rPr>
            </w:pPr>
            <w:r w:rsidRPr="001B34A3">
              <w:rPr>
                <w:sz w:val="22"/>
                <w:szCs w:val="22"/>
                <w:lang w:val="fr-FR"/>
              </w:rPr>
              <w:t>M</w:t>
            </w:r>
          </w:p>
        </w:tc>
        <w:tc>
          <w:tcPr>
            <w:tcW w:w="199" w:type="pct"/>
            <w:vAlign w:val="center"/>
          </w:tcPr>
          <w:p w14:paraId="0AC5C5E9"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60463BEE"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017613D3"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39C96A38" w14:textId="77777777" w:rsidTr="00136216">
        <w:trPr>
          <w:trHeight w:val="296"/>
        </w:trPr>
        <w:tc>
          <w:tcPr>
            <w:tcW w:w="237" w:type="pct"/>
          </w:tcPr>
          <w:p w14:paraId="0AE2F1E2" w14:textId="77777777" w:rsidR="00223299" w:rsidRPr="001B34A3" w:rsidRDefault="00223299" w:rsidP="00136216">
            <w:pPr>
              <w:jc w:val="center"/>
              <w:rPr>
                <w:sz w:val="22"/>
                <w:szCs w:val="22"/>
                <w:lang w:val="fr-FR"/>
              </w:rPr>
            </w:pPr>
            <w:r w:rsidRPr="001B34A3">
              <w:rPr>
                <w:sz w:val="22"/>
                <w:szCs w:val="22"/>
                <w:lang w:val="fr-FR"/>
              </w:rPr>
              <w:t>3.</w:t>
            </w:r>
          </w:p>
        </w:tc>
        <w:tc>
          <w:tcPr>
            <w:tcW w:w="2628" w:type="pct"/>
            <w:vAlign w:val="center"/>
          </w:tcPr>
          <w:p w14:paraId="3F66279B" w14:textId="77777777" w:rsidR="00223299" w:rsidRPr="001B34A3" w:rsidRDefault="00223299" w:rsidP="00136216">
            <w:pPr>
              <w:rPr>
                <w:sz w:val="22"/>
                <w:szCs w:val="22"/>
                <w:lang w:val="fr-FR"/>
              </w:rPr>
            </w:pPr>
            <w:r w:rsidRPr="001B34A3">
              <w:rPr>
                <w:sz w:val="22"/>
                <w:szCs w:val="22"/>
                <w:lang w:val="fr-FR"/>
              </w:rPr>
              <w:t>D’argent; où le soleil, // de la montagne fière,</w:t>
            </w:r>
          </w:p>
        </w:tc>
        <w:tc>
          <w:tcPr>
            <w:tcW w:w="261" w:type="pct"/>
            <w:vAlign w:val="center"/>
          </w:tcPr>
          <w:p w14:paraId="4D0A45DA"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1E26AAF1"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4C78A4DC" w14:textId="77777777" w:rsidR="00223299" w:rsidRPr="001B34A3" w:rsidRDefault="00223299" w:rsidP="00136216">
            <w:pPr>
              <w:jc w:val="center"/>
              <w:rPr>
                <w:sz w:val="22"/>
                <w:szCs w:val="22"/>
                <w:lang w:val="fr-FR"/>
              </w:rPr>
            </w:pPr>
            <w:r w:rsidRPr="001B34A3">
              <w:rPr>
                <w:sz w:val="22"/>
                <w:szCs w:val="22"/>
                <w:lang w:val="fr-FR"/>
              </w:rPr>
              <w:t>a</w:t>
            </w:r>
          </w:p>
        </w:tc>
        <w:tc>
          <w:tcPr>
            <w:tcW w:w="259" w:type="pct"/>
            <w:vAlign w:val="center"/>
          </w:tcPr>
          <w:p w14:paraId="4B59666F"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3FBB9A59" w14:textId="77777777" w:rsidR="00223299" w:rsidRPr="001B34A3" w:rsidRDefault="00223299" w:rsidP="00136216">
            <w:pPr>
              <w:jc w:val="center"/>
              <w:rPr>
                <w:sz w:val="22"/>
                <w:szCs w:val="22"/>
                <w:lang w:val="fr-FR"/>
              </w:rPr>
            </w:pPr>
            <w:r w:rsidRPr="001B34A3">
              <w:rPr>
                <w:sz w:val="22"/>
                <w:szCs w:val="22"/>
                <w:lang w:val="fr-FR"/>
              </w:rPr>
              <w:t>H</w:t>
            </w:r>
          </w:p>
        </w:tc>
        <w:tc>
          <w:tcPr>
            <w:tcW w:w="398" w:type="pct"/>
            <w:vAlign w:val="center"/>
          </w:tcPr>
          <w:p w14:paraId="1B1D22FF"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47D4623C"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322C8DEE" w14:textId="77777777" w:rsidTr="00136216">
        <w:trPr>
          <w:trHeight w:val="311"/>
        </w:trPr>
        <w:tc>
          <w:tcPr>
            <w:tcW w:w="237" w:type="pct"/>
          </w:tcPr>
          <w:p w14:paraId="7EFCB8B0" w14:textId="77777777" w:rsidR="00223299" w:rsidRPr="001B34A3" w:rsidRDefault="00223299" w:rsidP="00136216">
            <w:pPr>
              <w:jc w:val="center"/>
              <w:rPr>
                <w:sz w:val="22"/>
                <w:szCs w:val="22"/>
                <w:lang w:val="fr-FR"/>
              </w:rPr>
            </w:pPr>
            <w:r w:rsidRPr="001B34A3">
              <w:rPr>
                <w:sz w:val="22"/>
                <w:szCs w:val="22"/>
                <w:lang w:val="fr-FR"/>
              </w:rPr>
              <w:t>4.</w:t>
            </w:r>
          </w:p>
        </w:tc>
        <w:tc>
          <w:tcPr>
            <w:tcW w:w="2628" w:type="pct"/>
            <w:vAlign w:val="center"/>
          </w:tcPr>
          <w:p w14:paraId="404629AE" w14:textId="77777777" w:rsidR="00223299" w:rsidRPr="001B34A3" w:rsidRDefault="00223299" w:rsidP="00136216">
            <w:pPr>
              <w:rPr>
                <w:sz w:val="22"/>
                <w:szCs w:val="22"/>
                <w:lang w:val="fr-FR"/>
              </w:rPr>
            </w:pPr>
            <w:r w:rsidRPr="001B34A3">
              <w:rPr>
                <w:sz w:val="22"/>
                <w:szCs w:val="22"/>
                <w:lang w:val="fr-FR"/>
              </w:rPr>
              <w:t>Luit; c’est un petit val // qui mousse de rayons.</w:t>
            </w:r>
          </w:p>
        </w:tc>
        <w:tc>
          <w:tcPr>
            <w:tcW w:w="261" w:type="pct"/>
            <w:vAlign w:val="center"/>
          </w:tcPr>
          <w:p w14:paraId="5EB9C7DC"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18351FFC"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4918D0F3" w14:textId="77777777" w:rsidR="00223299" w:rsidRPr="001B34A3" w:rsidRDefault="00223299" w:rsidP="00136216">
            <w:pPr>
              <w:jc w:val="center"/>
              <w:rPr>
                <w:sz w:val="22"/>
                <w:szCs w:val="22"/>
                <w:lang w:val="fr-FR"/>
              </w:rPr>
            </w:pPr>
            <w:r w:rsidRPr="001B34A3">
              <w:rPr>
                <w:sz w:val="22"/>
                <w:szCs w:val="22"/>
                <w:lang w:val="fr-FR"/>
              </w:rPr>
              <w:t>b</w:t>
            </w:r>
          </w:p>
        </w:tc>
        <w:tc>
          <w:tcPr>
            <w:tcW w:w="259" w:type="pct"/>
            <w:vAlign w:val="center"/>
          </w:tcPr>
          <w:p w14:paraId="5814E247" w14:textId="77777777" w:rsidR="00223299" w:rsidRPr="001B34A3" w:rsidRDefault="00223299" w:rsidP="00136216">
            <w:pPr>
              <w:jc w:val="center"/>
              <w:rPr>
                <w:sz w:val="22"/>
                <w:szCs w:val="22"/>
                <w:lang w:val="fr-FR"/>
              </w:rPr>
            </w:pPr>
            <w:r w:rsidRPr="001B34A3">
              <w:rPr>
                <w:sz w:val="22"/>
                <w:szCs w:val="22"/>
                <w:lang w:val="fr-FR"/>
              </w:rPr>
              <w:t>M</w:t>
            </w:r>
          </w:p>
        </w:tc>
        <w:tc>
          <w:tcPr>
            <w:tcW w:w="199" w:type="pct"/>
            <w:vAlign w:val="center"/>
          </w:tcPr>
          <w:p w14:paraId="34399C21"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21276BC4"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005E0683"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40E82419" w14:textId="77777777" w:rsidTr="00136216">
        <w:trPr>
          <w:trHeight w:val="296"/>
        </w:trPr>
        <w:tc>
          <w:tcPr>
            <w:tcW w:w="237" w:type="pct"/>
          </w:tcPr>
          <w:p w14:paraId="724DC218" w14:textId="77777777" w:rsidR="00223299" w:rsidRPr="001B34A3" w:rsidRDefault="00223299" w:rsidP="00136216">
            <w:pPr>
              <w:jc w:val="center"/>
              <w:rPr>
                <w:sz w:val="22"/>
                <w:szCs w:val="22"/>
                <w:lang w:val="fr-FR"/>
              </w:rPr>
            </w:pPr>
            <w:r w:rsidRPr="001B34A3">
              <w:rPr>
                <w:sz w:val="22"/>
                <w:szCs w:val="22"/>
                <w:lang w:val="fr-FR"/>
              </w:rPr>
              <w:t>5.</w:t>
            </w:r>
          </w:p>
        </w:tc>
        <w:tc>
          <w:tcPr>
            <w:tcW w:w="2628" w:type="pct"/>
            <w:vAlign w:val="center"/>
          </w:tcPr>
          <w:p w14:paraId="2C1C0AC1" w14:textId="77777777" w:rsidR="00223299" w:rsidRPr="001B34A3" w:rsidRDefault="00223299" w:rsidP="00136216">
            <w:pPr>
              <w:rPr>
                <w:sz w:val="22"/>
                <w:szCs w:val="22"/>
                <w:lang w:val="fr-FR"/>
              </w:rPr>
            </w:pPr>
            <w:r w:rsidRPr="001B34A3">
              <w:rPr>
                <w:sz w:val="22"/>
                <w:szCs w:val="22"/>
                <w:lang w:val="fr-FR"/>
              </w:rPr>
              <w:t xml:space="preserve">Un soldat jeune, </w:t>
            </w:r>
            <w:proofErr w:type="spellStart"/>
            <w:r w:rsidRPr="001B34A3">
              <w:rPr>
                <w:sz w:val="22"/>
                <w:szCs w:val="22"/>
                <w:lang w:val="fr-FR"/>
              </w:rPr>
              <w:t>bou</w:t>
            </w:r>
            <w:proofErr w:type="spellEnd"/>
            <w:r w:rsidRPr="001B34A3">
              <w:rPr>
                <w:sz w:val="22"/>
                <w:szCs w:val="22"/>
                <w:lang w:val="fr-FR"/>
              </w:rPr>
              <w:t xml:space="preserve"> // </w:t>
            </w:r>
            <w:proofErr w:type="spellStart"/>
            <w:r w:rsidRPr="001B34A3">
              <w:rPr>
                <w:sz w:val="22"/>
                <w:szCs w:val="22"/>
                <w:lang w:val="fr-FR"/>
              </w:rPr>
              <w:t>che</w:t>
            </w:r>
            <w:proofErr w:type="spellEnd"/>
            <w:r w:rsidRPr="001B34A3">
              <w:rPr>
                <w:sz w:val="22"/>
                <w:szCs w:val="22"/>
                <w:lang w:val="fr-FR"/>
              </w:rPr>
              <w:t xml:space="preserve"> ouverte,  tête nue,</w:t>
            </w:r>
          </w:p>
        </w:tc>
        <w:tc>
          <w:tcPr>
            <w:tcW w:w="261" w:type="pct"/>
            <w:vAlign w:val="center"/>
          </w:tcPr>
          <w:p w14:paraId="4AD567A7"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77F64DD4"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3F14A7E4" w14:textId="77777777" w:rsidR="00223299" w:rsidRPr="001B34A3" w:rsidRDefault="00223299" w:rsidP="00136216">
            <w:pPr>
              <w:jc w:val="center"/>
              <w:rPr>
                <w:sz w:val="22"/>
                <w:szCs w:val="22"/>
                <w:lang w:val="fr-FR"/>
              </w:rPr>
            </w:pPr>
            <w:r w:rsidRPr="001B34A3">
              <w:rPr>
                <w:sz w:val="22"/>
                <w:szCs w:val="22"/>
                <w:lang w:val="fr-FR"/>
              </w:rPr>
              <w:t>c</w:t>
            </w:r>
          </w:p>
        </w:tc>
        <w:tc>
          <w:tcPr>
            <w:tcW w:w="259" w:type="pct"/>
            <w:vAlign w:val="center"/>
          </w:tcPr>
          <w:p w14:paraId="1679A2A2"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5360DB4B"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45C9C029"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67DDBEA8"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14A521A2" w14:textId="77777777" w:rsidTr="00136216">
        <w:trPr>
          <w:trHeight w:val="436"/>
        </w:trPr>
        <w:tc>
          <w:tcPr>
            <w:tcW w:w="237" w:type="pct"/>
          </w:tcPr>
          <w:p w14:paraId="24BDB098" w14:textId="77777777" w:rsidR="00223299" w:rsidRPr="001B34A3" w:rsidRDefault="00223299" w:rsidP="00136216">
            <w:pPr>
              <w:jc w:val="center"/>
              <w:rPr>
                <w:sz w:val="22"/>
                <w:szCs w:val="22"/>
                <w:lang w:val="fr-FR"/>
              </w:rPr>
            </w:pPr>
            <w:r w:rsidRPr="001B34A3">
              <w:rPr>
                <w:sz w:val="22"/>
                <w:szCs w:val="22"/>
                <w:lang w:val="fr-FR"/>
              </w:rPr>
              <w:t>6.</w:t>
            </w:r>
          </w:p>
        </w:tc>
        <w:tc>
          <w:tcPr>
            <w:tcW w:w="2628" w:type="pct"/>
            <w:vAlign w:val="center"/>
          </w:tcPr>
          <w:p w14:paraId="1C2C8512" w14:textId="77777777" w:rsidR="00223299" w:rsidRPr="001B34A3" w:rsidRDefault="00223299" w:rsidP="00136216">
            <w:pPr>
              <w:spacing w:before="60" w:after="60"/>
              <w:rPr>
                <w:sz w:val="22"/>
                <w:szCs w:val="22"/>
                <w:lang w:val="fr-FR"/>
              </w:rPr>
            </w:pPr>
            <w:r w:rsidRPr="001B34A3">
              <w:rPr>
                <w:sz w:val="22"/>
                <w:szCs w:val="22"/>
                <w:lang w:val="fr-FR"/>
              </w:rPr>
              <w:t>Et la nuque baignant // dans le frais cresson bleu,</w:t>
            </w:r>
          </w:p>
        </w:tc>
        <w:tc>
          <w:tcPr>
            <w:tcW w:w="261" w:type="pct"/>
            <w:vAlign w:val="center"/>
          </w:tcPr>
          <w:p w14:paraId="72F9D2CF"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75195624"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680AA886" w14:textId="77777777" w:rsidR="00223299" w:rsidRPr="001B34A3" w:rsidRDefault="00223299" w:rsidP="00136216">
            <w:pPr>
              <w:jc w:val="center"/>
              <w:rPr>
                <w:sz w:val="22"/>
                <w:szCs w:val="22"/>
                <w:lang w:val="fr-FR"/>
              </w:rPr>
            </w:pPr>
            <w:r w:rsidRPr="001B34A3">
              <w:rPr>
                <w:sz w:val="22"/>
                <w:szCs w:val="22"/>
                <w:lang w:val="fr-FR"/>
              </w:rPr>
              <w:t>d</w:t>
            </w:r>
          </w:p>
        </w:tc>
        <w:tc>
          <w:tcPr>
            <w:tcW w:w="259" w:type="pct"/>
            <w:vAlign w:val="center"/>
          </w:tcPr>
          <w:p w14:paraId="7BF009D9" w14:textId="77777777" w:rsidR="00223299" w:rsidRPr="001B34A3" w:rsidRDefault="00223299" w:rsidP="00136216">
            <w:pPr>
              <w:jc w:val="center"/>
              <w:rPr>
                <w:sz w:val="22"/>
                <w:szCs w:val="22"/>
                <w:lang w:val="fr-FR"/>
              </w:rPr>
            </w:pPr>
            <w:r w:rsidRPr="001B34A3">
              <w:rPr>
                <w:sz w:val="22"/>
                <w:szCs w:val="22"/>
                <w:lang w:val="fr-FR"/>
              </w:rPr>
              <w:t>M</w:t>
            </w:r>
          </w:p>
        </w:tc>
        <w:tc>
          <w:tcPr>
            <w:tcW w:w="199" w:type="pct"/>
            <w:vAlign w:val="center"/>
          </w:tcPr>
          <w:p w14:paraId="42B6BC9F"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776F0416" w14:textId="77777777" w:rsidR="00223299" w:rsidRPr="001B34A3" w:rsidRDefault="00CE1609" w:rsidP="00136216">
            <w:pPr>
              <w:jc w:val="center"/>
              <w:rPr>
                <w:sz w:val="22"/>
                <w:szCs w:val="22"/>
                <w:lang w:val="fr-FR"/>
              </w:rPr>
            </w:pPr>
            <w:r w:rsidRPr="001B34A3">
              <w:rPr>
                <w:sz w:val="22"/>
                <w:szCs w:val="22"/>
                <w:lang w:val="fr-FR"/>
              </w:rPr>
              <w:t>R</w:t>
            </w:r>
          </w:p>
        </w:tc>
        <w:tc>
          <w:tcPr>
            <w:tcW w:w="326" w:type="pct"/>
            <w:vAlign w:val="center"/>
          </w:tcPr>
          <w:p w14:paraId="78FCC882"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1D6AF963" w14:textId="77777777" w:rsidTr="00136216">
        <w:trPr>
          <w:trHeight w:val="327"/>
        </w:trPr>
        <w:tc>
          <w:tcPr>
            <w:tcW w:w="237" w:type="pct"/>
          </w:tcPr>
          <w:p w14:paraId="1E0807D0" w14:textId="77777777" w:rsidR="00223299" w:rsidRPr="001B34A3" w:rsidRDefault="00223299" w:rsidP="00136216">
            <w:pPr>
              <w:jc w:val="center"/>
              <w:rPr>
                <w:sz w:val="22"/>
                <w:szCs w:val="22"/>
                <w:lang w:val="fr-FR"/>
              </w:rPr>
            </w:pPr>
            <w:r w:rsidRPr="001B34A3">
              <w:rPr>
                <w:sz w:val="22"/>
                <w:szCs w:val="22"/>
                <w:lang w:val="fr-FR"/>
              </w:rPr>
              <w:t>7.</w:t>
            </w:r>
          </w:p>
        </w:tc>
        <w:tc>
          <w:tcPr>
            <w:tcW w:w="2628" w:type="pct"/>
            <w:vAlign w:val="center"/>
          </w:tcPr>
          <w:p w14:paraId="352086BD" w14:textId="77777777" w:rsidR="00223299" w:rsidRPr="001B34A3" w:rsidRDefault="00223299" w:rsidP="00136216">
            <w:pPr>
              <w:rPr>
                <w:sz w:val="22"/>
                <w:szCs w:val="22"/>
                <w:lang w:val="fr-FR"/>
              </w:rPr>
            </w:pPr>
            <w:r w:rsidRPr="001B34A3">
              <w:rPr>
                <w:sz w:val="22"/>
                <w:szCs w:val="22"/>
                <w:lang w:val="fr-FR"/>
              </w:rPr>
              <w:t>Dort; il est étendu //dans l’herbe, sous la nue,</w:t>
            </w:r>
          </w:p>
        </w:tc>
        <w:tc>
          <w:tcPr>
            <w:tcW w:w="261" w:type="pct"/>
            <w:vAlign w:val="center"/>
          </w:tcPr>
          <w:p w14:paraId="3BDDC1C6"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455F9CD9"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00111B76" w14:textId="77777777" w:rsidR="00223299" w:rsidRPr="001B34A3" w:rsidRDefault="00223299" w:rsidP="00136216">
            <w:pPr>
              <w:jc w:val="center"/>
              <w:rPr>
                <w:sz w:val="22"/>
                <w:szCs w:val="22"/>
                <w:lang w:val="fr-FR"/>
              </w:rPr>
            </w:pPr>
            <w:r w:rsidRPr="001B34A3">
              <w:rPr>
                <w:sz w:val="22"/>
                <w:szCs w:val="22"/>
                <w:lang w:val="fr-FR"/>
              </w:rPr>
              <w:t>c</w:t>
            </w:r>
          </w:p>
        </w:tc>
        <w:tc>
          <w:tcPr>
            <w:tcW w:w="259" w:type="pct"/>
            <w:vAlign w:val="center"/>
          </w:tcPr>
          <w:p w14:paraId="2B571D30"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4807916E"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65630C04"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23D0D43D"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1AFCF880" w14:textId="77777777" w:rsidTr="00136216">
        <w:trPr>
          <w:trHeight w:val="311"/>
        </w:trPr>
        <w:tc>
          <w:tcPr>
            <w:tcW w:w="237" w:type="pct"/>
          </w:tcPr>
          <w:p w14:paraId="2BEDFA8C" w14:textId="77777777" w:rsidR="00223299" w:rsidRPr="001B34A3" w:rsidRDefault="00223299" w:rsidP="00136216">
            <w:pPr>
              <w:jc w:val="center"/>
              <w:rPr>
                <w:sz w:val="22"/>
                <w:szCs w:val="22"/>
                <w:lang w:val="fr-FR"/>
              </w:rPr>
            </w:pPr>
            <w:r w:rsidRPr="001B34A3">
              <w:rPr>
                <w:sz w:val="22"/>
                <w:szCs w:val="22"/>
                <w:lang w:val="fr-FR"/>
              </w:rPr>
              <w:t>8.</w:t>
            </w:r>
          </w:p>
        </w:tc>
        <w:tc>
          <w:tcPr>
            <w:tcW w:w="2628" w:type="pct"/>
            <w:vAlign w:val="center"/>
          </w:tcPr>
          <w:p w14:paraId="63B18D72" w14:textId="77777777" w:rsidR="00223299" w:rsidRPr="001B34A3" w:rsidRDefault="00223299" w:rsidP="00136216">
            <w:pPr>
              <w:rPr>
                <w:sz w:val="22"/>
                <w:szCs w:val="22"/>
                <w:lang w:val="fr-FR"/>
              </w:rPr>
            </w:pPr>
            <w:r w:rsidRPr="001B34A3">
              <w:rPr>
                <w:sz w:val="22"/>
                <w:szCs w:val="22"/>
                <w:lang w:val="fr-FR"/>
              </w:rPr>
              <w:t>Pâle dans son lit vert // où  la lumière pleut.</w:t>
            </w:r>
          </w:p>
        </w:tc>
        <w:tc>
          <w:tcPr>
            <w:tcW w:w="261" w:type="pct"/>
            <w:vAlign w:val="center"/>
          </w:tcPr>
          <w:p w14:paraId="2D8C3E49"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783E3143"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04F4C0C5" w14:textId="77777777" w:rsidR="00223299" w:rsidRPr="001B34A3" w:rsidRDefault="00223299" w:rsidP="00136216">
            <w:pPr>
              <w:jc w:val="center"/>
              <w:rPr>
                <w:sz w:val="22"/>
                <w:szCs w:val="22"/>
                <w:lang w:val="fr-FR"/>
              </w:rPr>
            </w:pPr>
            <w:r w:rsidRPr="001B34A3">
              <w:rPr>
                <w:sz w:val="22"/>
                <w:szCs w:val="22"/>
                <w:lang w:val="fr-FR"/>
              </w:rPr>
              <w:t>d</w:t>
            </w:r>
          </w:p>
        </w:tc>
        <w:tc>
          <w:tcPr>
            <w:tcW w:w="259" w:type="pct"/>
            <w:vAlign w:val="center"/>
          </w:tcPr>
          <w:p w14:paraId="3C93E88F" w14:textId="77777777" w:rsidR="00223299" w:rsidRPr="001B34A3" w:rsidRDefault="0055768B" w:rsidP="00136216">
            <w:pPr>
              <w:jc w:val="center"/>
              <w:rPr>
                <w:sz w:val="22"/>
                <w:szCs w:val="22"/>
                <w:lang w:val="fr-FR"/>
              </w:rPr>
            </w:pPr>
            <w:r w:rsidRPr="001B34A3">
              <w:rPr>
                <w:sz w:val="22"/>
                <w:szCs w:val="22"/>
                <w:lang w:val="fr-FR"/>
              </w:rPr>
              <w:t>F</w:t>
            </w:r>
          </w:p>
        </w:tc>
        <w:tc>
          <w:tcPr>
            <w:tcW w:w="199" w:type="pct"/>
            <w:vAlign w:val="center"/>
          </w:tcPr>
          <w:p w14:paraId="114D891F"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66923590" w14:textId="77777777" w:rsidR="00223299" w:rsidRPr="001B34A3" w:rsidRDefault="00CE1609" w:rsidP="00136216">
            <w:pPr>
              <w:jc w:val="center"/>
              <w:rPr>
                <w:sz w:val="22"/>
                <w:szCs w:val="22"/>
                <w:lang w:val="fr-FR"/>
              </w:rPr>
            </w:pPr>
            <w:r w:rsidRPr="001B34A3">
              <w:rPr>
                <w:sz w:val="22"/>
                <w:szCs w:val="22"/>
                <w:lang w:val="fr-FR"/>
              </w:rPr>
              <w:t>R</w:t>
            </w:r>
          </w:p>
        </w:tc>
        <w:tc>
          <w:tcPr>
            <w:tcW w:w="326" w:type="pct"/>
            <w:vAlign w:val="center"/>
          </w:tcPr>
          <w:p w14:paraId="121DC436"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0434C811" w14:textId="77777777" w:rsidTr="00136216">
        <w:trPr>
          <w:trHeight w:val="607"/>
        </w:trPr>
        <w:tc>
          <w:tcPr>
            <w:tcW w:w="237" w:type="pct"/>
          </w:tcPr>
          <w:p w14:paraId="75D618C5" w14:textId="77777777" w:rsidR="00223299" w:rsidRPr="001B34A3" w:rsidRDefault="00223299" w:rsidP="00136216">
            <w:pPr>
              <w:jc w:val="center"/>
              <w:rPr>
                <w:sz w:val="22"/>
                <w:szCs w:val="22"/>
                <w:lang w:val="fr-FR"/>
              </w:rPr>
            </w:pPr>
            <w:r w:rsidRPr="001B34A3">
              <w:rPr>
                <w:sz w:val="22"/>
                <w:szCs w:val="22"/>
                <w:lang w:val="fr-FR"/>
              </w:rPr>
              <w:t>9.</w:t>
            </w:r>
          </w:p>
        </w:tc>
        <w:tc>
          <w:tcPr>
            <w:tcW w:w="2628" w:type="pct"/>
            <w:vAlign w:val="center"/>
          </w:tcPr>
          <w:p w14:paraId="31812857" w14:textId="77777777" w:rsidR="00223299" w:rsidRPr="001B34A3" w:rsidRDefault="00223299" w:rsidP="00136216">
            <w:pPr>
              <w:rPr>
                <w:sz w:val="22"/>
                <w:szCs w:val="22"/>
                <w:lang w:val="fr-FR"/>
              </w:rPr>
            </w:pPr>
            <w:r w:rsidRPr="001B34A3">
              <w:rPr>
                <w:sz w:val="22"/>
                <w:szCs w:val="22"/>
                <w:lang w:val="fr-FR"/>
              </w:rPr>
              <w:t>Les pieds dans les glaïeuls, // il dort. Souriant comme</w:t>
            </w:r>
          </w:p>
        </w:tc>
        <w:tc>
          <w:tcPr>
            <w:tcW w:w="261" w:type="pct"/>
            <w:vAlign w:val="center"/>
          </w:tcPr>
          <w:p w14:paraId="42F5654D"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5B3C10B0"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2A592859" w14:textId="77777777" w:rsidR="00223299" w:rsidRPr="001B34A3" w:rsidRDefault="00223299" w:rsidP="00136216">
            <w:pPr>
              <w:jc w:val="center"/>
              <w:rPr>
                <w:sz w:val="22"/>
                <w:szCs w:val="22"/>
                <w:lang w:val="fr-FR"/>
              </w:rPr>
            </w:pPr>
            <w:r w:rsidRPr="001B34A3">
              <w:rPr>
                <w:sz w:val="22"/>
                <w:szCs w:val="22"/>
                <w:lang w:val="fr-FR"/>
              </w:rPr>
              <w:t>e</w:t>
            </w:r>
          </w:p>
        </w:tc>
        <w:tc>
          <w:tcPr>
            <w:tcW w:w="259" w:type="pct"/>
            <w:vAlign w:val="center"/>
          </w:tcPr>
          <w:p w14:paraId="396DB433" w14:textId="77777777" w:rsidR="00223299" w:rsidRPr="001B34A3" w:rsidRDefault="0055768B" w:rsidP="00136216">
            <w:pPr>
              <w:jc w:val="center"/>
              <w:rPr>
                <w:sz w:val="22"/>
                <w:szCs w:val="22"/>
                <w:lang w:val="fr-FR"/>
              </w:rPr>
            </w:pPr>
            <w:r w:rsidRPr="001B34A3">
              <w:rPr>
                <w:sz w:val="22"/>
                <w:szCs w:val="22"/>
                <w:lang w:val="fr-FR"/>
              </w:rPr>
              <w:t>M</w:t>
            </w:r>
          </w:p>
        </w:tc>
        <w:tc>
          <w:tcPr>
            <w:tcW w:w="199" w:type="pct"/>
            <w:vAlign w:val="center"/>
          </w:tcPr>
          <w:p w14:paraId="40A6E883"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5E32B737"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5AAB99B6"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45477221" w14:textId="77777777" w:rsidTr="00136216">
        <w:trPr>
          <w:trHeight w:val="420"/>
        </w:trPr>
        <w:tc>
          <w:tcPr>
            <w:tcW w:w="237" w:type="pct"/>
          </w:tcPr>
          <w:p w14:paraId="77EBEBB2" w14:textId="77777777" w:rsidR="00223299" w:rsidRPr="001B34A3" w:rsidRDefault="00223299" w:rsidP="00136216">
            <w:pPr>
              <w:jc w:val="center"/>
              <w:rPr>
                <w:sz w:val="22"/>
                <w:szCs w:val="22"/>
                <w:lang w:val="fr-FR"/>
              </w:rPr>
            </w:pPr>
            <w:r w:rsidRPr="001B34A3">
              <w:rPr>
                <w:sz w:val="22"/>
                <w:szCs w:val="22"/>
                <w:lang w:val="fr-FR"/>
              </w:rPr>
              <w:t>10.</w:t>
            </w:r>
          </w:p>
        </w:tc>
        <w:tc>
          <w:tcPr>
            <w:tcW w:w="2628" w:type="pct"/>
            <w:vAlign w:val="center"/>
          </w:tcPr>
          <w:p w14:paraId="30BDFC5C" w14:textId="77777777" w:rsidR="00223299" w:rsidRPr="001B34A3" w:rsidRDefault="00223299" w:rsidP="00136216">
            <w:pPr>
              <w:spacing w:before="60" w:after="60"/>
              <w:rPr>
                <w:sz w:val="22"/>
                <w:szCs w:val="22"/>
                <w:lang w:val="fr-FR"/>
              </w:rPr>
            </w:pPr>
            <w:r w:rsidRPr="001B34A3">
              <w:rPr>
                <w:sz w:val="22"/>
                <w:szCs w:val="22"/>
                <w:lang w:val="fr-FR"/>
              </w:rPr>
              <w:t>Sourirait un enfant // malade, il fait un somme:</w:t>
            </w:r>
          </w:p>
        </w:tc>
        <w:tc>
          <w:tcPr>
            <w:tcW w:w="261" w:type="pct"/>
            <w:vAlign w:val="center"/>
          </w:tcPr>
          <w:p w14:paraId="03871018"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6F8124CF"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486E0CF7" w14:textId="77777777" w:rsidR="00223299" w:rsidRPr="001B34A3" w:rsidRDefault="00223299" w:rsidP="00136216">
            <w:pPr>
              <w:jc w:val="center"/>
              <w:rPr>
                <w:sz w:val="22"/>
                <w:szCs w:val="22"/>
                <w:lang w:val="fr-FR"/>
              </w:rPr>
            </w:pPr>
            <w:r w:rsidRPr="001B34A3">
              <w:rPr>
                <w:sz w:val="22"/>
                <w:szCs w:val="22"/>
                <w:lang w:val="fr-FR"/>
              </w:rPr>
              <w:t>e</w:t>
            </w:r>
          </w:p>
        </w:tc>
        <w:tc>
          <w:tcPr>
            <w:tcW w:w="259" w:type="pct"/>
            <w:vAlign w:val="center"/>
          </w:tcPr>
          <w:p w14:paraId="40F42BA2" w14:textId="77777777" w:rsidR="00223299" w:rsidRPr="001B34A3" w:rsidRDefault="00CE1609" w:rsidP="00136216">
            <w:pPr>
              <w:jc w:val="center"/>
              <w:rPr>
                <w:sz w:val="22"/>
                <w:szCs w:val="22"/>
                <w:lang w:val="fr-FR"/>
              </w:rPr>
            </w:pPr>
            <w:r w:rsidRPr="001B34A3">
              <w:rPr>
                <w:sz w:val="22"/>
                <w:szCs w:val="22"/>
                <w:lang w:val="fr-FR"/>
              </w:rPr>
              <w:t>M</w:t>
            </w:r>
          </w:p>
        </w:tc>
        <w:tc>
          <w:tcPr>
            <w:tcW w:w="199" w:type="pct"/>
            <w:vAlign w:val="center"/>
          </w:tcPr>
          <w:p w14:paraId="723ABFC3"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52DB9AD8" w14:textId="77777777" w:rsidR="00223299" w:rsidRPr="001B34A3" w:rsidRDefault="00223299" w:rsidP="00136216">
            <w:pPr>
              <w:jc w:val="center"/>
              <w:rPr>
                <w:sz w:val="22"/>
                <w:szCs w:val="22"/>
                <w:lang w:val="fr-FR"/>
              </w:rPr>
            </w:pPr>
            <w:r w:rsidRPr="001B34A3">
              <w:rPr>
                <w:sz w:val="22"/>
                <w:szCs w:val="22"/>
                <w:lang w:val="fr-FR"/>
              </w:rPr>
              <w:t>S</w:t>
            </w:r>
          </w:p>
        </w:tc>
        <w:tc>
          <w:tcPr>
            <w:tcW w:w="326" w:type="pct"/>
            <w:vAlign w:val="center"/>
          </w:tcPr>
          <w:p w14:paraId="4DD025D0"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500FCEBC" w14:textId="77777777" w:rsidTr="00136216">
        <w:trPr>
          <w:trHeight w:val="420"/>
        </w:trPr>
        <w:tc>
          <w:tcPr>
            <w:tcW w:w="237" w:type="pct"/>
          </w:tcPr>
          <w:p w14:paraId="60F24676" w14:textId="77777777" w:rsidR="00223299" w:rsidRPr="001B34A3" w:rsidRDefault="00223299" w:rsidP="00136216">
            <w:pPr>
              <w:jc w:val="center"/>
              <w:rPr>
                <w:sz w:val="22"/>
                <w:szCs w:val="22"/>
                <w:lang w:val="fr-FR"/>
              </w:rPr>
            </w:pPr>
            <w:r w:rsidRPr="001B34A3">
              <w:rPr>
                <w:sz w:val="22"/>
                <w:szCs w:val="22"/>
                <w:lang w:val="fr-FR"/>
              </w:rPr>
              <w:t>11.</w:t>
            </w:r>
          </w:p>
        </w:tc>
        <w:tc>
          <w:tcPr>
            <w:tcW w:w="2628" w:type="pct"/>
            <w:vAlign w:val="center"/>
          </w:tcPr>
          <w:p w14:paraId="4985FAFA" w14:textId="77777777" w:rsidR="00223299" w:rsidRPr="001B34A3" w:rsidRDefault="00223299" w:rsidP="00136216">
            <w:pPr>
              <w:spacing w:before="60" w:after="60"/>
              <w:rPr>
                <w:sz w:val="22"/>
                <w:szCs w:val="22"/>
                <w:lang w:val="fr-FR"/>
              </w:rPr>
            </w:pPr>
            <w:r w:rsidRPr="001B34A3">
              <w:rPr>
                <w:sz w:val="22"/>
                <w:szCs w:val="22"/>
                <w:lang w:val="fr-FR"/>
              </w:rPr>
              <w:t>Nature, berce-le // chaudement: il a froid.</w:t>
            </w:r>
          </w:p>
        </w:tc>
        <w:tc>
          <w:tcPr>
            <w:tcW w:w="261" w:type="pct"/>
            <w:vAlign w:val="center"/>
          </w:tcPr>
          <w:p w14:paraId="33FA280E"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1EDF75C2"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7DB550B1" w14:textId="77777777" w:rsidR="00223299" w:rsidRPr="001B34A3" w:rsidRDefault="00223299" w:rsidP="00136216">
            <w:pPr>
              <w:jc w:val="center"/>
              <w:rPr>
                <w:sz w:val="22"/>
                <w:szCs w:val="22"/>
                <w:lang w:val="fr-FR"/>
              </w:rPr>
            </w:pPr>
            <w:r w:rsidRPr="001B34A3">
              <w:rPr>
                <w:sz w:val="22"/>
                <w:szCs w:val="22"/>
                <w:lang w:val="fr-FR"/>
              </w:rPr>
              <w:t>f</w:t>
            </w:r>
          </w:p>
        </w:tc>
        <w:tc>
          <w:tcPr>
            <w:tcW w:w="259" w:type="pct"/>
            <w:vAlign w:val="center"/>
          </w:tcPr>
          <w:p w14:paraId="2FE57F80" w14:textId="77777777" w:rsidR="00223299" w:rsidRPr="001B34A3" w:rsidRDefault="00223299" w:rsidP="00136216">
            <w:pPr>
              <w:jc w:val="center"/>
              <w:rPr>
                <w:sz w:val="22"/>
                <w:szCs w:val="22"/>
                <w:lang w:val="fr-FR"/>
              </w:rPr>
            </w:pPr>
            <w:r w:rsidRPr="001B34A3">
              <w:rPr>
                <w:sz w:val="22"/>
                <w:szCs w:val="22"/>
                <w:lang w:val="fr-FR"/>
              </w:rPr>
              <w:t>M</w:t>
            </w:r>
          </w:p>
        </w:tc>
        <w:tc>
          <w:tcPr>
            <w:tcW w:w="199" w:type="pct"/>
            <w:vAlign w:val="center"/>
          </w:tcPr>
          <w:p w14:paraId="12592C3E"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0202F8BB"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470CC5DF" w14:textId="77777777" w:rsidR="00223299" w:rsidRPr="001B34A3" w:rsidRDefault="00223299" w:rsidP="00136216">
            <w:pPr>
              <w:jc w:val="center"/>
              <w:rPr>
                <w:sz w:val="22"/>
                <w:szCs w:val="22"/>
                <w:lang w:val="fr-FR"/>
              </w:rPr>
            </w:pPr>
            <w:r w:rsidRPr="001B34A3">
              <w:rPr>
                <w:sz w:val="22"/>
                <w:szCs w:val="22"/>
                <w:lang w:val="fr-FR"/>
              </w:rPr>
              <w:t>V</w:t>
            </w:r>
          </w:p>
        </w:tc>
      </w:tr>
      <w:tr w:rsidR="00223299" w:rsidRPr="001B34A3" w14:paraId="0C59CC5C" w14:textId="77777777" w:rsidTr="00136216">
        <w:trPr>
          <w:trHeight w:val="398"/>
        </w:trPr>
        <w:tc>
          <w:tcPr>
            <w:tcW w:w="237" w:type="pct"/>
          </w:tcPr>
          <w:p w14:paraId="097AE129" w14:textId="77777777" w:rsidR="00223299" w:rsidRPr="001B34A3" w:rsidRDefault="00223299" w:rsidP="00136216">
            <w:pPr>
              <w:jc w:val="center"/>
              <w:rPr>
                <w:sz w:val="22"/>
                <w:szCs w:val="22"/>
                <w:lang w:val="fr-FR"/>
              </w:rPr>
            </w:pPr>
            <w:r w:rsidRPr="001B34A3">
              <w:rPr>
                <w:sz w:val="22"/>
                <w:szCs w:val="22"/>
                <w:lang w:val="fr-FR"/>
              </w:rPr>
              <w:t>12.</w:t>
            </w:r>
          </w:p>
        </w:tc>
        <w:tc>
          <w:tcPr>
            <w:tcW w:w="2628" w:type="pct"/>
            <w:vAlign w:val="center"/>
          </w:tcPr>
          <w:p w14:paraId="4A1C93B9" w14:textId="77777777" w:rsidR="00223299" w:rsidRPr="001B34A3" w:rsidRDefault="00223299" w:rsidP="00136216">
            <w:pPr>
              <w:rPr>
                <w:sz w:val="22"/>
                <w:szCs w:val="22"/>
                <w:lang w:val="fr-FR"/>
              </w:rPr>
            </w:pPr>
            <w:r w:rsidRPr="001B34A3">
              <w:rPr>
                <w:sz w:val="22"/>
                <w:szCs w:val="22"/>
                <w:lang w:val="fr-FR"/>
              </w:rPr>
              <w:t>Les parfums ne font pas // frissonner sa narine</w:t>
            </w:r>
          </w:p>
        </w:tc>
        <w:tc>
          <w:tcPr>
            <w:tcW w:w="261" w:type="pct"/>
            <w:vAlign w:val="center"/>
          </w:tcPr>
          <w:p w14:paraId="455BF207"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7360DDDE"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662C79FE" w14:textId="77777777" w:rsidR="00223299" w:rsidRPr="001B34A3" w:rsidRDefault="00223299" w:rsidP="00136216">
            <w:pPr>
              <w:jc w:val="center"/>
              <w:rPr>
                <w:sz w:val="22"/>
                <w:szCs w:val="22"/>
                <w:lang w:val="fr-FR"/>
              </w:rPr>
            </w:pPr>
            <w:r w:rsidRPr="001B34A3">
              <w:rPr>
                <w:sz w:val="22"/>
                <w:szCs w:val="22"/>
                <w:lang w:val="fr-FR"/>
              </w:rPr>
              <w:t>g</w:t>
            </w:r>
          </w:p>
        </w:tc>
        <w:tc>
          <w:tcPr>
            <w:tcW w:w="259" w:type="pct"/>
            <w:vAlign w:val="center"/>
          </w:tcPr>
          <w:p w14:paraId="5350F84A"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645201C0" w14:textId="77777777" w:rsidR="00223299" w:rsidRPr="001B34A3" w:rsidRDefault="00CE1609" w:rsidP="00136216">
            <w:pPr>
              <w:jc w:val="center"/>
              <w:rPr>
                <w:sz w:val="22"/>
                <w:szCs w:val="22"/>
                <w:lang w:val="fr-FR"/>
              </w:rPr>
            </w:pPr>
            <w:r w:rsidRPr="001B34A3">
              <w:rPr>
                <w:sz w:val="22"/>
                <w:szCs w:val="22"/>
                <w:lang w:val="fr-FR"/>
              </w:rPr>
              <w:t>H</w:t>
            </w:r>
          </w:p>
        </w:tc>
        <w:tc>
          <w:tcPr>
            <w:tcW w:w="398" w:type="pct"/>
            <w:vAlign w:val="center"/>
          </w:tcPr>
          <w:p w14:paraId="391A1EE8"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3A20834C"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3B192128" w14:textId="77777777" w:rsidTr="00136216">
        <w:trPr>
          <w:trHeight w:val="451"/>
        </w:trPr>
        <w:tc>
          <w:tcPr>
            <w:tcW w:w="237" w:type="pct"/>
          </w:tcPr>
          <w:p w14:paraId="6C019F6A" w14:textId="77777777" w:rsidR="00223299" w:rsidRPr="001B34A3" w:rsidRDefault="00223299" w:rsidP="00136216">
            <w:pPr>
              <w:jc w:val="center"/>
              <w:rPr>
                <w:sz w:val="22"/>
                <w:szCs w:val="22"/>
                <w:lang w:val="fr-FR"/>
              </w:rPr>
            </w:pPr>
            <w:r w:rsidRPr="001B34A3">
              <w:rPr>
                <w:sz w:val="22"/>
                <w:szCs w:val="22"/>
                <w:lang w:val="fr-FR"/>
              </w:rPr>
              <w:t>13.</w:t>
            </w:r>
          </w:p>
        </w:tc>
        <w:tc>
          <w:tcPr>
            <w:tcW w:w="2628" w:type="pct"/>
            <w:vAlign w:val="center"/>
          </w:tcPr>
          <w:p w14:paraId="154D95FA" w14:textId="77777777" w:rsidR="00223299" w:rsidRPr="001B34A3" w:rsidRDefault="00223299" w:rsidP="00136216">
            <w:pPr>
              <w:spacing w:before="60" w:after="60"/>
              <w:rPr>
                <w:sz w:val="22"/>
                <w:szCs w:val="22"/>
                <w:lang w:val="fr-FR"/>
              </w:rPr>
            </w:pPr>
            <w:r w:rsidRPr="001B34A3">
              <w:rPr>
                <w:sz w:val="22"/>
                <w:szCs w:val="22"/>
                <w:lang w:val="fr-FR"/>
              </w:rPr>
              <w:t>Il dort dans le soleil, // la main sur sa poitrine</w:t>
            </w:r>
          </w:p>
        </w:tc>
        <w:tc>
          <w:tcPr>
            <w:tcW w:w="261" w:type="pct"/>
            <w:vAlign w:val="center"/>
          </w:tcPr>
          <w:p w14:paraId="5C7F6405"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1E2D099B"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40D64777" w14:textId="77777777" w:rsidR="00223299" w:rsidRPr="001B34A3" w:rsidRDefault="00223299" w:rsidP="00136216">
            <w:pPr>
              <w:jc w:val="center"/>
              <w:rPr>
                <w:sz w:val="22"/>
                <w:szCs w:val="22"/>
                <w:lang w:val="fr-FR"/>
              </w:rPr>
            </w:pPr>
            <w:r w:rsidRPr="001B34A3">
              <w:rPr>
                <w:sz w:val="22"/>
                <w:szCs w:val="22"/>
                <w:lang w:val="fr-FR"/>
              </w:rPr>
              <w:t>g</w:t>
            </w:r>
          </w:p>
        </w:tc>
        <w:tc>
          <w:tcPr>
            <w:tcW w:w="259" w:type="pct"/>
            <w:vAlign w:val="center"/>
          </w:tcPr>
          <w:p w14:paraId="778076FF" w14:textId="77777777" w:rsidR="00223299" w:rsidRPr="001B34A3" w:rsidRDefault="00223299" w:rsidP="00136216">
            <w:pPr>
              <w:jc w:val="center"/>
              <w:rPr>
                <w:sz w:val="22"/>
                <w:szCs w:val="22"/>
                <w:lang w:val="fr-FR"/>
              </w:rPr>
            </w:pPr>
            <w:r w:rsidRPr="001B34A3">
              <w:rPr>
                <w:sz w:val="22"/>
                <w:szCs w:val="22"/>
                <w:lang w:val="fr-FR"/>
              </w:rPr>
              <w:t>F</w:t>
            </w:r>
          </w:p>
        </w:tc>
        <w:tc>
          <w:tcPr>
            <w:tcW w:w="199" w:type="pct"/>
            <w:vAlign w:val="center"/>
          </w:tcPr>
          <w:p w14:paraId="1661FB84" w14:textId="77777777" w:rsidR="00223299" w:rsidRPr="001B34A3" w:rsidRDefault="00CE1609" w:rsidP="00136216">
            <w:pPr>
              <w:jc w:val="center"/>
              <w:rPr>
                <w:sz w:val="22"/>
                <w:szCs w:val="22"/>
                <w:lang w:val="fr-FR"/>
              </w:rPr>
            </w:pPr>
            <w:r w:rsidRPr="001B34A3">
              <w:rPr>
                <w:sz w:val="22"/>
                <w:szCs w:val="22"/>
                <w:lang w:val="fr-FR"/>
              </w:rPr>
              <w:t>H</w:t>
            </w:r>
          </w:p>
        </w:tc>
        <w:tc>
          <w:tcPr>
            <w:tcW w:w="398" w:type="pct"/>
            <w:vAlign w:val="center"/>
          </w:tcPr>
          <w:p w14:paraId="47FAB990"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78ADB581" w14:textId="77777777" w:rsidR="00223299" w:rsidRPr="001B34A3" w:rsidRDefault="00223299" w:rsidP="00136216">
            <w:pPr>
              <w:jc w:val="center"/>
              <w:rPr>
                <w:sz w:val="22"/>
                <w:szCs w:val="22"/>
                <w:lang w:val="fr-FR"/>
              </w:rPr>
            </w:pPr>
            <w:r w:rsidRPr="001B34A3">
              <w:rPr>
                <w:sz w:val="22"/>
                <w:szCs w:val="22"/>
                <w:lang w:val="fr-FR"/>
              </w:rPr>
              <w:t>C</w:t>
            </w:r>
          </w:p>
        </w:tc>
      </w:tr>
      <w:tr w:rsidR="00223299" w:rsidRPr="001B34A3" w14:paraId="7882BC31" w14:textId="77777777" w:rsidTr="00136216">
        <w:trPr>
          <w:trHeight w:val="149"/>
        </w:trPr>
        <w:tc>
          <w:tcPr>
            <w:tcW w:w="237" w:type="pct"/>
          </w:tcPr>
          <w:p w14:paraId="4E19C8C8" w14:textId="77777777" w:rsidR="00223299" w:rsidRPr="001B34A3" w:rsidRDefault="00223299" w:rsidP="00136216">
            <w:pPr>
              <w:jc w:val="center"/>
              <w:rPr>
                <w:sz w:val="22"/>
                <w:szCs w:val="22"/>
                <w:lang w:val="fr-FR"/>
              </w:rPr>
            </w:pPr>
            <w:r w:rsidRPr="001B34A3">
              <w:rPr>
                <w:sz w:val="22"/>
                <w:szCs w:val="22"/>
                <w:lang w:val="fr-FR"/>
              </w:rPr>
              <w:t>14.</w:t>
            </w:r>
          </w:p>
        </w:tc>
        <w:tc>
          <w:tcPr>
            <w:tcW w:w="2628" w:type="pct"/>
            <w:vAlign w:val="center"/>
          </w:tcPr>
          <w:p w14:paraId="4E3884E9" w14:textId="77777777" w:rsidR="00223299" w:rsidRPr="001B34A3" w:rsidRDefault="00223299" w:rsidP="00136216">
            <w:pPr>
              <w:spacing w:before="60" w:after="60"/>
              <w:rPr>
                <w:sz w:val="22"/>
                <w:szCs w:val="22"/>
                <w:lang w:val="fr-FR"/>
              </w:rPr>
            </w:pPr>
            <w:r w:rsidRPr="001B34A3">
              <w:rPr>
                <w:sz w:val="22"/>
                <w:szCs w:val="22"/>
                <w:lang w:val="fr-FR"/>
              </w:rPr>
              <w:t>Tranquille. Il a deux trous // rouges au côté droit.</w:t>
            </w:r>
          </w:p>
        </w:tc>
        <w:tc>
          <w:tcPr>
            <w:tcW w:w="261" w:type="pct"/>
            <w:vAlign w:val="center"/>
          </w:tcPr>
          <w:p w14:paraId="694FB9D4" w14:textId="77777777" w:rsidR="00223299" w:rsidRPr="001B34A3" w:rsidRDefault="00223299" w:rsidP="00136216">
            <w:pPr>
              <w:jc w:val="center"/>
              <w:rPr>
                <w:sz w:val="22"/>
                <w:szCs w:val="22"/>
                <w:lang w:val="fr-FR"/>
              </w:rPr>
            </w:pPr>
            <w:r w:rsidRPr="001B34A3">
              <w:rPr>
                <w:sz w:val="22"/>
                <w:szCs w:val="22"/>
                <w:lang w:val="fr-FR"/>
              </w:rPr>
              <w:t>12</w:t>
            </w:r>
          </w:p>
        </w:tc>
        <w:tc>
          <w:tcPr>
            <w:tcW w:w="494" w:type="pct"/>
            <w:vAlign w:val="center"/>
          </w:tcPr>
          <w:p w14:paraId="3298FC64" w14:textId="77777777" w:rsidR="00223299" w:rsidRPr="001B34A3" w:rsidRDefault="00223299" w:rsidP="00136216">
            <w:pPr>
              <w:jc w:val="center"/>
              <w:rPr>
                <w:sz w:val="22"/>
                <w:szCs w:val="22"/>
                <w:lang w:val="fr-FR"/>
              </w:rPr>
            </w:pPr>
            <w:r w:rsidRPr="001B34A3">
              <w:rPr>
                <w:sz w:val="22"/>
                <w:szCs w:val="22"/>
                <w:lang w:val="fr-FR"/>
              </w:rPr>
              <w:t>6//6</w:t>
            </w:r>
          </w:p>
        </w:tc>
        <w:tc>
          <w:tcPr>
            <w:tcW w:w="199" w:type="pct"/>
            <w:vAlign w:val="center"/>
          </w:tcPr>
          <w:p w14:paraId="32176444" w14:textId="77777777" w:rsidR="00223299" w:rsidRPr="001B34A3" w:rsidRDefault="00223299" w:rsidP="00136216">
            <w:pPr>
              <w:jc w:val="center"/>
              <w:rPr>
                <w:sz w:val="22"/>
                <w:szCs w:val="22"/>
                <w:lang w:val="fr-FR"/>
              </w:rPr>
            </w:pPr>
            <w:r w:rsidRPr="001B34A3">
              <w:rPr>
                <w:sz w:val="22"/>
                <w:szCs w:val="22"/>
                <w:lang w:val="fr-FR"/>
              </w:rPr>
              <w:t>f</w:t>
            </w:r>
          </w:p>
        </w:tc>
        <w:tc>
          <w:tcPr>
            <w:tcW w:w="259" w:type="pct"/>
            <w:vAlign w:val="center"/>
          </w:tcPr>
          <w:p w14:paraId="466E59AC" w14:textId="77777777" w:rsidR="00223299" w:rsidRPr="001B34A3" w:rsidRDefault="00223299" w:rsidP="00136216">
            <w:pPr>
              <w:jc w:val="center"/>
              <w:rPr>
                <w:sz w:val="22"/>
                <w:szCs w:val="22"/>
                <w:lang w:val="fr-FR"/>
              </w:rPr>
            </w:pPr>
            <w:r w:rsidRPr="001B34A3">
              <w:rPr>
                <w:sz w:val="22"/>
                <w:szCs w:val="22"/>
                <w:lang w:val="fr-FR"/>
              </w:rPr>
              <w:t>M</w:t>
            </w:r>
          </w:p>
        </w:tc>
        <w:tc>
          <w:tcPr>
            <w:tcW w:w="199" w:type="pct"/>
            <w:vAlign w:val="center"/>
          </w:tcPr>
          <w:p w14:paraId="1272F494" w14:textId="77777777" w:rsidR="00223299" w:rsidRPr="001B34A3" w:rsidRDefault="00223299" w:rsidP="00136216">
            <w:pPr>
              <w:jc w:val="center"/>
              <w:rPr>
                <w:sz w:val="22"/>
                <w:szCs w:val="22"/>
                <w:lang w:val="fr-FR"/>
              </w:rPr>
            </w:pPr>
            <w:r w:rsidRPr="001B34A3">
              <w:rPr>
                <w:sz w:val="22"/>
                <w:szCs w:val="22"/>
                <w:lang w:val="fr-FR"/>
              </w:rPr>
              <w:t>I</w:t>
            </w:r>
          </w:p>
        </w:tc>
        <w:tc>
          <w:tcPr>
            <w:tcW w:w="398" w:type="pct"/>
            <w:vAlign w:val="center"/>
          </w:tcPr>
          <w:p w14:paraId="5F1D841E" w14:textId="77777777" w:rsidR="00223299" w:rsidRPr="001B34A3" w:rsidRDefault="00223299" w:rsidP="00136216">
            <w:pPr>
              <w:jc w:val="center"/>
              <w:rPr>
                <w:sz w:val="22"/>
                <w:szCs w:val="22"/>
                <w:lang w:val="fr-FR"/>
              </w:rPr>
            </w:pPr>
            <w:r w:rsidRPr="001B34A3">
              <w:rPr>
                <w:sz w:val="22"/>
                <w:szCs w:val="22"/>
                <w:lang w:val="fr-FR"/>
              </w:rPr>
              <w:t>R</w:t>
            </w:r>
          </w:p>
        </w:tc>
        <w:tc>
          <w:tcPr>
            <w:tcW w:w="326" w:type="pct"/>
            <w:vAlign w:val="center"/>
          </w:tcPr>
          <w:p w14:paraId="0A624F24" w14:textId="77777777" w:rsidR="00223299" w:rsidRPr="001B34A3" w:rsidRDefault="00223299" w:rsidP="00136216">
            <w:pPr>
              <w:jc w:val="center"/>
              <w:rPr>
                <w:sz w:val="22"/>
                <w:szCs w:val="22"/>
                <w:lang w:val="fr-FR"/>
              </w:rPr>
            </w:pPr>
            <w:r w:rsidRPr="001B34A3">
              <w:rPr>
                <w:sz w:val="22"/>
                <w:szCs w:val="22"/>
                <w:lang w:val="fr-FR"/>
              </w:rPr>
              <w:t>V</w:t>
            </w:r>
          </w:p>
        </w:tc>
      </w:tr>
    </w:tbl>
    <w:p w14:paraId="4A7A92C5" w14:textId="77777777" w:rsidR="00223299" w:rsidRPr="001B34A3" w:rsidRDefault="004C7F09" w:rsidP="00CE1609">
      <w:pPr>
        <w:spacing w:line="360" w:lineRule="auto"/>
        <w:rPr>
          <w:u w:val="single"/>
          <w:lang w:val="fr-FR"/>
        </w:rPr>
      </w:pPr>
      <w:r w:rsidRPr="001B34A3">
        <w:rPr>
          <w:u w:val="single"/>
          <w:lang w:val="fr-FR"/>
        </w:rPr>
        <w:lastRenderedPageBreak/>
        <w:t>Introduction :</w:t>
      </w:r>
    </w:p>
    <w:p w14:paraId="5B5D69DB" w14:textId="77777777" w:rsidR="00854206" w:rsidRPr="001B34A3" w:rsidRDefault="00854206" w:rsidP="00CE1609">
      <w:pPr>
        <w:spacing w:line="360" w:lineRule="auto"/>
        <w:rPr>
          <w:lang w:val="fr-FR"/>
        </w:rPr>
      </w:pPr>
    </w:p>
    <w:p w14:paraId="29B2CBAE" w14:textId="77777777" w:rsidR="00F546C3" w:rsidRPr="001B34A3" w:rsidRDefault="000A527C" w:rsidP="001F7316">
      <w:pPr>
        <w:spacing w:line="360" w:lineRule="auto"/>
        <w:ind w:firstLine="720"/>
        <w:jc w:val="both"/>
        <w:rPr>
          <w:lang w:val="fr-FR"/>
        </w:rPr>
      </w:pPr>
      <w:r w:rsidRPr="001B34A3">
        <w:rPr>
          <w:lang w:val="fr-FR"/>
        </w:rPr>
        <w:t xml:space="preserve">Le Dormeur du Val est un </w:t>
      </w:r>
      <w:r w:rsidR="00A441AC" w:rsidRPr="001B34A3">
        <w:rPr>
          <w:lang w:val="fr-FR"/>
        </w:rPr>
        <w:t>sonnet</w:t>
      </w:r>
      <w:r w:rsidR="00AA59A2" w:rsidRPr="001B34A3">
        <w:rPr>
          <w:lang w:val="fr-FR"/>
        </w:rPr>
        <w:t xml:space="preserve"> impressionniste écrit par</w:t>
      </w:r>
      <w:r w:rsidRPr="001B34A3">
        <w:rPr>
          <w:lang w:val="fr-FR"/>
        </w:rPr>
        <w:t xml:space="preserve"> Jean-Arthur Rimbaud en 1</w:t>
      </w:r>
      <w:ins w:id="0" w:author="Uživatel systému Windows" w:date="2020-04-05T16:52:00Z">
        <w:r w:rsidR="001B34A3">
          <w:rPr>
            <w:lang w:val="fr-FR"/>
          </w:rPr>
          <w:t>8</w:t>
        </w:r>
      </w:ins>
      <w:del w:id="1" w:author="Uživatel systému Windows" w:date="2020-04-05T16:52:00Z">
        <w:r w:rsidRPr="001B34A3" w:rsidDel="001B34A3">
          <w:rPr>
            <w:lang w:val="fr-FR"/>
          </w:rPr>
          <w:delText>9</w:delText>
        </w:r>
      </w:del>
      <w:r w:rsidRPr="001B34A3">
        <w:rPr>
          <w:lang w:val="fr-FR"/>
        </w:rPr>
        <w:t xml:space="preserve">70. </w:t>
      </w:r>
      <w:r w:rsidR="00A441AC" w:rsidRPr="001B34A3">
        <w:rPr>
          <w:lang w:val="fr-FR"/>
        </w:rPr>
        <w:t xml:space="preserve">Rimbaud </w:t>
      </w:r>
      <w:r w:rsidR="00F546C3" w:rsidRPr="001B34A3">
        <w:rPr>
          <w:lang w:val="fr-FR"/>
        </w:rPr>
        <w:t xml:space="preserve">avait 16 ans </w:t>
      </w:r>
      <w:r w:rsidR="00A441AC" w:rsidRPr="001B34A3">
        <w:rPr>
          <w:lang w:val="fr-FR"/>
        </w:rPr>
        <w:t>quand il l’a écrit. Ce sonnet est</w:t>
      </w:r>
      <w:r w:rsidR="00F546C3" w:rsidRPr="001B34A3">
        <w:rPr>
          <w:lang w:val="fr-FR"/>
        </w:rPr>
        <w:t xml:space="preserve"> surement inspiré </w:t>
      </w:r>
      <w:r w:rsidR="00A441AC" w:rsidRPr="001B34A3">
        <w:rPr>
          <w:lang w:val="fr-FR"/>
        </w:rPr>
        <w:t>par la guerre franco-prussienne</w:t>
      </w:r>
      <w:r w:rsidR="00854206" w:rsidRPr="001B34A3">
        <w:rPr>
          <w:lang w:val="fr-FR"/>
        </w:rPr>
        <w:t xml:space="preserve"> qui avait lieu en ce temps</w:t>
      </w:r>
      <w:ins w:id="2" w:author="Uživatel systému Windows" w:date="2020-04-05T16:53:00Z">
        <w:r w:rsidR="001B34A3">
          <w:rPr>
            <w:lang w:val="fr-FR"/>
          </w:rPr>
          <w:t>-là</w:t>
        </w:r>
      </w:ins>
      <w:r w:rsidR="00A441AC" w:rsidRPr="001B34A3">
        <w:rPr>
          <w:lang w:val="fr-FR"/>
        </w:rPr>
        <w:t xml:space="preserve">, même </w:t>
      </w:r>
      <w:r w:rsidR="00854206" w:rsidRPr="001B34A3">
        <w:rPr>
          <w:lang w:val="fr-FR"/>
        </w:rPr>
        <w:t>s’il</w:t>
      </w:r>
      <w:r w:rsidR="00A441AC" w:rsidRPr="001B34A3">
        <w:rPr>
          <w:lang w:val="fr-FR"/>
        </w:rPr>
        <w:t xml:space="preserve"> est peu probable </w:t>
      </w:r>
      <w:r w:rsidR="00BA1B6F" w:rsidRPr="001B34A3">
        <w:rPr>
          <w:lang w:val="fr-FR"/>
        </w:rPr>
        <w:t>que Rimbaud</w:t>
      </w:r>
      <w:r w:rsidR="00A441AC" w:rsidRPr="001B34A3">
        <w:rPr>
          <w:lang w:val="fr-FR"/>
        </w:rPr>
        <w:t xml:space="preserve"> </w:t>
      </w:r>
      <w:ins w:id="3" w:author="Uživatel systému Windows" w:date="2020-04-05T16:53:00Z">
        <w:r w:rsidR="001B34A3">
          <w:rPr>
            <w:lang w:val="fr-FR"/>
          </w:rPr>
          <w:t xml:space="preserve"> ait fait</w:t>
        </w:r>
      </w:ins>
      <w:del w:id="4" w:author="Uživatel systému Windows" w:date="2020-04-05T16:53:00Z">
        <w:r w:rsidR="00A441AC" w:rsidRPr="001B34A3" w:rsidDel="001B34A3">
          <w:rPr>
            <w:lang w:val="fr-FR"/>
          </w:rPr>
          <w:delText>faisait</w:delText>
        </w:r>
      </w:del>
      <w:r w:rsidR="00A441AC" w:rsidRPr="001B34A3">
        <w:rPr>
          <w:lang w:val="fr-FR"/>
        </w:rPr>
        <w:t xml:space="preserve"> partie des soldats à cause de son </w:t>
      </w:r>
      <w:r w:rsidR="00854206" w:rsidRPr="001B34A3">
        <w:rPr>
          <w:lang w:val="fr-FR"/>
        </w:rPr>
        <w:t xml:space="preserve">jeune </w:t>
      </w:r>
      <w:r w:rsidR="00A441AC" w:rsidRPr="001B34A3">
        <w:rPr>
          <w:lang w:val="fr-FR"/>
        </w:rPr>
        <w:t>âge</w:t>
      </w:r>
      <w:r w:rsidR="00854206" w:rsidRPr="001B34A3">
        <w:rPr>
          <w:lang w:val="fr-FR"/>
        </w:rPr>
        <w:t>.</w:t>
      </w:r>
    </w:p>
    <w:p w14:paraId="4B3C92E0" w14:textId="77777777" w:rsidR="00F546C3" w:rsidRPr="001B34A3" w:rsidRDefault="00F546C3" w:rsidP="00CE1609">
      <w:pPr>
        <w:spacing w:line="360" w:lineRule="auto"/>
        <w:rPr>
          <w:lang w:val="fr-FR"/>
        </w:rPr>
      </w:pPr>
    </w:p>
    <w:p w14:paraId="6DDB6BD8" w14:textId="77777777" w:rsidR="00F546C3" w:rsidRPr="001B34A3" w:rsidRDefault="00F546C3" w:rsidP="00CE1609">
      <w:pPr>
        <w:spacing w:line="360" w:lineRule="auto"/>
        <w:rPr>
          <w:lang w:val="fr-FR"/>
        </w:rPr>
      </w:pPr>
    </w:p>
    <w:p w14:paraId="15C540D2" w14:textId="77777777" w:rsidR="00F546C3" w:rsidRPr="001B34A3" w:rsidRDefault="00854206" w:rsidP="00CE1609">
      <w:pPr>
        <w:spacing w:line="360" w:lineRule="auto"/>
        <w:rPr>
          <w:u w:val="single"/>
          <w:lang w:val="fr-FR"/>
        </w:rPr>
      </w:pPr>
      <w:r w:rsidRPr="001B34A3">
        <w:rPr>
          <w:u w:val="single"/>
          <w:lang w:val="fr-FR"/>
        </w:rPr>
        <w:t>Forme externe :</w:t>
      </w:r>
    </w:p>
    <w:p w14:paraId="4B547BCD" w14:textId="77777777" w:rsidR="00F546C3" w:rsidRPr="001B34A3" w:rsidRDefault="00F546C3" w:rsidP="00CE1609">
      <w:pPr>
        <w:spacing w:line="360" w:lineRule="auto"/>
        <w:rPr>
          <w:lang w:val="fr-FR"/>
        </w:rPr>
      </w:pPr>
    </w:p>
    <w:p w14:paraId="031E3434" w14:textId="77777777" w:rsidR="000A527C" w:rsidRPr="001B34A3" w:rsidRDefault="00854206" w:rsidP="001F7316">
      <w:pPr>
        <w:spacing w:line="360" w:lineRule="auto"/>
        <w:ind w:firstLine="720"/>
        <w:jc w:val="both"/>
        <w:rPr>
          <w:lang w:val="fr-FR"/>
        </w:rPr>
      </w:pPr>
      <w:r w:rsidRPr="001B34A3">
        <w:rPr>
          <w:lang w:val="fr-FR"/>
        </w:rPr>
        <w:t>Comme on a déjà dit, Le Dormeur du Val est un sonnet – un poème à forme fixe.</w:t>
      </w:r>
      <w:r w:rsidR="00AB7A32" w:rsidRPr="001B34A3">
        <w:rPr>
          <w:lang w:val="fr-FR"/>
        </w:rPr>
        <w:t xml:space="preserve"> C’est-à-dire </w:t>
      </w:r>
      <w:r w:rsidR="00BA1B6F" w:rsidRPr="001B34A3">
        <w:rPr>
          <w:lang w:val="fr-FR"/>
        </w:rPr>
        <w:t>qu’</w:t>
      </w:r>
      <w:r w:rsidR="00AB7A32" w:rsidRPr="001B34A3">
        <w:rPr>
          <w:lang w:val="fr-FR"/>
        </w:rPr>
        <w:t xml:space="preserve">il est composé de 14 vers organisés en deux quatrains et deux tercets. </w:t>
      </w:r>
      <w:commentRangeStart w:id="5"/>
      <w:r w:rsidR="00AB7A32" w:rsidRPr="001B34A3">
        <w:rPr>
          <w:lang w:val="fr-FR"/>
        </w:rPr>
        <w:t xml:space="preserve">Un quatrain représente une strophe qui </w:t>
      </w:r>
      <w:r w:rsidR="00374D03" w:rsidRPr="001B34A3">
        <w:rPr>
          <w:lang w:val="fr-FR"/>
        </w:rPr>
        <w:t>contient quatre vers, et</w:t>
      </w:r>
      <w:r w:rsidR="00AB7A32" w:rsidRPr="001B34A3">
        <w:rPr>
          <w:lang w:val="fr-FR"/>
        </w:rPr>
        <w:t xml:space="preserve"> un tercet est une strophe contenant trois vers.</w:t>
      </w:r>
      <w:r w:rsidR="008D5D07" w:rsidRPr="001B34A3">
        <w:rPr>
          <w:lang w:val="fr-FR"/>
        </w:rPr>
        <w:t xml:space="preserve"> </w:t>
      </w:r>
      <w:commentRangeEnd w:id="5"/>
      <w:r w:rsidR="001B34A3">
        <w:rPr>
          <w:rStyle w:val="Odkaznakoment"/>
        </w:rPr>
        <w:commentReference w:id="5"/>
      </w:r>
      <w:r w:rsidR="008D5D07" w:rsidRPr="001B34A3">
        <w:rPr>
          <w:lang w:val="fr-FR"/>
        </w:rPr>
        <w:t>On a fait un tableau p</w:t>
      </w:r>
      <w:r w:rsidR="00374D03" w:rsidRPr="001B34A3">
        <w:rPr>
          <w:lang w:val="fr-FR"/>
        </w:rPr>
        <w:t xml:space="preserve">our </w:t>
      </w:r>
      <w:r w:rsidR="008D5D07" w:rsidRPr="001B34A3">
        <w:rPr>
          <w:lang w:val="fr-FR"/>
        </w:rPr>
        <w:t>qu’</w:t>
      </w:r>
      <w:r w:rsidR="00374D03" w:rsidRPr="001B34A3">
        <w:rPr>
          <w:lang w:val="fr-FR"/>
        </w:rPr>
        <w:t xml:space="preserve">on puisse analyser ce </w:t>
      </w:r>
      <w:r w:rsidR="008D5D07" w:rsidRPr="001B34A3">
        <w:rPr>
          <w:lang w:val="fr-FR"/>
        </w:rPr>
        <w:t xml:space="preserve">poème plus facilement. </w:t>
      </w:r>
      <w:ins w:id="6" w:author="Uživatel systému Windows" w:date="2020-04-05T16:54:00Z">
        <w:r w:rsidR="001B34A3">
          <w:rPr>
            <w:lang w:val="fr-FR"/>
          </w:rPr>
          <w:t>En c</w:t>
        </w:r>
      </w:ins>
      <w:del w:id="7" w:author="Uživatel systému Windows" w:date="2020-04-05T16:54:00Z">
        <w:r w:rsidR="008D5D07" w:rsidRPr="001B34A3" w:rsidDel="001B34A3">
          <w:rPr>
            <w:lang w:val="fr-FR"/>
          </w:rPr>
          <w:delText>C</w:delText>
        </w:r>
      </w:del>
      <w:r w:rsidR="008D5D07" w:rsidRPr="001B34A3">
        <w:rPr>
          <w:lang w:val="fr-FR"/>
        </w:rPr>
        <w:t>e qui concerne la versification,</w:t>
      </w:r>
      <w:r w:rsidR="00D00F62" w:rsidRPr="001B34A3">
        <w:rPr>
          <w:lang w:val="fr-FR"/>
        </w:rPr>
        <w:t xml:space="preserve"> on peut voir dans la 1</w:t>
      </w:r>
      <w:r w:rsidR="00D00F62" w:rsidRPr="001B34A3">
        <w:rPr>
          <w:vertAlign w:val="superscript"/>
          <w:lang w:val="fr-FR"/>
        </w:rPr>
        <w:t>er</w:t>
      </w:r>
      <w:r w:rsidR="00D00F62" w:rsidRPr="001B34A3">
        <w:rPr>
          <w:lang w:val="fr-FR"/>
        </w:rPr>
        <w:t xml:space="preserve"> et 2</w:t>
      </w:r>
      <w:r w:rsidR="00D00F62" w:rsidRPr="001B34A3">
        <w:rPr>
          <w:vertAlign w:val="superscript"/>
          <w:lang w:val="fr-FR"/>
        </w:rPr>
        <w:t>e</w:t>
      </w:r>
      <w:r w:rsidR="00D00F62" w:rsidRPr="001B34A3">
        <w:rPr>
          <w:lang w:val="fr-FR"/>
        </w:rPr>
        <w:t xml:space="preserve"> colonne que</w:t>
      </w:r>
      <w:r w:rsidR="008D5D07" w:rsidRPr="001B34A3">
        <w:rPr>
          <w:lang w:val="fr-FR"/>
        </w:rPr>
        <w:t xml:space="preserve"> l’auteur a utilisé l’alexandrin</w:t>
      </w:r>
      <w:r w:rsidR="00D00F62" w:rsidRPr="001B34A3">
        <w:rPr>
          <w:lang w:val="fr-FR"/>
        </w:rPr>
        <w:t>.</w:t>
      </w:r>
      <w:commentRangeStart w:id="8"/>
      <w:r w:rsidR="00D00F62" w:rsidRPr="001B34A3">
        <w:rPr>
          <w:lang w:val="fr-FR"/>
        </w:rPr>
        <w:t xml:space="preserve"> L’Alexandrin est</w:t>
      </w:r>
      <w:r w:rsidR="008D5D07" w:rsidRPr="001B34A3">
        <w:rPr>
          <w:lang w:val="fr-FR"/>
        </w:rPr>
        <w:t xml:space="preserve"> </w:t>
      </w:r>
      <w:r w:rsidR="00D00F62" w:rsidRPr="001B34A3">
        <w:rPr>
          <w:lang w:val="fr-FR"/>
        </w:rPr>
        <w:t>un vers formé par deux hémistiches de six syllabes, en somme cela fait douze syllabes par vers. Après la sixième syllabe d’un vers il y a toujours</w:t>
      </w:r>
      <w:r w:rsidR="008D5D07" w:rsidRPr="001B34A3">
        <w:rPr>
          <w:lang w:val="fr-FR"/>
        </w:rPr>
        <w:t xml:space="preserve"> une césure régulière</w:t>
      </w:r>
      <w:r w:rsidR="00D00F62" w:rsidRPr="001B34A3">
        <w:rPr>
          <w:lang w:val="fr-FR"/>
        </w:rPr>
        <w:t>.</w:t>
      </w:r>
      <w:commentRangeEnd w:id="8"/>
      <w:r w:rsidR="001B34A3">
        <w:rPr>
          <w:rStyle w:val="Odkaznakoment"/>
        </w:rPr>
        <w:commentReference w:id="8"/>
      </w:r>
      <w:r w:rsidR="00291CD3" w:rsidRPr="001B34A3">
        <w:rPr>
          <w:lang w:val="fr-FR"/>
        </w:rPr>
        <w:t xml:space="preserve"> Dans la 3</w:t>
      </w:r>
      <w:r w:rsidR="00291CD3" w:rsidRPr="001B34A3">
        <w:rPr>
          <w:vertAlign w:val="superscript"/>
          <w:lang w:val="fr-FR"/>
        </w:rPr>
        <w:t>e</w:t>
      </w:r>
      <w:r w:rsidR="00291CD3" w:rsidRPr="001B34A3">
        <w:rPr>
          <w:lang w:val="fr-FR"/>
        </w:rPr>
        <w:t xml:space="preserve"> colonne </w:t>
      </w:r>
      <w:r w:rsidR="00FB4225" w:rsidRPr="001B34A3">
        <w:rPr>
          <w:lang w:val="fr-FR"/>
        </w:rPr>
        <w:t>on observe que les deux</w:t>
      </w:r>
      <w:r w:rsidR="00291CD3" w:rsidRPr="001B34A3">
        <w:rPr>
          <w:lang w:val="fr-FR"/>
        </w:rPr>
        <w:t xml:space="preserve"> quatrains utilisent </w:t>
      </w:r>
      <w:r w:rsidR="00FB4225" w:rsidRPr="001B34A3">
        <w:rPr>
          <w:lang w:val="fr-FR"/>
        </w:rPr>
        <w:t>les rimes croisé</w:t>
      </w:r>
      <w:ins w:id="9" w:author="Uživatel systému Windows" w:date="2020-04-05T16:55:00Z">
        <w:r w:rsidR="001B34A3">
          <w:rPr>
            <w:lang w:val="fr-FR"/>
          </w:rPr>
          <w:t>e</w:t>
        </w:r>
      </w:ins>
      <w:r w:rsidR="00FB4225" w:rsidRPr="001B34A3">
        <w:rPr>
          <w:lang w:val="fr-FR"/>
        </w:rPr>
        <w:t>s ABAB CDCD. Ensuite on a une rime plate EE et une rime embrassée FGGF. La 4</w:t>
      </w:r>
      <w:r w:rsidR="00FB4225" w:rsidRPr="001B34A3">
        <w:rPr>
          <w:vertAlign w:val="superscript"/>
          <w:lang w:val="fr-FR"/>
        </w:rPr>
        <w:t>e</w:t>
      </w:r>
      <w:r w:rsidR="00FB4225" w:rsidRPr="001B34A3">
        <w:rPr>
          <w:lang w:val="fr-FR"/>
        </w:rPr>
        <w:t xml:space="preserve"> colonne met en évidence que </w:t>
      </w:r>
      <w:r w:rsidR="000433BA" w:rsidRPr="001B34A3">
        <w:rPr>
          <w:lang w:val="fr-FR"/>
        </w:rPr>
        <w:t>l’alterna</w:t>
      </w:r>
      <w:ins w:id="10" w:author="Uživatel systému Windows" w:date="2020-04-05T16:55:00Z">
        <w:r w:rsidR="001B34A3">
          <w:rPr>
            <w:lang w:val="fr-FR"/>
          </w:rPr>
          <w:t>nce</w:t>
        </w:r>
      </w:ins>
      <w:del w:id="11" w:author="Uživatel systému Windows" w:date="2020-04-05T16:55:00Z">
        <w:r w:rsidR="000433BA" w:rsidRPr="001B34A3" w:rsidDel="001B34A3">
          <w:rPr>
            <w:lang w:val="fr-FR"/>
          </w:rPr>
          <w:delText>tion</w:delText>
        </w:r>
      </w:del>
      <w:r w:rsidR="00FB4225" w:rsidRPr="001B34A3">
        <w:rPr>
          <w:lang w:val="fr-FR"/>
        </w:rPr>
        <w:t xml:space="preserve"> des rimes féminines (F) et rimes masculines (M) est respecté</w:t>
      </w:r>
      <w:ins w:id="12" w:author="Uživatel systému Windows" w:date="2020-04-05T16:55:00Z">
        <w:r w:rsidR="001B34A3">
          <w:rPr>
            <w:lang w:val="fr-FR"/>
          </w:rPr>
          <w:t>e</w:t>
        </w:r>
      </w:ins>
      <w:r w:rsidR="000433BA" w:rsidRPr="001B34A3">
        <w:rPr>
          <w:lang w:val="fr-FR"/>
        </w:rPr>
        <w:t>. La 5</w:t>
      </w:r>
      <w:r w:rsidR="000433BA" w:rsidRPr="001B34A3">
        <w:rPr>
          <w:vertAlign w:val="superscript"/>
          <w:lang w:val="fr-FR"/>
        </w:rPr>
        <w:t>e</w:t>
      </w:r>
      <w:r w:rsidR="000433BA" w:rsidRPr="001B34A3">
        <w:rPr>
          <w:lang w:val="fr-FR"/>
        </w:rPr>
        <w:t xml:space="preserve"> colonne indique quelles rimes sont isométriques (I) et quelles sont hétérométriques (H)</w:t>
      </w:r>
      <w:r w:rsidR="00CE1609" w:rsidRPr="001B34A3">
        <w:rPr>
          <w:lang w:val="fr-FR"/>
        </w:rPr>
        <w:t xml:space="preserve">. </w:t>
      </w:r>
      <w:ins w:id="13" w:author="Uživatel systému Windows" w:date="2020-04-05T16:56:00Z">
        <w:r w:rsidR="001B34A3">
          <w:rPr>
            <w:lang w:val="fr-FR"/>
          </w:rPr>
          <w:t xml:space="preserve">Dans la </w:t>
        </w:r>
      </w:ins>
      <w:del w:id="14" w:author="Uživatel systému Windows" w:date="2020-04-05T16:56:00Z">
        <w:r w:rsidR="00CE1609" w:rsidRPr="001B34A3" w:rsidDel="001B34A3">
          <w:rPr>
            <w:lang w:val="fr-FR"/>
          </w:rPr>
          <w:delText xml:space="preserve">En </w:delText>
        </w:r>
      </w:del>
      <w:r w:rsidR="00CE1609" w:rsidRPr="001B34A3">
        <w:rPr>
          <w:lang w:val="fr-FR"/>
        </w:rPr>
        <w:t>6</w:t>
      </w:r>
      <w:r w:rsidR="00CE1609" w:rsidRPr="001B34A3">
        <w:rPr>
          <w:vertAlign w:val="superscript"/>
          <w:lang w:val="fr-FR"/>
        </w:rPr>
        <w:t>e</w:t>
      </w:r>
      <w:r w:rsidR="00CE1609" w:rsidRPr="001B34A3">
        <w:rPr>
          <w:lang w:val="fr-FR"/>
        </w:rPr>
        <w:t xml:space="preserve"> colonne on observe les rimes riches (R) et les rimes suffisantes (S). La dernière colonne montre si l</w:t>
      </w:r>
      <w:ins w:id="15" w:author="Uživatel systému Windows" w:date="2020-04-05T16:56:00Z">
        <w:r w:rsidR="001B34A3">
          <w:rPr>
            <w:lang w:val="fr-FR"/>
          </w:rPr>
          <w:t>a</w:t>
        </w:r>
      </w:ins>
      <w:del w:id="16" w:author="Uživatel systému Windows" w:date="2020-04-05T16:56:00Z">
        <w:r w:rsidR="00CE1609" w:rsidRPr="001B34A3" w:rsidDel="001B34A3">
          <w:rPr>
            <w:lang w:val="fr-FR"/>
          </w:rPr>
          <w:delText>e</w:delText>
        </w:r>
      </w:del>
      <w:r w:rsidR="00CE1609" w:rsidRPr="001B34A3">
        <w:rPr>
          <w:lang w:val="fr-FR"/>
        </w:rPr>
        <w:t xml:space="preserve"> rime fini</w:t>
      </w:r>
      <w:ins w:id="17" w:author="Uživatel systému Windows" w:date="2020-04-05T16:56:00Z">
        <w:r w:rsidR="001B34A3">
          <w:rPr>
            <w:lang w:val="fr-FR"/>
          </w:rPr>
          <w:t>t</w:t>
        </w:r>
      </w:ins>
      <w:r w:rsidR="00CE1609" w:rsidRPr="001B34A3">
        <w:rPr>
          <w:lang w:val="fr-FR"/>
        </w:rPr>
        <w:t xml:space="preserve"> par une voyelle (V) ou une consonne (C).  </w:t>
      </w:r>
    </w:p>
    <w:p w14:paraId="38C5625E" w14:textId="77777777" w:rsidR="00BA1B6F" w:rsidRPr="001B34A3" w:rsidRDefault="00BA1B6F" w:rsidP="00CE1609">
      <w:pPr>
        <w:spacing w:line="360" w:lineRule="auto"/>
        <w:rPr>
          <w:lang w:val="fr-FR"/>
        </w:rPr>
      </w:pPr>
    </w:p>
    <w:p w14:paraId="075B81D4" w14:textId="77777777" w:rsidR="00BA1B6F" w:rsidRPr="001B34A3" w:rsidRDefault="00BA1B6F" w:rsidP="00CE1609">
      <w:pPr>
        <w:spacing w:line="360" w:lineRule="auto"/>
        <w:rPr>
          <w:lang w:val="fr-FR"/>
        </w:rPr>
      </w:pPr>
    </w:p>
    <w:p w14:paraId="5C9045AE" w14:textId="77777777" w:rsidR="00CE1609" w:rsidRPr="001B34A3" w:rsidRDefault="008714ED" w:rsidP="00CE1609">
      <w:pPr>
        <w:spacing w:line="360" w:lineRule="auto"/>
        <w:rPr>
          <w:u w:val="single"/>
          <w:lang w:val="fr-FR"/>
        </w:rPr>
      </w:pPr>
      <w:r w:rsidRPr="001B34A3">
        <w:rPr>
          <w:u w:val="single"/>
          <w:lang w:val="fr-FR"/>
        </w:rPr>
        <w:t>Forme interne :</w:t>
      </w:r>
    </w:p>
    <w:p w14:paraId="25CE0FBC" w14:textId="77777777" w:rsidR="008714ED" w:rsidRPr="001B34A3" w:rsidRDefault="008714ED" w:rsidP="001F7316">
      <w:pPr>
        <w:spacing w:line="360" w:lineRule="auto"/>
        <w:jc w:val="both"/>
        <w:rPr>
          <w:u w:val="single"/>
          <w:lang w:val="fr-FR"/>
        </w:rPr>
      </w:pPr>
    </w:p>
    <w:p w14:paraId="6D3E6BDF" w14:textId="77777777" w:rsidR="00BF3CEF" w:rsidRPr="001B34A3" w:rsidRDefault="008714ED" w:rsidP="001F7316">
      <w:pPr>
        <w:spacing w:line="360" w:lineRule="auto"/>
        <w:ind w:firstLine="708"/>
        <w:jc w:val="both"/>
        <w:rPr>
          <w:lang w:val="fr-FR"/>
        </w:rPr>
      </w:pPr>
      <w:r w:rsidRPr="001B34A3">
        <w:rPr>
          <w:lang w:val="fr-FR"/>
        </w:rPr>
        <w:t>Comme il s’agit d’un sonnet impressionniste, on peut dire que l’auteur a essayé de « </w:t>
      </w:r>
      <w:proofErr w:type="gramStart"/>
      <w:r w:rsidRPr="001B34A3">
        <w:rPr>
          <w:lang w:val="fr-FR"/>
        </w:rPr>
        <w:t>peindre»</w:t>
      </w:r>
      <w:proofErr w:type="gramEnd"/>
      <w:r w:rsidRPr="001B34A3">
        <w:rPr>
          <w:lang w:val="fr-FR"/>
        </w:rPr>
        <w:t xml:space="preserve"> un</w:t>
      </w:r>
      <w:r w:rsidR="0099524B" w:rsidRPr="001B34A3">
        <w:rPr>
          <w:lang w:val="fr-FR"/>
        </w:rPr>
        <w:t xml:space="preserve"> tableau, mais avec des mots. En lisant ce poème, le lecteur commence à sentir les sensations inconnues à travers les phénomènes de la nature et les couleurs. </w:t>
      </w:r>
      <w:r w:rsidR="00BF3CEF" w:rsidRPr="001B34A3">
        <w:rPr>
          <w:lang w:val="fr-FR"/>
        </w:rPr>
        <w:t xml:space="preserve">Au début on a </w:t>
      </w:r>
      <w:r w:rsidR="0078313B" w:rsidRPr="001B34A3">
        <w:rPr>
          <w:lang w:val="fr-FR"/>
        </w:rPr>
        <w:t>l’impression</w:t>
      </w:r>
      <w:r w:rsidR="00BF3CEF" w:rsidRPr="001B34A3">
        <w:rPr>
          <w:lang w:val="fr-FR"/>
        </w:rPr>
        <w:t xml:space="preserve"> </w:t>
      </w:r>
      <w:r w:rsidR="0078313B" w:rsidRPr="001B34A3">
        <w:rPr>
          <w:lang w:val="fr-FR"/>
        </w:rPr>
        <w:t>qu’</w:t>
      </w:r>
      <w:r w:rsidR="00BF3CEF" w:rsidRPr="001B34A3">
        <w:rPr>
          <w:lang w:val="fr-FR"/>
        </w:rPr>
        <w:t xml:space="preserve">il </w:t>
      </w:r>
      <w:r w:rsidR="0078313B" w:rsidRPr="001B34A3">
        <w:rPr>
          <w:lang w:val="fr-FR"/>
        </w:rPr>
        <w:t>s’agit</w:t>
      </w:r>
      <w:r w:rsidR="00BF3CEF" w:rsidRPr="001B34A3">
        <w:rPr>
          <w:lang w:val="fr-FR"/>
        </w:rPr>
        <w:t xml:space="preserve"> </w:t>
      </w:r>
      <w:r w:rsidR="0078313B" w:rsidRPr="001B34A3">
        <w:rPr>
          <w:lang w:val="fr-FR"/>
        </w:rPr>
        <w:t>d’un</w:t>
      </w:r>
      <w:r w:rsidR="00BF3CEF" w:rsidRPr="001B34A3">
        <w:rPr>
          <w:lang w:val="fr-FR"/>
        </w:rPr>
        <w:t xml:space="preserve"> tableau</w:t>
      </w:r>
      <w:r w:rsidR="0078313B" w:rsidRPr="001B34A3">
        <w:rPr>
          <w:lang w:val="fr-FR"/>
        </w:rPr>
        <w:t xml:space="preserve"> relaxant</w:t>
      </w:r>
      <w:r w:rsidR="00BF3CEF" w:rsidRPr="001B34A3">
        <w:rPr>
          <w:lang w:val="fr-FR"/>
        </w:rPr>
        <w:t xml:space="preserve"> de la nature</w:t>
      </w:r>
      <w:r w:rsidR="0078313B" w:rsidRPr="001B34A3">
        <w:rPr>
          <w:lang w:val="fr-FR"/>
        </w:rPr>
        <w:t xml:space="preserve"> où un soldat semble</w:t>
      </w:r>
      <w:r w:rsidR="00BF3CEF" w:rsidRPr="001B34A3">
        <w:rPr>
          <w:lang w:val="fr-FR"/>
        </w:rPr>
        <w:t xml:space="preserve"> dormir. </w:t>
      </w:r>
      <w:r w:rsidR="0078313B" w:rsidRPr="001B34A3">
        <w:rPr>
          <w:lang w:val="fr-FR"/>
        </w:rPr>
        <w:t xml:space="preserve">Mais en </w:t>
      </w:r>
      <w:r w:rsidR="0078313B" w:rsidRPr="001B34A3">
        <w:rPr>
          <w:lang w:val="fr-FR"/>
        </w:rPr>
        <w:lastRenderedPageBreak/>
        <w:t>lisant jusqu’à la fin, on se rend compte que</w:t>
      </w:r>
      <w:r w:rsidR="00BF3CEF" w:rsidRPr="001B34A3">
        <w:rPr>
          <w:lang w:val="fr-FR"/>
        </w:rPr>
        <w:t xml:space="preserve"> le </w:t>
      </w:r>
      <w:r w:rsidR="0078313B" w:rsidRPr="001B34A3">
        <w:rPr>
          <w:lang w:val="fr-FR"/>
        </w:rPr>
        <w:t xml:space="preserve">soldat n´est pas en train de dormir, </w:t>
      </w:r>
      <w:r w:rsidR="00BF3CEF" w:rsidRPr="001B34A3">
        <w:rPr>
          <w:lang w:val="fr-FR"/>
        </w:rPr>
        <w:t>mais</w:t>
      </w:r>
      <w:r w:rsidR="0078313B" w:rsidRPr="001B34A3">
        <w:rPr>
          <w:lang w:val="fr-FR"/>
        </w:rPr>
        <w:t xml:space="preserve"> qu’il est</w:t>
      </w:r>
      <w:r w:rsidR="00BF3CEF" w:rsidRPr="001B34A3">
        <w:rPr>
          <w:lang w:val="fr-FR"/>
        </w:rPr>
        <w:t xml:space="preserve"> mort. Chaque strophe </w:t>
      </w:r>
      <w:r w:rsidR="0078313B" w:rsidRPr="001B34A3">
        <w:rPr>
          <w:lang w:val="fr-FR"/>
        </w:rPr>
        <w:t>nous donne</w:t>
      </w:r>
      <w:r w:rsidR="00BF3CEF" w:rsidRPr="001B34A3">
        <w:rPr>
          <w:lang w:val="fr-FR"/>
        </w:rPr>
        <w:t xml:space="preserve"> une nouvelle information. </w:t>
      </w:r>
    </w:p>
    <w:p w14:paraId="0EBD3C48" w14:textId="77777777" w:rsidR="008714ED" w:rsidRPr="001B34A3" w:rsidRDefault="008714ED" w:rsidP="00CE1609">
      <w:pPr>
        <w:spacing w:line="360" w:lineRule="auto"/>
        <w:rPr>
          <w:lang w:val="fr-FR"/>
        </w:rPr>
      </w:pPr>
    </w:p>
    <w:p w14:paraId="0CBE49C9" w14:textId="77777777" w:rsidR="0099524B" w:rsidRPr="001B34A3" w:rsidRDefault="0099524B" w:rsidP="0099524B">
      <w:pPr>
        <w:spacing w:before="120" w:line="360" w:lineRule="auto"/>
        <w:ind w:left="708"/>
        <w:jc w:val="both"/>
        <w:rPr>
          <w:b/>
          <w:lang w:val="fr-FR"/>
        </w:rPr>
      </w:pPr>
      <w:r w:rsidRPr="001B34A3">
        <w:rPr>
          <w:b/>
          <w:lang w:val="fr-FR"/>
        </w:rPr>
        <w:t>1</w:t>
      </w:r>
      <w:r w:rsidRPr="001B34A3">
        <w:rPr>
          <w:b/>
          <w:lang w:val="fr-FR"/>
        </w:rPr>
        <w:tab/>
        <w:t>C’est un trou de verdure où chante une rivière</w:t>
      </w:r>
    </w:p>
    <w:p w14:paraId="7B215D43" w14:textId="77777777" w:rsidR="0099524B" w:rsidRPr="001B34A3" w:rsidRDefault="0099524B" w:rsidP="0099524B">
      <w:pPr>
        <w:spacing w:before="60" w:after="60" w:line="360" w:lineRule="auto"/>
        <w:ind w:left="708"/>
        <w:jc w:val="both"/>
        <w:rPr>
          <w:b/>
          <w:lang w:val="fr-FR"/>
        </w:rPr>
      </w:pPr>
      <w:r w:rsidRPr="001B34A3">
        <w:rPr>
          <w:b/>
          <w:lang w:val="fr-FR"/>
        </w:rPr>
        <w:t>2</w:t>
      </w:r>
      <w:r w:rsidRPr="001B34A3">
        <w:rPr>
          <w:b/>
          <w:lang w:val="fr-FR"/>
        </w:rPr>
        <w:tab/>
        <w:t>Accrochant follement aux herbes des haillons</w:t>
      </w:r>
    </w:p>
    <w:p w14:paraId="4A03CADA" w14:textId="77777777" w:rsidR="0099524B" w:rsidRPr="001B34A3" w:rsidRDefault="0099524B" w:rsidP="0099524B">
      <w:pPr>
        <w:spacing w:before="60" w:after="60" w:line="360" w:lineRule="auto"/>
        <w:ind w:left="708"/>
        <w:jc w:val="both"/>
        <w:rPr>
          <w:b/>
          <w:lang w:val="fr-FR"/>
        </w:rPr>
      </w:pPr>
      <w:r w:rsidRPr="001B34A3">
        <w:rPr>
          <w:b/>
          <w:lang w:val="fr-FR"/>
        </w:rPr>
        <w:t>3</w:t>
      </w:r>
      <w:r w:rsidRPr="001B34A3">
        <w:rPr>
          <w:b/>
          <w:lang w:val="fr-FR"/>
        </w:rPr>
        <w:tab/>
      </w:r>
      <w:proofErr w:type="gramStart"/>
      <w:r w:rsidRPr="001B34A3">
        <w:rPr>
          <w:b/>
          <w:lang w:val="fr-FR"/>
        </w:rPr>
        <w:t>D’argent;</w:t>
      </w:r>
      <w:proofErr w:type="gramEnd"/>
      <w:r w:rsidRPr="001B34A3">
        <w:rPr>
          <w:b/>
          <w:lang w:val="fr-FR"/>
        </w:rPr>
        <w:t xml:space="preserve"> où le soleil, de la montagne fière,</w:t>
      </w:r>
    </w:p>
    <w:p w14:paraId="0E89DC3F" w14:textId="77777777" w:rsidR="0099524B" w:rsidRPr="001B34A3" w:rsidRDefault="0099524B" w:rsidP="0099524B">
      <w:pPr>
        <w:spacing w:before="60" w:after="60" w:line="360" w:lineRule="auto"/>
        <w:ind w:left="708"/>
        <w:jc w:val="both"/>
        <w:rPr>
          <w:b/>
          <w:lang w:val="fr-FR"/>
        </w:rPr>
      </w:pPr>
      <w:r w:rsidRPr="001B34A3">
        <w:rPr>
          <w:b/>
          <w:lang w:val="fr-FR"/>
        </w:rPr>
        <w:t>4</w:t>
      </w:r>
      <w:r w:rsidRPr="001B34A3">
        <w:rPr>
          <w:b/>
          <w:lang w:val="fr-FR"/>
        </w:rPr>
        <w:tab/>
      </w:r>
      <w:proofErr w:type="gramStart"/>
      <w:r w:rsidRPr="001B34A3">
        <w:rPr>
          <w:b/>
          <w:lang w:val="fr-FR"/>
        </w:rPr>
        <w:t>Luit;</w:t>
      </w:r>
      <w:proofErr w:type="gramEnd"/>
      <w:r w:rsidRPr="001B34A3">
        <w:rPr>
          <w:b/>
          <w:lang w:val="fr-FR"/>
        </w:rPr>
        <w:t xml:space="preserve"> c’est un petit val qui mousse de rayons.  </w:t>
      </w:r>
    </w:p>
    <w:p w14:paraId="59D32890" w14:textId="77777777" w:rsidR="0099524B" w:rsidRPr="001B34A3" w:rsidRDefault="0099524B" w:rsidP="001F7316">
      <w:pPr>
        <w:spacing w:before="60" w:after="60" w:line="360" w:lineRule="auto"/>
        <w:ind w:left="708"/>
        <w:jc w:val="both"/>
        <w:rPr>
          <w:lang w:val="fr-FR"/>
        </w:rPr>
      </w:pPr>
    </w:p>
    <w:p w14:paraId="14C807B0" w14:textId="77777777" w:rsidR="00EA18CB" w:rsidRPr="001B34A3" w:rsidRDefault="00B247D7" w:rsidP="001F7316">
      <w:pPr>
        <w:spacing w:line="360" w:lineRule="auto"/>
        <w:ind w:firstLine="708"/>
        <w:jc w:val="both"/>
        <w:rPr>
          <w:lang w:val="fr-FR"/>
        </w:rPr>
      </w:pPr>
      <w:r w:rsidRPr="001B34A3">
        <w:rPr>
          <w:lang w:val="fr-FR"/>
        </w:rPr>
        <w:t xml:space="preserve">Le </w:t>
      </w:r>
      <w:r w:rsidR="0099524B" w:rsidRPr="001B34A3">
        <w:rPr>
          <w:lang w:val="fr-FR"/>
        </w:rPr>
        <w:t>1</w:t>
      </w:r>
      <w:r w:rsidR="0099524B" w:rsidRPr="001B34A3">
        <w:rPr>
          <w:vertAlign w:val="superscript"/>
          <w:lang w:val="fr-FR"/>
        </w:rPr>
        <w:t>er</w:t>
      </w:r>
      <w:r w:rsidR="0099524B" w:rsidRPr="001B34A3">
        <w:rPr>
          <w:lang w:val="fr-FR"/>
        </w:rPr>
        <w:t xml:space="preserve"> quatrain </w:t>
      </w:r>
      <w:r w:rsidR="00BF3CEF" w:rsidRPr="001B34A3">
        <w:rPr>
          <w:lang w:val="fr-FR"/>
        </w:rPr>
        <w:t xml:space="preserve">représente une description de la </w:t>
      </w:r>
      <w:r w:rsidR="00B574D8" w:rsidRPr="001B34A3">
        <w:rPr>
          <w:lang w:val="fr-FR"/>
        </w:rPr>
        <w:t>scène</w:t>
      </w:r>
      <w:ins w:id="18" w:author="Uživatel systému Windows" w:date="2020-04-05T16:57:00Z">
        <w:r w:rsidR="001B34A3">
          <w:rPr>
            <w:lang w:val="fr-FR"/>
          </w:rPr>
          <w:t xml:space="preserve"> </w:t>
        </w:r>
      </w:ins>
      <w:r w:rsidR="00B574D8" w:rsidRPr="001B34A3">
        <w:rPr>
          <w:lang w:val="fr-FR"/>
        </w:rPr>
        <w:t xml:space="preserve">- une vallée. Le thème de nature est omniprésent, voici le champ lexical : </w:t>
      </w:r>
      <w:proofErr w:type="gramStart"/>
      <w:r w:rsidR="00B574D8" w:rsidRPr="001B34A3">
        <w:rPr>
          <w:b/>
          <w:lang w:val="fr-FR"/>
        </w:rPr>
        <w:t>verdure,  rivière</w:t>
      </w:r>
      <w:proofErr w:type="gramEnd"/>
      <w:r w:rsidR="00B574D8" w:rsidRPr="001B34A3">
        <w:rPr>
          <w:b/>
          <w:lang w:val="fr-FR"/>
        </w:rPr>
        <w:t>, herbes, soleil, montagne</w:t>
      </w:r>
      <w:r w:rsidR="006633D1" w:rsidRPr="001B34A3">
        <w:rPr>
          <w:b/>
          <w:lang w:val="fr-FR"/>
        </w:rPr>
        <w:t>, val</w:t>
      </w:r>
      <w:r w:rsidR="001F7316" w:rsidRPr="001B34A3">
        <w:rPr>
          <w:lang w:val="fr-FR"/>
        </w:rPr>
        <w:t xml:space="preserve">. </w:t>
      </w:r>
      <w:r w:rsidR="006633D1" w:rsidRPr="001B34A3">
        <w:rPr>
          <w:lang w:val="fr-FR"/>
        </w:rPr>
        <w:t xml:space="preserve">Le </w:t>
      </w:r>
      <w:r w:rsidR="002F437B" w:rsidRPr="001B34A3">
        <w:rPr>
          <w:lang w:val="fr-FR"/>
        </w:rPr>
        <w:t>thème</w:t>
      </w:r>
      <w:r w:rsidR="006633D1" w:rsidRPr="001B34A3">
        <w:rPr>
          <w:lang w:val="fr-FR"/>
        </w:rPr>
        <w:t xml:space="preserve"> de la nature est souligné par sa luminosité et clarté : </w:t>
      </w:r>
      <w:r w:rsidR="006633D1" w:rsidRPr="001B34A3">
        <w:rPr>
          <w:b/>
          <w:lang w:val="fr-FR"/>
        </w:rPr>
        <w:t>soleil, Luit, mousse de rayons</w:t>
      </w:r>
      <w:r w:rsidR="001F7316" w:rsidRPr="001B34A3">
        <w:rPr>
          <w:lang w:val="fr-FR"/>
        </w:rPr>
        <w:t xml:space="preserve">. </w:t>
      </w:r>
      <w:r w:rsidR="00B574D8" w:rsidRPr="001B34A3">
        <w:rPr>
          <w:lang w:val="fr-FR"/>
        </w:rPr>
        <w:t xml:space="preserve">Dans </w:t>
      </w:r>
      <w:r w:rsidR="006633D1" w:rsidRPr="001B34A3">
        <w:rPr>
          <w:lang w:val="fr-FR"/>
        </w:rPr>
        <w:t xml:space="preserve">ce quatrain on peut trouver </w:t>
      </w:r>
      <w:r w:rsidR="00B574D8" w:rsidRPr="001B34A3">
        <w:rPr>
          <w:lang w:val="fr-FR"/>
        </w:rPr>
        <w:t xml:space="preserve">aussi une </w:t>
      </w:r>
      <w:r w:rsidR="002F437B" w:rsidRPr="001B34A3">
        <w:rPr>
          <w:lang w:val="fr-FR"/>
        </w:rPr>
        <w:t>personnification</w:t>
      </w:r>
      <w:r w:rsidR="006633D1" w:rsidRPr="001B34A3">
        <w:rPr>
          <w:lang w:val="fr-FR"/>
        </w:rPr>
        <w:t xml:space="preserve"> : </w:t>
      </w:r>
      <w:r w:rsidR="006633D1" w:rsidRPr="001B34A3">
        <w:rPr>
          <w:b/>
          <w:lang w:val="fr-FR"/>
        </w:rPr>
        <w:t>où chante une rivière</w:t>
      </w:r>
      <w:r w:rsidR="001F7316" w:rsidRPr="001B34A3">
        <w:rPr>
          <w:lang w:val="fr-FR"/>
        </w:rPr>
        <w:t xml:space="preserve">. </w:t>
      </w:r>
      <w:r w:rsidR="002F437B" w:rsidRPr="001B34A3">
        <w:rPr>
          <w:lang w:val="fr-FR"/>
        </w:rPr>
        <w:t>Le lecteur est attiré par cette description idyllique.</w:t>
      </w:r>
    </w:p>
    <w:p w14:paraId="58DBA994" w14:textId="77777777" w:rsidR="00EA18CB" w:rsidRPr="001B34A3" w:rsidRDefault="00EA18CB" w:rsidP="00CE1609">
      <w:pPr>
        <w:spacing w:line="360" w:lineRule="auto"/>
        <w:rPr>
          <w:b/>
          <w:lang w:val="fr-FR"/>
        </w:rPr>
      </w:pPr>
    </w:p>
    <w:p w14:paraId="7E0566E8" w14:textId="77777777" w:rsidR="00EA18CB" w:rsidRPr="001B34A3" w:rsidRDefault="00EA18CB" w:rsidP="00EA18CB">
      <w:pPr>
        <w:spacing w:before="240" w:line="360" w:lineRule="auto"/>
        <w:ind w:left="708"/>
        <w:jc w:val="both"/>
        <w:rPr>
          <w:b/>
          <w:lang w:val="fr-FR"/>
        </w:rPr>
      </w:pPr>
      <w:r w:rsidRPr="001B34A3">
        <w:rPr>
          <w:b/>
          <w:lang w:val="fr-FR"/>
        </w:rPr>
        <w:t>5</w:t>
      </w:r>
      <w:r w:rsidRPr="001B34A3">
        <w:rPr>
          <w:b/>
          <w:lang w:val="fr-FR"/>
        </w:rPr>
        <w:tab/>
        <w:t>Un soldat jeune, bouche ouverte, tête nue,</w:t>
      </w:r>
    </w:p>
    <w:p w14:paraId="3049D1CF" w14:textId="77777777" w:rsidR="00EA18CB" w:rsidRPr="001B34A3" w:rsidRDefault="00EA18CB" w:rsidP="00EA18CB">
      <w:pPr>
        <w:spacing w:before="60" w:after="60" w:line="360" w:lineRule="auto"/>
        <w:ind w:left="708"/>
        <w:jc w:val="both"/>
        <w:rPr>
          <w:b/>
          <w:lang w:val="fr-FR"/>
        </w:rPr>
      </w:pPr>
      <w:r w:rsidRPr="001B34A3">
        <w:rPr>
          <w:b/>
          <w:lang w:val="fr-FR"/>
        </w:rPr>
        <w:t>6</w:t>
      </w:r>
      <w:r w:rsidRPr="001B34A3">
        <w:rPr>
          <w:b/>
          <w:lang w:val="fr-FR"/>
        </w:rPr>
        <w:tab/>
        <w:t>Et la nuque baignant dans le frais cresson bleu,</w:t>
      </w:r>
    </w:p>
    <w:p w14:paraId="1B02D209" w14:textId="77777777" w:rsidR="00EA18CB" w:rsidRPr="001B34A3" w:rsidRDefault="00EA18CB" w:rsidP="00EA18CB">
      <w:pPr>
        <w:spacing w:before="60" w:after="60" w:line="360" w:lineRule="auto"/>
        <w:ind w:left="708"/>
        <w:jc w:val="both"/>
        <w:rPr>
          <w:b/>
          <w:lang w:val="fr-FR"/>
        </w:rPr>
      </w:pPr>
      <w:r w:rsidRPr="001B34A3">
        <w:rPr>
          <w:b/>
          <w:lang w:val="fr-FR"/>
        </w:rPr>
        <w:t>7</w:t>
      </w:r>
      <w:r w:rsidRPr="001B34A3">
        <w:rPr>
          <w:b/>
          <w:lang w:val="fr-FR"/>
        </w:rPr>
        <w:tab/>
      </w:r>
      <w:proofErr w:type="gramStart"/>
      <w:r w:rsidRPr="001B34A3">
        <w:rPr>
          <w:b/>
          <w:lang w:val="fr-FR"/>
        </w:rPr>
        <w:t>Dort;</w:t>
      </w:r>
      <w:proofErr w:type="gramEnd"/>
      <w:r w:rsidRPr="001B34A3">
        <w:rPr>
          <w:b/>
          <w:lang w:val="fr-FR"/>
        </w:rPr>
        <w:t xml:space="preserve"> il est étendu dans l’herbe, sous la nue,</w:t>
      </w:r>
    </w:p>
    <w:p w14:paraId="564062F5" w14:textId="77777777" w:rsidR="00EA18CB" w:rsidRPr="001B34A3" w:rsidRDefault="00EA18CB" w:rsidP="00EA18CB">
      <w:pPr>
        <w:spacing w:before="60" w:after="60" w:line="360" w:lineRule="auto"/>
        <w:ind w:left="708"/>
        <w:jc w:val="both"/>
        <w:rPr>
          <w:b/>
          <w:lang w:val="fr-FR"/>
        </w:rPr>
      </w:pPr>
      <w:r w:rsidRPr="001B34A3">
        <w:rPr>
          <w:b/>
          <w:lang w:val="fr-FR"/>
        </w:rPr>
        <w:t>8</w:t>
      </w:r>
      <w:r w:rsidRPr="001B34A3">
        <w:rPr>
          <w:b/>
          <w:lang w:val="fr-FR"/>
        </w:rPr>
        <w:tab/>
        <w:t>Pâle dans son lit vert où la lumière pleut.</w:t>
      </w:r>
    </w:p>
    <w:p w14:paraId="7F2139FA" w14:textId="77777777" w:rsidR="00EA18CB" w:rsidRPr="001B34A3" w:rsidRDefault="00EA18CB" w:rsidP="00CE1609">
      <w:pPr>
        <w:spacing w:line="360" w:lineRule="auto"/>
        <w:rPr>
          <w:lang w:val="fr-FR"/>
        </w:rPr>
      </w:pPr>
    </w:p>
    <w:p w14:paraId="38BA1804" w14:textId="77777777" w:rsidR="002F437B" w:rsidRPr="001B34A3" w:rsidRDefault="00B247D7" w:rsidP="001F7316">
      <w:pPr>
        <w:spacing w:line="360" w:lineRule="auto"/>
        <w:ind w:firstLine="708"/>
        <w:jc w:val="both"/>
        <w:rPr>
          <w:lang w:val="fr-FR"/>
        </w:rPr>
      </w:pPr>
      <w:r w:rsidRPr="001B34A3">
        <w:rPr>
          <w:lang w:val="fr-FR"/>
        </w:rPr>
        <w:t xml:space="preserve">Le </w:t>
      </w:r>
      <w:r w:rsidR="002F437B" w:rsidRPr="001B34A3">
        <w:rPr>
          <w:lang w:val="fr-FR"/>
        </w:rPr>
        <w:t>2</w:t>
      </w:r>
      <w:r w:rsidR="002F437B" w:rsidRPr="001B34A3">
        <w:rPr>
          <w:vertAlign w:val="superscript"/>
          <w:lang w:val="fr-FR"/>
        </w:rPr>
        <w:t>e</w:t>
      </w:r>
      <w:r w:rsidR="002F437B" w:rsidRPr="001B34A3">
        <w:rPr>
          <w:lang w:val="fr-FR"/>
        </w:rPr>
        <w:t xml:space="preserve"> quatrain nous choque à cause de l’interruption de la paix et de la sérénité procurée par la nature. Un nouvel élément est arrivé</w:t>
      </w:r>
      <w:ins w:id="19" w:author="Uživatel systému Windows" w:date="2020-04-05T16:57:00Z">
        <w:r w:rsidR="001B34A3">
          <w:rPr>
            <w:lang w:val="fr-FR"/>
          </w:rPr>
          <w:t xml:space="preserve"> </w:t>
        </w:r>
      </w:ins>
      <w:r w:rsidR="002F437B" w:rsidRPr="001B34A3">
        <w:rPr>
          <w:lang w:val="fr-FR"/>
        </w:rPr>
        <w:t>- un soldat allongé dans le val</w:t>
      </w:r>
      <w:r w:rsidRPr="001B34A3">
        <w:rPr>
          <w:lang w:val="fr-FR"/>
        </w:rPr>
        <w:t>. Il n y a pas une description spécifique, mais on suppose que c’est un jeune homme «</w:t>
      </w:r>
      <w:r w:rsidRPr="001B34A3">
        <w:rPr>
          <w:b/>
          <w:lang w:val="fr-FR"/>
        </w:rPr>
        <w:t>Un soldat jeune</w:t>
      </w:r>
      <w:r w:rsidR="00CE3B6A" w:rsidRPr="001B34A3">
        <w:rPr>
          <w:b/>
          <w:lang w:val="fr-FR"/>
        </w:rPr>
        <w:t xml:space="preserve"> </w:t>
      </w:r>
      <w:r w:rsidRPr="001B34A3">
        <w:rPr>
          <w:lang w:val="fr-FR"/>
        </w:rPr>
        <w:t xml:space="preserve">» qui fait partie de l’armée, car à l’époque </w:t>
      </w:r>
      <w:commentRangeStart w:id="20"/>
      <w:r w:rsidRPr="001B34A3">
        <w:rPr>
          <w:lang w:val="fr-FR"/>
        </w:rPr>
        <w:t>il était nécessaire d’avoir les cheveux rasé</w:t>
      </w:r>
      <w:r w:rsidR="00747E5D" w:rsidRPr="001B34A3">
        <w:rPr>
          <w:lang w:val="fr-FR"/>
        </w:rPr>
        <w:t>s</w:t>
      </w:r>
      <w:r w:rsidRPr="001B34A3">
        <w:rPr>
          <w:lang w:val="fr-FR"/>
        </w:rPr>
        <w:t xml:space="preserve"> </w:t>
      </w:r>
      <w:commentRangeEnd w:id="20"/>
      <w:r w:rsidR="001B34A3">
        <w:rPr>
          <w:rStyle w:val="Odkaznakoment"/>
        </w:rPr>
        <w:commentReference w:id="20"/>
      </w:r>
      <w:r w:rsidRPr="001B34A3">
        <w:rPr>
          <w:lang w:val="fr-FR"/>
        </w:rPr>
        <w:t>« </w:t>
      </w:r>
      <w:r w:rsidRPr="001B34A3">
        <w:rPr>
          <w:b/>
          <w:lang w:val="fr-FR"/>
        </w:rPr>
        <w:t>tête nue</w:t>
      </w:r>
      <w:r w:rsidR="00CE3B6A" w:rsidRPr="001B34A3">
        <w:rPr>
          <w:b/>
          <w:lang w:val="fr-FR"/>
        </w:rPr>
        <w:t xml:space="preserve"> </w:t>
      </w:r>
      <w:r w:rsidRPr="001B34A3">
        <w:rPr>
          <w:lang w:val="fr-FR"/>
        </w:rPr>
        <w:t>»</w:t>
      </w:r>
      <w:r w:rsidR="00E4043F" w:rsidRPr="001B34A3">
        <w:rPr>
          <w:lang w:val="fr-FR"/>
        </w:rPr>
        <w:t>.</w:t>
      </w:r>
      <w:r w:rsidRPr="001B34A3">
        <w:rPr>
          <w:lang w:val="fr-FR"/>
        </w:rPr>
        <w:t xml:space="preserve"> On a l’impression </w:t>
      </w:r>
      <w:r w:rsidR="00747E5D" w:rsidRPr="001B34A3">
        <w:rPr>
          <w:lang w:val="fr-FR"/>
        </w:rPr>
        <w:t>qu’</w:t>
      </w:r>
      <w:r w:rsidRPr="001B34A3">
        <w:rPr>
          <w:lang w:val="fr-FR"/>
        </w:rPr>
        <w:t xml:space="preserve">il est en train de se reposer- </w:t>
      </w:r>
      <w:r w:rsidR="00747E5D" w:rsidRPr="001B34A3">
        <w:rPr>
          <w:lang w:val="fr-FR"/>
        </w:rPr>
        <w:t>« </w:t>
      </w:r>
      <w:r w:rsidR="00747E5D" w:rsidRPr="001B34A3">
        <w:rPr>
          <w:b/>
          <w:lang w:val="fr-FR"/>
        </w:rPr>
        <w:t xml:space="preserve">Dort, étendu </w:t>
      </w:r>
      <w:r w:rsidR="00747E5D" w:rsidRPr="001B34A3">
        <w:rPr>
          <w:lang w:val="fr-FR"/>
        </w:rPr>
        <w:t>», mais qu’il est vivant quand même « </w:t>
      </w:r>
      <w:r w:rsidR="00747E5D" w:rsidRPr="001B34A3">
        <w:rPr>
          <w:b/>
          <w:lang w:val="fr-FR"/>
        </w:rPr>
        <w:t>bouche ouverte</w:t>
      </w:r>
      <w:proofErr w:type="gramStart"/>
      <w:r w:rsidR="00CE3B6A" w:rsidRPr="001B34A3">
        <w:rPr>
          <w:b/>
          <w:lang w:val="fr-FR"/>
        </w:rPr>
        <w:t xml:space="preserve"> </w:t>
      </w:r>
      <w:r w:rsidR="00747E5D" w:rsidRPr="001B34A3">
        <w:rPr>
          <w:lang w:val="fr-FR"/>
        </w:rPr>
        <w:t>»-</w:t>
      </w:r>
      <w:proofErr w:type="gramEnd"/>
      <w:r w:rsidR="00747E5D" w:rsidRPr="001B34A3">
        <w:rPr>
          <w:lang w:val="fr-FR"/>
        </w:rPr>
        <w:t xml:space="preserve"> il respire. Cependant il y a une contradiction « </w:t>
      </w:r>
      <w:r w:rsidR="00747E5D" w:rsidRPr="001B34A3">
        <w:rPr>
          <w:b/>
          <w:lang w:val="fr-FR"/>
        </w:rPr>
        <w:t>Pâle dans son lit</w:t>
      </w:r>
      <w:r w:rsidR="00CE3B6A" w:rsidRPr="001B34A3">
        <w:rPr>
          <w:b/>
          <w:lang w:val="fr-FR"/>
        </w:rPr>
        <w:t xml:space="preserve"> </w:t>
      </w:r>
      <w:r w:rsidR="00747E5D" w:rsidRPr="001B34A3">
        <w:rPr>
          <w:lang w:val="fr-FR"/>
        </w:rPr>
        <w:t xml:space="preserve">» - cela peut signifier que le soldat </w:t>
      </w:r>
      <w:r w:rsidR="00CE3B6A" w:rsidRPr="001B34A3">
        <w:rPr>
          <w:lang w:val="fr-FR"/>
        </w:rPr>
        <w:t>n’est</w:t>
      </w:r>
      <w:r w:rsidR="00747E5D" w:rsidRPr="001B34A3">
        <w:rPr>
          <w:lang w:val="fr-FR"/>
        </w:rPr>
        <w:t xml:space="preserve"> plus vivant, car les </w:t>
      </w:r>
      <w:r w:rsidR="00CE3B6A" w:rsidRPr="001B34A3">
        <w:rPr>
          <w:lang w:val="fr-FR"/>
        </w:rPr>
        <w:t>gens perdent leur couleur après la mort, parce que la circulation sanguine s’est arrêtée.</w:t>
      </w:r>
      <w:r w:rsidR="00D76928" w:rsidRPr="001B34A3">
        <w:rPr>
          <w:lang w:val="fr-FR"/>
        </w:rPr>
        <w:t xml:space="preserve"> </w:t>
      </w:r>
    </w:p>
    <w:p w14:paraId="56383661" w14:textId="77777777" w:rsidR="00D76928" w:rsidRPr="001B34A3" w:rsidRDefault="00D76928" w:rsidP="00B247D7">
      <w:pPr>
        <w:spacing w:line="360" w:lineRule="auto"/>
        <w:ind w:firstLine="708"/>
        <w:rPr>
          <w:lang w:val="fr-FR"/>
        </w:rPr>
      </w:pPr>
    </w:p>
    <w:p w14:paraId="458B1AC7" w14:textId="77777777" w:rsidR="00D76928" w:rsidRPr="001B34A3" w:rsidRDefault="00D76928" w:rsidP="00D76928">
      <w:pPr>
        <w:spacing w:before="240" w:line="360" w:lineRule="auto"/>
        <w:ind w:left="708"/>
        <w:jc w:val="both"/>
        <w:rPr>
          <w:b/>
          <w:lang w:val="fr-FR"/>
        </w:rPr>
      </w:pPr>
      <w:r w:rsidRPr="001B34A3">
        <w:rPr>
          <w:b/>
          <w:lang w:val="fr-FR"/>
        </w:rPr>
        <w:lastRenderedPageBreak/>
        <w:t>9</w:t>
      </w:r>
      <w:r w:rsidRPr="001B34A3">
        <w:rPr>
          <w:b/>
          <w:lang w:val="fr-FR"/>
        </w:rPr>
        <w:tab/>
        <w:t>Les pieds dans les glaïeuls, il dort. Souriant comme</w:t>
      </w:r>
    </w:p>
    <w:p w14:paraId="048F2195" w14:textId="77777777" w:rsidR="00D76928" w:rsidRPr="001B34A3" w:rsidRDefault="00D76928" w:rsidP="00D76928">
      <w:pPr>
        <w:spacing w:before="60" w:after="60" w:line="360" w:lineRule="auto"/>
        <w:ind w:left="708"/>
        <w:jc w:val="both"/>
        <w:rPr>
          <w:b/>
          <w:lang w:val="fr-FR"/>
        </w:rPr>
      </w:pPr>
      <w:r w:rsidRPr="001B34A3">
        <w:rPr>
          <w:b/>
          <w:lang w:val="fr-FR"/>
        </w:rPr>
        <w:t>10</w:t>
      </w:r>
      <w:r w:rsidRPr="001B34A3">
        <w:rPr>
          <w:b/>
          <w:lang w:val="fr-FR"/>
        </w:rPr>
        <w:tab/>
        <w:t xml:space="preserve">Sourirait un enfant malade, il fait un </w:t>
      </w:r>
      <w:proofErr w:type="gramStart"/>
      <w:r w:rsidRPr="001B34A3">
        <w:rPr>
          <w:b/>
          <w:lang w:val="fr-FR"/>
        </w:rPr>
        <w:t>somme:</w:t>
      </w:r>
      <w:proofErr w:type="gramEnd"/>
    </w:p>
    <w:p w14:paraId="02080A14" w14:textId="77777777" w:rsidR="00D76928" w:rsidRPr="001B34A3" w:rsidRDefault="00D76928" w:rsidP="00D76928">
      <w:pPr>
        <w:spacing w:before="60" w:after="60" w:line="360" w:lineRule="auto"/>
        <w:ind w:left="708"/>
        <w:jc w:val="both"/>
        <w:rPr>
          <w:b/>
          <w:lang w:val="fr-FR"/>
        </w:rPr>
      </w:pPr>
      <w:r w:rsidRPr="001B34A3">
        <w:rPr>
          <w:b/>
          <w:lang w:val="fr-FR"/>
        </w:rPr>
        <w:t>11</w:t>
      </w:r>
      <w:r w:rsidRPr="001B34A3">
        <w:rPr>
          <w:b/>
          <w:lang w:val="fr-FR"/>
        </w:rPr>
        <w:tab/>
        <w:t xml:space="preserve">Nature, berce-le </w:t>
      </w:r>
      <w:proofErr w:type="gramStart"/>
      <w:r w:rsidRPr="001B34A3">
        <w:rPr>
          <w:b/>
          <w:lang w:val="fr-FR"/>
        </w:rPr>
        <w:t>chaudement:</w:t>
      </w:r>
      <w:proofErr w:type="gramEnd"/>
      <w:r w:rsidRPr="001B34A3">
        <w:rPr>
          <w:b/>
          <w:lang w:val="fr-FR"/>
        </w:rPr>
        <w:t xml:space="preserve"> il a froid.</w:t>
      </w:r>
    </w:p>
    <w:p w14:paraId="0977568B" w14:textId="77777777" w:rsidR="006633D1" w:rsidRPr="001B34A3" w:rsidRDefault="006633D1" w:rsidP="00CE1609">
      <w:pPr>
        <w:spacing w:line="360" w:lineRule="auto"/>
        <w:rPr>
          <w:lang w:val="fr-FR"/>
        </w:rPr>
      </w:pPr>
    </w:p>
    <w:p w14:paraId="423FCB98" w14:textId="77777777" w:rsidR="0099524B" w:rsidRPr="001B34A3" w:rsidRDefault="0099524B" w:rsidP="00CE1609">
      <w:pPr>
        <w:spacing w:line="360" w:lineRule="auto"/>
        <w:rPr>
          <w:lang w:val="fr-FR"/>
        </w:rPr>
      </w:pPr>
      <w:r w:rsidRPr="001B34A3">
        <w:rPr>
          <w:vertAlign w:val="superscript"/>
          <w:lang w:val="fr-FR"/>
        </w:rPr>
        <w:t xml:space="preserve"> </w:t>
      </w:r>
    </w:p>
    <w:p w14:paraId="2472606D" w14:textId="77777777" w:rsidR="0099524B" w:rsidRPr="001B34A3" w:rsidRDefault="005329F3" w:rsidP="001F7316">
      <w:pPr>
        <w:spacing w:before="240" w:line="360" w:lineRule="auto"/>
        <w:ind w:firstLine="708"/>
        <w:jc w:val="both"/>
        <w:rPr>
          <w:b/>
          <w:lang w:val="fr-FR"/>
        </w:rPr>
      </w:pPr>
      <w:r w:rsidRPr="001B34A3">
        <w:rPr>
          <w:lang w:val="fr-FR"/>
        </w:rPr>
        <w:t>Dans la 3</w:t>
      </w:r>
      <w:r w:rsidRPr="001B34A3">
        <w:rPr>
          <w:vertAlign w:val="superscript"/>
          <w:lang w:val="fr-FR"/>
        </w:rPr>
        <w:t>e</w:t>
      </w:r>
      <w:r w:rsidRPr="001B34A3">
        <w:rPr>
          <w:lang w:val="fr-FR"/>
        </w:rPr>
        <w:t xml:space="preserve"> strophe, c’est-à-dire le 1</w:t>
      </w:r>
      <w:r w:rsidRPr="001B34A3">
        <w:rPr>
          <w:vertAlign w:val="superscript"/>
          <w:lang w:val="fr-FR"/>
        </w:rPr>
        <w:t>er</w:t>
      </w:r>
      <w:r w:rsidRPr="001B34A3">
        <w:rPr>
          <w:lang w:val="fr-FR"/>
        </w:rPr>
        <w:t xml:space="preserve"> tercet, l’atmosphère commence à s’assombrir</w:t>
      </w:r>
      <w:r w:rsidR="0058319A" w:rsidRPr="001B34A3">
        <w:rPr>
          <w:lang w:val="fr-FR"/>
        </w:rPr>
        <w:t>. On observe une répétition du quatrain précèdent « </w:t>
      </w:r>
      <w:r w:rsidR="0058319A" w:rsidRPr="001B34A3">
        <w:rPr>
          <w:b/>
          <w:lang w:val="fr-FR"/>
        </w:rPr>
        <w:t>il dort</w:t>
      </w:r>
      <w:r w:rsidR="0058319A" w:rsidRPr="001B34A3">
        <w:rPr>
          <w:lang w:val="fr-FR"/>
        </w:rPr>
        <w:t xml:space="preserve"> », et on commence </w:t>
      </w:r>
      <w:r w:rsidR="001F7316" w:rsidRPr="001B34A3">
        <w:rPr>
          <w:lang w:val="fr-FR"/>
        </w:rPr>
        <w:t>à</w:t>
      </w:r>
      <w:r w:rsidR="0058319A" w:rsidRPr="001B34A3">
        <w:rPr>
          <w:lang w:val="fr-FR"/>
        </w:rPr>
        <w:t xml:space="preserve"> se demander </w:t>
      </w:r>
      <w:r w:rsidR="001F7316" w:rsidRPr="001B34A3">
        <w:rPr>
          <w:lang w:val="fr-FR"/>
        </w:rPr>
        <w:t>s’il</w:t>
      </w:r>
      <w:r w:rsidR="0058319A" w:rsidRPr="001B34A3">
        <w:rPr>
          <w:lang w:val="fr-FR"/>
        </w:rPr>
        <w:t xml:space="preserve"> dort vraiment ou plutôt </w:t>
      </w:r>
      <w:r w:rsidR="001F7316" w:rsidRPr="001B34A3">
        <w:rPr>
          <w:lang w:val="fr-FR"/>
        </w:rPr>
        <w:t>qu’il</w:t>
      </w:r>
      <w:r w:rsidR="0058319A" w:rsidRPr="001B34A3">
        <w:rPr>
          <w:lang w:val="fr-FR"/>
        </w:rPr>
        <w:t xml:space="preserve"> est mort</w:t>
      </w:r>
      <w:r w:rsidR="001F7316" w:rsidRPr="001B34A3">
        <w:rPr>
          <w:lang w:val="fr-FR"/>
        </w:rPr>
        <w:t xml:space="preserve">. Il y a une autre </w:t>
      </w:r>
      <w:commentRangeStart w:id="21"/>
      <w:r w:rsidR="001F7316" w:rsidRPr="001B34A3">
        <w:rPr>
          <w:lang w:val="fr-FR"/>
        </w:rPr>
        <w:t>répétition du verbe « sourire »</w:t>
      </w:r>
      <w:commentRangeEnd w:id="21"/>
      <w:r w:rsidR="008F5839">
        <w:rPr>
          <w:rStyle w:val="Odkaznakoment"/>
        </w:rPr>
        <w:commentReference w:id="21"/>
      </w:r>
      <w:r w:rsidR="001F7316" w:rsidRPr="001B34A3">
        <w:rPr>
          <w:lang w:val="fr-FR"/>
        </w:rPr>
        <w:t xml:space="preserve"> qui est aussi une comparaison « </w:t>
      </w:r>
      <w:r w:rsidR="001F7316" w:rsidRPr="001B34A3">
        <w:rPr>
          <w:b/>
          <w:lang w:val="fr-FR"/>
        </w:rPr>
        <w:t>Souriant comme Sourirait un enfant malade »</w:t>
      </w:r>
      <w:r w:rsidR="001F7316" w:rsidRPr="001B34A3">
        <w:rPr>
          <w:lang w:val="fr-FR"/>
        </w:rPr>
        <w:t>. A la fin, il y a un appel à la nature pour qu’elle prend soin de lui « </w:t>
      </w:r>
      <w:r w:rsidR="001F7316" w:rsidRPr="001B34A3">
        <w:rPr>
          <w:b/>
          <w:lang w:val="fr-FR"/>
        </w:rPr>
        <w:t xml:space="preserve">Nature, berce-le </w:t>
      </w:r>
      <w:proofErr w:type="gramStart"/>
      <w:r w:rsidR="001F7316" w:rsidRPr="001B34A3">
        <w:rPr>
          <w:b/>
          <w:lang w:val="fr-FR"/>
        </w:rPr>
        <w:t>chaudement:</w:t>
      </w:r>
      <w:proofErr w:type="gramEnd"/>
      <w:r w:rsidR="001F7316" w:rsidRPr="001B34A3">
        <w:rPr>
          <w:b/>
          <w:lang w:val="fr-FR"/>
        </w:rPr>
        <w:t xml:space="preserve"> il a froid.</w:t>
      </w:r>
      <w:r w:rsidR="001F7316" w:rsidRPr="001B34A3">
        <w:rPr>
          <w:lang w:val="fr-FR"/>
        </w:rPr>
        <w:t> »</w:t>
      </w:r>
      <w:r w:rsidR="005C2CC4" w:rsidRPr="001B34A3">
        <w:rPr>
          <w:lang w:val="fr-FR"/>
        </w:rPr>
        <w:t xml:space="preserve">. Le lecteur </w:t>
      </w:r>
      <w:r w:rsidR="00ED5AF2" w:rsidRPr="001B34A3">
        <w:rPr>
          <w:lang w:val="fr-FR"/>
        </w:rPr>
        <w:t xml:space="preserve">commence à comprendre que le soldat est mort, sinon </w:t>
      </w:r>
      <w:r w:rsidR="005C2CC4" w:rsidRPr="001B34A3">
        <w:rPr>
          <w:lang w:val="fr-FR"/>
        </w:rPr>
        <w:t>pourquoi</w:t>
      </w:r>
      <w:r w:rsidR="00ED5AF2" w:rsidRPr="001B34A3">
        <w:rPr>
          <w:lang w:val="fr-FR"/>
        </w:rPr>
        <w:t xml:space="preserve"> il a</w:t>
      </w:r>
      <w:ins w:id="22" w:author="Uživatel systému Windows" w:date="2020-04-05T17:00:00Z">
        <w:r w:rsidR="008F5839">
          <w:rPr>
            <w:lang w:val="fr-FR"/>
          </w:rPr>
          <w:t xml:space="preserve">urait </w:t>
        </w:r>
      </w:ins>
      <w:del w:id="23" w:author="Uživatel systému Windows" w:date="2020-04-05T17:00:00Z">
        <w:r w:rsidR="00ED5AF2" w:rsidRPr="001B34A3" w:rsidDel="008F5839">
          <w:rPr>
            <w:lang w:val="fr-FR"/>
          </w:rPr>
          <w:delText>vait</w:delText>
        </w:r>
        <w:r w:rsidR="005C2CC4" w:rsidRPr="001B34A3" w:rsidDel="008F5839">
          <w:rPr>
            <w:lang w:val="fr-FR"/>
          </w:rPr>
          <w:delText xml:space="preserve"> </w:delText>
        </w:r>
      </w:del>
      <w:r w:rsidR="005C2CC4" w:rsidRPr="001B34A3">
        <w:rPr>
          <w:lang w:val="fr-FR"/>
        </w:rPr>
        <w:t xml:space="preserve">froid s’il </w:t>
      </w:r>
      <w:r w:rsidR="00ED5AF2" w:rsidRPr="001B34A3">
        <w:rPr>
          <w:lang w:val="fr-FR"/>
        </w:rPr>
        <w:t>était</w:t>
      </w:r>
      <w:r w:rsidR="005C2CC4" w:rsidRPr="001B34A3">
        <w:rPr>
          <w:lang w:val="fr-FR"/>
        </w:rPr>
        <w:t xml:space="preserve"> allongé dans une vallée où il y a plein de soleil ?</w:t>
      </w:r>
      <w:r w:rsidR="00ED5AF2" w:rsidRPr="001B34A3">
        <w:rPr>
          <w:lang w:val="fr-FR"/>
        </w:rPr>
        <w:t xml:space="preserve"> Il y a aussi un champ lexical de l’enfance : </w:t>
      </w:r>
      <w:r w:rsidR="00ED5AF2" w:rsidRPr="001B34A3">
        <w:rPr>
          <w:b/>
          <w:lang w:val="fr-FR"/>
        </w:rPr>
        <w:t>un enfant, berce-le</w:t>
      </w:r>
    </w:p>
    <w:p w14:paraId="52E9F476" w14:textId="77777777" w:rsidR="00ED5AF2" w:rsidRPr="001B34A3" w:rsidRDefault="00ED5AF2" w:rsidP="001F7316">
      <w:pPr>
        <w:spacing w:before="240" w:line="360" w:lineRule="auto"/>
        <w:ind w:firstLine="708"/>
        <w:jc w:val="both"/>
        <w:rPr>
          <w:b/>
          <w:lang w:val="fr-FR"/>
        </w:rPr>
      </w:pPr>
    </w:p>
    <w:p w14:paraId="74543BEA" w14:textId="77777777" w:rsidR="00ED5AF2" w:rsidRPr="001B34A3" w:rsidRDefault="00ED5AF2" w:rsidP="00ED5AF2">
      <w:pPr>
        <w:spacing w:before="240" w:line="360" w:lineRule="auto"/>
        <w:ind w:left="708"/>
        <w:jc w:val="both"/>
        <w:rPr>
          <w:b/>
          <w:lang w:val="fr-FR"/>
        </w:rPr>
      </w:pPr>
      <w:r w:rsidRPr="001B34A3">
        <w:rPr>
          <w:b/>
          <w:lang w:val="fr-FR"/>
        </w:rPr>
        <w:t>12</w:t>
      </w:r>
      <w:r w:rsidRPr="001B34A3">
        <w:rPr>
          <w:b/>
          <w:lang w:val="fr-FR"/>
        </w:rPr>
        <w:tab/>
        <w:t xml:space="preserve">Les parfums ne font pas frissonner sa </w:t>
      </w:r>
      <w:proofErr w:type="gramStart"/>
      <w:r w:rsidRPr="001B34A3">
        <w:rPr>
          <w:b/>
          <w:lang w:val="fr-FR"/>
        </w:rPr>
        <w:t>narine;</w:t>
      </w:r>
      <w:proofErr w:type="gramEnd"/>
    </w:p>
    <w:p w14:paraId="5E8B732C" w14:textId="77777777" w:rsidR="00ED5AF2" w:rsidRPr="001B34A3" w:rsidRDefault="00ED5AF2" w:rsidP="00ED5AF2">
      <w:pPr>
        <w:spacing w:before="60" w:after="60" w:line="360" w:lineRule="auto"/>
        <w:ind w:left="708"/>
        <w:jc w:val="both"/>
        <w:rPr>
          <w:b/>
          <w:lang w:val="fr-FR"/>
        </w:rPr>
      </w:pPr>
      <w:r w:rsidRPr="001B34A3">
        <w:rPr>
          <w:b/>
          <w:lang w:val="fr-FR"/>
        </w:rPr>
        <w:t>13</w:t>
      </w:r>
      <w:r w:rsidRPr="001B34A3">
        <w:rPr>
          <w:b/>
          <w:lang w:val="fr-FR"/>
        </w:rPr>
        <w:tab/>
        <w:t>Il dort dans le soleil, la main sur sa poitrine</w:t>
      </w:r>
    </w:p>
    <w:p w14:paraId="26CE3FDE" w14:textId="77777777" w:rsidR="00ED5AF2" w:rsidRPr="001B34A3" w:rsidRDefault="00ED5AF2" w:rsidP="00ED5AF2">
      <w:pPr>
        <w:spacing w:before="60" w:after="60" w:line="360" w:lineRule="auto"/>
        <w:ind w:left="708"/>
        <w:jc w:val="both"/>
        <w:rPr>
          <w:b/>
          <w:lang w:val="fr-FR"/>
        </w:rPr>
      </w:pPr>
      <w:r w:rsidRPr="001B34A3">
        <w:rPr>
          <w:b/>
          <w:lang w:val="fr-FR"/>
        </w:rPr>
        <w:t>14</w:t>
      </w:r>
      <w:r w:rsidRPr="001B34A3">
        <w:rPr>
          <w:b/>
          <w:lang w:val="fr-FR"/>
        </w:rPr>
        <w:tab/>
        <w:t>Tranquille. Il a deux trous rouges au côté droit.</w:t>
      </w:r>
    </w:p>
    <w:p w14:paraId="5174FC2B" w14:textId="77777777" w:rsidR="00ED5AF2" w:rsidRPr="001B34A3" w:rsidRDefault="00ED5AF2" w:rsidP="00ED5AF2">
      <w:pPr>
        <w:spacing w:before="60" w:after="60" w:line="360" w:lineRule="auto"/>
        <w:ind w:left="708"/>
        <w:jc w:val="both"/>
        <w:rPr>
          <w:b/>
          <w:lang w:val="fr-FR"/>
        </w:rPr>
      </w:pPr>
    </w:p>
    <w:p w14:paraId="0FFAD344" w14:textId="77777777" w:rsidR="00ED5AF2" w:rsidRPr="001B34A3" w:rsidRDefault="00ED5AF2" w:rsidP="00771A0A">
      <w:pPr>
        <w:spacing w:before="60" w:after="60" w:line="360" w:lineRule="auto"/>
        <w:ind w:firstLine="708"/>
        <w:jc w:val="both"/>
        <w:rPr>
          <w:lang w:val="fr-FR"/>
        </w:rPr>
      </w:pPr>
      <w:r w:rsidRPr="001B34A3">
        <w:rPr>
          <w:lang w:val="fr-FR"/>
        </w:rPr>
        <w:t xml:space="preserve">Le premier vers du dernier tercet </w:t>
      </w:r>
      <w:r w:rsidR="00771A0A" w:rsidRPr="001B34A3">
        <w:rPr>
          <w:lang w:val="fr-FR"/>
        </w:rPr>
        <w:t>nous dit la vérité sur l’état du jeune soldat « </w:t>
      </w:r>
      <w:r w:rsidR="00771A0A" w:rsidRPr="001B34A3">
        <w:rPr>
          <w:b/>
          <w:lang w:val="fr-FR"/>
        </w:rPr>
        <w:t xml:space="preserve">Les parfums ne font pas frissonner sa </w:t>
      </w:r>
      <w:proofErr w:type="gramStart"/>
      <w:r w:rsidR="00771A0A" w:rsidRPr="001B34A3">
        <w:rPr>
          <w:b/>
          <w:lang w:val="fr-FR"/>
        </w:rPr>
        <w:t>narine;</w:t>
      </w:r>
      <w:proofErr w:type="gramEnd"/>
      <w:r w:rsidR="00771A0A" w:rsidRPr="001B34A3">
        <w:rPr>
          <w:lang w:val="fr-FR"/>
        </w:rPr>
        <w:t> » - cela signifie qu’il ne peut pas sentir les odeurs. Cela indique qu’il ne dort pas mais qu’il est en effet mort. Les gens ne perdent pas d’odorat pendant qu’ils dorment normal</w:t>
      </w:r>
      <w:r w:rsidR="00246C82" w:rsidRPr="001B34A3">
        <w:rPr>
          <w:lang w:val="fr-FR"/>
        </w:rPr>
        <w:t>e</w:t>
      </w:r>
      <w:r w:rsidR="00771A0A" w:rsidRPr="001B34A3">
        <w:rPr>
          <w:lang w:val="fr-FR"/>
        </w:rPr>
        <w:t>ment.</w:t>
      </w:r>
      <w:r w:rsidR="00246C82" w:rsidRPr="001B34A3">
        <w:rPr>
          <w:lang w:val="fr-FR"/>
        </w:rPr>
        <w:t xml:space="preserve"> </w:t>
      </w:r>
      <w:r w:rsidR="00B74C39" w:rsidRPr="001B34A3">
        <w:rPr>
          <w:lang w:val="fr-FR"/>
        </w:rPr>
        <w:t>2</w:t>
      </w:r>
      <w:r w:rsidR="00B74C39" w:rsidRPr="001B34A3">
        <w:rPr>
          <w:vertAlign w:val="superscript"/>
          <w:lang w:val="fr-FR"/>
        </w:rPr>
        <w:t>e</w:t>
      </w:r>
      <w:r w:rsidR="00B74C39" w:rsidRPr="001B34A3">
        <w:rPr>
          <w:lang w:val="fr-FR"/>
        </w:rPr>
        <w:t xml:space="preserve"> signe du fait qu’il est mort se trouve dans le vers 13 « </w:t>
      </w:r>
      <w:r w:rsidR="00B74C39" w:rsidRPr="001B34A3">
        <w:rPr>
          <w:b/>
          <w:lang w:val="fr-FR"/>
        </w:rPr>
        <w:t>la main sur sa poitrine</w:t>
      </w:r>
      <w:r w:rsidR="00B74C39" w:rsidRPr="001B34A3">
        <w:rPr>
          <w:lang w:val="fr-FR"/>
        </w:rPr>
        <w:t> »</w:t>
      </w:r>
      <w:r w:rsidR="00771A0A" w:rsidRPr="001B34A3">
        <w:rPr>
          <w:lang w:val="fr-FR"/>
        </w:rPr>
        <w:t xml:space="preserve"> </w:t>
      </w:r>
      <w:r w:rsidR="00B74C39" w:rsidRPr="001B34A3">
        <w:rPr>
          <w:lang w:val="fr-FR"/>
        </w:rPr>
        <w:t>- il avait probablement des douleurs avant sa mort. Cela peut être aussi un symbole de la fierté nationale, qu’il est content de mourir dans la lutte pour la patrie</w:t>
      </w:r>
      <w:r w:rsidR="00404343" w:rsidRPr="001B34A3">
        <w:rPr>
          <w:lang w:val="fr-FR"/>
        </w:rPr>
        <w:t>. Le dernier vers commence par le mot « </w:t>
      </w:r>
      <w:r w:rsidR="00404343" w:rsidRPr="001B34A3">
        <w:rPr>
          <w:b/>
          <w:lang w:val="fr-FR"/>
        </w:rPr>
        <w:t>Tranquille</w:t>
      </w:r>
      <w:r w:rsidR="00404343" w:rsidRPr="001B34A3">
        <w:rPr>
          <w:lang w:val="fr-FR"/>
        </w:rPr>
        <w:t> » ce qui souligne l’harmonie crée par l’auteur dès le début. Le mot « </w:t>
      </w:r>
      <w:r w:rsidR="00404343" w:rsidRPr="001B34A3">
        <w:rPr>
          <w:b/>
          <w:lang w:val="fr-FR"/>
        </w:rPr>
        <w:t>trou </w:t>
      </w:r>
      <w:r w:rsidR="00404343" w:rsidRPr="001B34A3">
        <w:rPr>
          <w:lang w:val="fr-FR"/>
        </w:rPr>
        <w:t>» se trouve dans 1</w:t>
      </w:r>
      <w:r w:rsidR="00404343" w:rsidRPr="001B34A3">
        <w:rPr>
          <w:vertAlign w:val="superscript"/>
          <w:lang w:val="fr-FR"/>
        </w:rPr>
        <w:t>er</w:t>
      </w:r>
      <w:r w:rsidR="00404343" w:rsidRPr="001B34A3">
        <w:rPr>
          <w:lang w:val="fr-FR"/>
        </w:rPr>
        <w:t xml:space="preserve"> et aussi dans le dernier vers, on peut donc dire que ce mot encadre le poème.</w:t>
      </w:r>
    </w:p>
    <w:p w14:paraId="2487A2C9" w14:textId="77777777" w:rsidR="00404343" w:rsidRPr="001B34A3" w:rsidRDefault="00404343" w:rsidP="00771A0A">
      <w:pPr>
        <w:spacing w:before="60" w:after="60" w:line="360" w:lineRule="auto"/>
        <w:ind w:firstLine="708"/>
        <w:jc w:val="both"/>
        <w:rPr>
          <w:lang w:val="fr-FR"/>
        </w:rPr>
      </w:pPr>
    </w:p>
    <w:p w14:paraId="027CACA6" w14:textId="77777777" w:rsidR="00404343" w:rsidRPr="001B34A3" w:rsidRDefault="00404343" w:rsidP="00404343">
      <w:pPr>
        <w:spacing w:before="60" w:after="60" w:line="360" w:lineRule="auto"/>
        <w:jc w:val="both"/>
        <w:rPr>
          <w:u w:val="single"/>
          <w:lang w:val="fr-FR"/>
        </w:rPr>
      </w:pPr>
    </w:p>
    <w:p w14:paraId="03F8158E" w14:textId="77777777" w:rsidR="00404343" w:rsidRPr="001B34A3" w:rsidRDefault="00404343" w:rsidP="00404343">
      <w:pPr>
        <w:spacing w:before="60" w:after="60" w:line="360" w:lineRule="auto"/>
        <w:jc w:val="both"/>
        <w:rPr>
          <w:u w:val="single"/>
          <w:lang w:val="fr-FR"/>
        </w:rPr>
      </w:pPr>
      <w:r w:rsidRPr="001B34A3">
        <w:rPr>
          <w:u w:val="single"/>
          <w:lang w:val="fr-FR"/>
        </w:rPr>
        <w:lastRenderedPageBreak/>
        <w:t>Conclusion :</w:t>
      </w:r>
    </w:p>
    <w:p w14:paraId="5F5F935F" w14:textId="77777777" w:rsidR="00404343" w:rsidRPr="001B34A3" w:rsidRDefault="00C36AC2" w:rsidP="00404343">
      <w:pPr>
        <w:spacing w:before="60" w:after="60" w:line="360" w:lineRule="auto"/>
        <w:jc w:val="both"/>
        <w:rPr>
          <w:lang w:val="fr-FR"/>
        </w:rPr>
      </w:pPr>
      <w:r w:rsidRPr="001B34A3">
        <w:rPr>
          <w:lang w:val="fr-FR"/>
        </w:rPr>
        <w:t xml:space="preserve">Le Dormeur du Val est </w:t>
      </w:r>
      <w:commentRangeStart w:id="24"/>
      <w:r w:rsidRPr="008F5839">
        <w:rPr>
          <w:strike/>
          <w:lang w:val="fr-FR"/>
          <w:rPrChange w:id="25" w:author="Uživatel systému Windows" w:date="2020-04-05T17:01:00Z">
            <w:rPr>
              <w:lang w:val="fr-FR"/>
            </w:rPr>
          </w:rPrChange>
        </w:rPr>
        <w:t>vraiment</w:t>
      </w:r>
      <w:bookmarkStart w:id="26" w:name="_GoBack"/>
      <w:bookmarkEnd w:id="26"/>
      <w:commentRangeEnd w:id="24"/>
      <w:r w:rsidR="008F5839">
        <w:rPr>
          <w:rStyle w:val="Odkaznakoment"/>
        </w:rPr>
        <w:commentReference w:id="24"/>
      </w:r>
      <w:r w:rsidRPr="001B34A3">
        <w:rPr>
          <w:lang w:val="fr-FR"/>
        </w:rPr>
        <w:t xml:space="preserve"> un sonnet impressionniste qui crée des sensations en lisant. A travers ce </w:t>
      </w:r>
      <w:r w:rsidR="007A1E48" w:rsidRPr="001B34A3">
        <w:rPr>
          <w:lang w:val="fr-FR"/>
        </w:rPr>
        <w:t>sonnet</w:t>
      </w:r>
      <w:r w:rsidRPr="001B34A3">
        <w:rPr>
          <w:lang w:val="fr-FR"/>
        </w:rPr>
        <w:t>, l’auteur nous laisse un message- dénoncer la guerre.</w:t>
      </w:r>
      <w:r w:rsidR="007A1E48" w:rsidRPr="001B34A3">
        <w:rPr>
          <w:lang w:val="fr-FR"/>
        </w:rPr>
        <w:t xml:space="preserve"> Ce poème lie les motifs si différents mais inexistants les uns sans les autres- la nature, l’homme et la mort.</w:t>
      </w:r>
    </w:p>
    <w:p w14:paraId="70A5897A" w14:textId="77777777" w:rsidR="007A1E48" w:rsidRPr="001B34A3" w:rsidRDefault="007A1E48" w:rsidP="00404343">
      <w:pPr>
        <w:spacing w:before="60" w:after="60" w:line="360" w:lineRule="auto"/>
        <w:jc w:val="both"/>
        <w:rPr>
          <w:lang w:val="fr-FR"/>
        </w:rPr>
      </w:pPr>
    </w:p>
    <w:p w14:paraId="19980668" w14:textId="77777777" w:rsidR="007A1E48" w:rsidRPr="001B34A3" w:rsidRDefault="007A1E48" w:rsidP="00404343">
      <w:pPr>
        <w:spacing w:before="60" w:after="60" w:line="360" w:lineRule="auto"/>
        <w:jc w:val="both"/>
        <w:rPr>
          <w:lang w:val="fr-FR"/>
        </w:rPr>
      </w:pPr>
    </w:p>
    <w:p w14:paraId="783A8BA2" w14:textId="77777777" w:rsidR="007A1E48" w:rsidRPr="001B34A3" w:rsidRDefault="007A1E48" w:rsidP="00404343">
      <w:pPr>
        <w:spacing w:before="60" w:after="60" w:line="360" w:lineRule="auto"/>
        <w:jc w:val="both"/>
        <w:rPr>
          <w:lang w:val="fr-FR"/>
        </w:rPr>
      </w:pPr>
      <w:r w:rsidRPr="001B34A3">
        <w:rPr>
          <w:lang w:val="fr-FR"/>
        </w:rPr>
        <w:t xml:space="preserve">498332 </w:t>
      </w:r>
      <w:proofErr w:type="spellStart"/>
      <w:r w:rsidRPr="001B34A3">
        <w:rPr>
          <w:lang w:val="fr-FR"/>
        </w:rPr>
        <w:t>Dominika</w:t>
      </w:r>
      <w:proofErr w:type="spellEnd"/>
      <w:r w:rsidRPr="001B34A3">
        <w:rPr>
          <w:lang w:val="fr-FR"/>
        </w:rPr>
        <w:t xml:space="preserve"> </w:t>
      </w:r>
      <w:proofErr w:type="spellStart"/>
      <w:r w:rsidRPr="001B34A3">
        <w:rPr>
          <w:lang w:val="fr-FR"/>
        </w:rPr>
        <w:t>Rosová</w:t>
      </w:r>
      <w:proofErr w:type="spellEnd"/>
    </w:p>
    <w:p w14:paraId="790BCD78" w14:textId="77777777" w:rsidR="00ED5AF2" w:rsidRPr="001B34A3" w:rsidRDefault="00ED5AF2" w:rsidP="00ED5AF2">
      <w:pPr>
        <w:spacing w:before="60" w:after="60" w:line="360" w:lineRule="auto"/>
        <w:ind w:left="708"/>
        <w:jc w:val="both"/>
        <w:rPr>
          <w:lang w:val="fr-FR"/>
        </w:rPr>
      </w:pPr>
    </w:p>
    <w:p w14:paraId="54D66C1A" w14:textId="77777777" w:rsidR="00ED5AF2" w:rsidRPr="001B34A3" w:rsidRDefault="00ED5AF2" w:rsidP="001F7316">
      <w:pPr>
        <w:spacing w:before="240" w:line="360" w:lineRule="auto"/>
        <w:ind w:firstLine="708"/>
        <w:jc w:val="both"/>
        <w:rPr>
          <w:b/>
          <w:lang w:val="fr-FR"/>
        </w:rPr>
      </w:pPr>
    </w:p>
    <w:p w14:paraId="40FE16DC" w14:textId="77777777" w:rsidR="00ED5AF2" w:rsidRPr="001B34A3" w:rsidRDefault="00ED5AF2" w:rsidP="001F7316">
      <w:pPr>
        <w:spacing w:before="240" w:line="360" w:lineRule="auto"/>
        <w:ind w:firstLine="708"/>
        <w:jc w:val="both"/>
        <w:rPr>
          <w:b/>
          <w:lang w:val="fr-FR"/>
        </w:rPr>
      </w:pPr>
    </w:p>
    <w:p w14:paraId="6EBFC199" w14:textId="77777777" w:rsidR="00ED5AF2" w:rsidRPr="001B34A3" w:rsidRDefault="00ED5AF2" w:rsidP="001F7316">
      <w:pPr>
        <w:spacing w:before="240" w:line="360" w:lineRule="auto"/>
        <w:ind w:firstLine="708"/>
        <w:jc w:val="both"/>
        <w:rPr>
          <w:b/>
          <w:lang w:val="fr-FR"/>
        </w:rPr>
      </w:pPr>
    </w:p>
    <w:p w14:paraId="4D72F5F4" w14:textId="77777777" w:rsidR="00ED5AF2" w:rsidRPr="001B34A3" w:rsidRDefault="00ED5AF2" w:rsidP="001F7316">
      <w:pPr>
        <w:spacing w:before="240" w:line="360" w:lineRule="auto"/>
        <w:ind w:firstLine="708"/>
        <w:jc w:val="both"/>
        <w:rPr>
          <w:lang w:val="fr-FR"/>
        </w:rPr>
      </w:pPr>
    </w:p>
    <w:p w14:paraId="4E5276B8" w14:textId="77777777" w:rsidR="00ED5AF2" w:rsidRPr="001B34A3" w:rsidRDefault="00ED5AF2" w:rsidP="001F7316">
      <w:pPr>
        <w:spacing w:before="240" w:line="360" w:lineRule="auto"/>
        <w:ind w:firstLine="708"/>
        <w:jc w:val="both"/>
        <w:rPr>
          <w:lang w:val="fr-FR"/>
        </w:rPr>
      </w:pPr>
    </w:p>
    <w:p w14:paraId="4CA14BF5" w14:textId="77777777" w:rsidR="00854206" w:rsidRPr="001B34A3" w:rsidRDefault="00854206" w:rsidP="00CE1609">
      <w:pPr>
        <w:spacing w:line="360" w:lineRule="auto"/>
        <w:rPr>
          <w:lang w:val="fr-FR"/>
        </w:rPr>
      </w:pPr>
    </w:p>
    <w:p w14:paraId="62EBCB0C" w14:textId="77777777" w:rsidR="00223299" w:rsidRPr="001B34A3" w:rsidRDefault="00223299">
      <w:pPr>
        <w:rPr>
          <w:sz w:val="22"/>
          <w:szCs w:val="22"/>
          <w:lang w:val="fr-FR"/>
        </w:rPr>
      </w:pPr>
    </w:p>
    <w:sectPr w:rsidR="00223299" w:rsidRPr="001B34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Uživatel systému Windows" w:date="2020-04-05T16:53:00Z" w:initials="UsW">
    <w:p w14:paraId="5B267BD7" w14:textId="77777777" w:rsidR="001B34A3" w:rsidRDefault="001B34A3">
      <w:pPr>
        <w:pStyle w:val="Textkomente"/>
      </w:pPr>
      <w:r>
        <w:rPr>
          <w:rStyle w:val="Odkaznakoment"/>
        </w:rPr>
        <w:annotationRef/>
      </w:r>
      <w:r w:rsidR="008F5839">
        <w:rPr>
          <w:noProof/>
        </w:rPr>
        <w:t>inutile d'explique</w:t>
      </w:r>
      <w:r w:rsidR="008F5839">
        <w:rPr>
          <w:noProof/>
        </w:rPr>
        <w:t>r</w:t>
      </w:r>
    </w:p>
  </w:comment>
  <w:comment w:id="8" w:author="Uživatel systému Windows" w:date="2020-04-05T16:54:00Z" w:initials="UsW">
    <w:p w14:paraId="6E69DF5D" w14:textId="77777777" w:rsidR="001B34A3" w:rsidRDefault="001B34A3">
      <w:pPr>
        <w:pStyle w:val="Textkomente"/>
      </w:pPr>
      <w:r>
        <w:rPr>
          <w:rStyle w:val="Odkaznakoment"/>
        </w:rPr>
        <w:annotationRef/>
      </w:r>
      <w:r w:rsidR="008F5839">
        <w:rPr>
          <w:noProof/>
        </w:rPr>
        <w:t>Information inutile, ici, tout le monde doit savoir ce qu'e</w:t>
      </w:r>
      <w:r w:rsidR="008F5839">
        <w:rPr>
          <w:noProof/>
        </w:rPr>
        <w:t>st l'alexandrin.</w:t>
      </w:r>
    </w:p>
  </w:comment>
  <w:comment w:id="20" w:author="Uživatel systému Windows" w:date="2020-04-05T16:58:00Z" w:initials="UsW">
    <w:p w14:paraId="6EAAE114" w14:textId="77777777" w:rsidR="001B34A3" w:rsidRDefault="001B34A3">
      <w:pPr>
        <w:pStyle w:val="Textkomente"/>
      </w:pPr>
      <w:r>
        <w:rPr>
          <w:rStyle w:val="Odkaznakoment"/>
        </w:rPr>
        <w:annotationRef/>
      </w:r>
      <w:r w:rsidR="008F5839">
        <w:rPr>
          <w:noProof/>
        </w:rPr>
        <w:t xml:space="preserve">pas nécessairement, cette </w:t>
      </w:r>
      <w:r w:rsidR="008F5839">
        <w:rPr>
          <w:noProof/>
        </w:rPr>
        <w:t xml:space="preserve">obligation est postérieure, la </w:t>
      </w:r>
      <w:r w:rsidR="008F5839">
        <w:rPr>
          <w:noProof/>
        </w:rPr>
        <w:t>1ère et la seconde guerre monndiale</w:t>
      </w:r>
    </w:p>
  </w:comment>
  <w:comment w:id="21" w:author="Uživatel systému Windows" w:date="2020-04-05T17:00:00Z" w:initials="UsW">
    <w:p w14:paraId="2C89A47E" w14:textId="77777777" w:rsidR="008F5839" w:rsidRDefault="008F5839">
      <w:pPr>
        <w:pStyle w:val="Textkomente"/>
      </w:pPr>
      <w:r>
        <w:rPr>
          <w:rStyle w:val="Odkaznakoment"/>
        </w:rPr>
        <w:annotationRef/>
      </w:r>
      <w:r>
        <w:rPr>
          <w:noProof/>
        </w:rPr>
        <w:t>oui, bien remarqué</w:t>
      </w:r>
    </w:p>
  </w:comment>
  <w:comment w:id="24" w:author="Uživatel systému Windows" w:date="2020-04-05T17:01:00Z" w:initials="UsW">
    <w:p w14:paraId="377842BA" w14:textId="77777777" w:rsidR="008F5839" w:rsidRDefault="008F5839">
      <w:pPr>
        <w:pStyle w:val="Textkomente"/>
      </w:pPr>
      <w:r>
        <w:rPr>
          <w:rStyle w:val="Odkaznakoment"/>
        </w:rPr>
        <w:annotationRef/>
      </w:r>
      <w:r>
        <w:rPr>
          <w:noProof/>
        </w:rPr>
        <w:t>adverbe inutile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67BD7" w15:done="0"/>
  <w15:commentEx w15:paraId="6E69DF5D" w15:done="0"/>
  <w15:commentEx w15:paraId="6EAAE114" w15:done="0"/>
  <w15:commentEx w15:paraId="2C89A47E" w15:done="0"/>
  <w15:commentEx w15:paraId="377842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F2"/>
    <w:rsid w:val="000433BA"/>
    <w:rsid w:val="000A527C"/>
    <w:rsid w:val="001B34A3"/>
    <w:rsid w:val="001F7316"/>
    <w:rsid w:val="00223299"/>
    <w:rsid w:val="00246C82"/>
    <w:rsid w:val="00291CD3"/>
    <w:rsid w:val="002F437B"/>
    <w:rsid w:val="00374D03"/>
    <w:rsid w:val="003F0DF2"/>
    <w:rsid w:val="003F152D"/>
    <w:rsid w:val="00404343"/>
    <w:rsid w:val="00477C45"/>
    <w:rsid w:val="004C7F09"/>
    <w:rsid w:val="005329F3"/>
    <w:rsid w:val="0055768B"/>
    <w:rsid w:val="0058319A"/>
    <w:rsid w:val="005C2CC4"/>
    <w:rsid w:val="006633D1"/>
    <w:rsid w:val="00747E5D"/>
    <w:rsid w:val="00771A0A"/>
    <w:rsid w:val="0078313B"/>
    <w:rsid w:val="007A1E48"/>
    <w:rsid w:val="00854206"/>
    <w:rsid w:val="008714ED"/>
    <w:rsid w:val="008D5D07"/>
    <w:rsid w:val="008F5839"/>
    <w:rsid w:val="0099524B"/>
    <w:rsid w:val="00A441AC"/>
    <w:rsid w:val="00AA59A2"/>
    <w:rsid w:val="00AB7A32"/>
    <w:rsid w:val="00B247D7"/>
    <w:rsid w:val="00B574D8"/>
    <w:rsid w:val="00B74C39"/>
    <w:rsid w:val="00BA1B6F"/>
    <w:rsid w:val="00BF3CEF"/>
    <w:rsid w:val="00C36AC2"/>
    <w:rsid w:val="00C737BE"/>
    <w:rsid w:val="00CE1609"/>
    <w:rsid w:val="00CE3B6A"/>
    <w:rsid w:val="00D00F62"/>
    <w:rsid w:val="00D22FB4"/>
    <w:rsid w:val="00D76928"/>
    <w:rsid w:val="00DF721F"/>
    <w:rsid w:val="00E4043F"/>
    <w:rsid w:val="00EA18CB"/>
    <w:rsid w:val="00EB64A1"/>
    <w:rsid w:val="00ED5AF2"/>
    <w:rsid w:val="00F546C3"/>
    <w:rsid w:val="00FB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8ECB"/>
  <w15:chartTrackingRefBased/>
  <w15:docId w15:val="{57F4A748-5555-4B8E-B9B9-F861F9D7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DF2"/>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slovan">
    <w:name w:val="12-číslovaný"/>
    <w:basedOn w:val="Normln"/>
    <w:uiPriority w:val="99"/>
    <w:rsid w:val="003F0DF2"/>
    <w:pPr>
      <w:numPr>
        <w:numId w:val="1"/>
      </w:numPr>
    </w:pPr>
    <w:rPr>
      <w:rFonts w:eastAsia="SimSun"/>
    </w:rPr>
  </w:style>
  <w:style w:type="table" w:styleId="Mkatabulky">
    <w:name w:val="Table Grid"/>
    <w:basedOn w:val="Normlntabulka"/>
    <w:uiPriority w:val="59"/>
    <w:rsid w:val="00223299"/>
    <w:pPr>
      <w:spacing w:after="0" w:line="240" w:lineRule="auto"/>
    </w:pPr>
    <w:rPr>
      <w:lang w:val="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1B34A3"/>
    <w:rPr>
      <w:sz w:val="16"/>
      <w:szCs w:val="16"/>
    </w:rPr>
  </w:style>
  <w:style w:type="paragraph" w:styleId="Textkomente">
    <w:name w:val="annotation text"/>
    <w:basedOn w:val="Normln"/>
    <w:link w:val="TextkomenteChar"/>
    <w:uiPriority w:val="99"/>
    <w:semiHidden/>
    <w:unhideWhenUsed/>
    <w:rsid w:val="001B34A3"/>
    <w:rPr>
      <w:sz w:val="20"/>
      <w:szCs w:val="20"/>
    </w:rPr>
  </w:style>
  <w:style w:type="character" w:customStyle="1" w:styleId="TextkomenteChar">
    <w:name w:val="Text komentáře Char"/>
    <w:basedOn w:val="Standardnpsmoodstavce"/>
    <w:link w:val="Textkomente"/>
    <w:uiPriority w:val="99"/>
    <w:semiHidden/>
    <w:rsid w:val="001B34A3"/>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1B34A3"/>
    <w:rPr>
      <w:b/>
      <w:bCs/>
    </w:rPr>
  </w:style>
  <w:style w:type="character" w:customStyle="1" w:styleId="PedmtkomenteChar">
    <w:name w:val="Předmět komentáře Char"/>
    <w:basedOn w:val="TextkomenteChar"/>
    <w:link w:val="Pedmtkomente"/>
    <w:uiPriority w:val="99"/>
    <w:semiHidden/>
    <w:rsid w:val="001B34A3"/>
    <w:rPr>
      <w:rFonts w:ascii="Times New Roman" w:eastAsia="Times New Roman" w:hAnsi="Times New Roman" w:cs="Times New Roman"/>
      <w:b/>
      <w:bCs/>
      <w:sz w:val="20"/>
      <w:szCs w:val="20"/>
      <w:lang w:val="cs-CZ" w:eastAsia="cs-CZ"/>
    </w:rPr>
  </w:style>
  <w:style w:type="paragraph" w:styleId="Revize">
    <w:name w:val="Revision"/>
    <w:hidden/>
    <w:uiPriority w:val="99"/>
    <w:semiHidden/>
    <w:rsid w:val="001B34A3"/>
    <w:pPr>
      <w:spacing w:after="0"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1B34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34A3"/>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1085</Words>
  <Characters>6406</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Uživatel systému Windows</cp:lastModifiedBy>
  <cp:revision>4</cp:revision>
  <dcterms:created xsi:type="dcterms:W3CDTF">2020-04-05T14:51:00Z</dcterms:created>
  <dcterms:modified xsi:type="dcterms:W3CDTF">2020-04-05T15:02:00Z</dcterms:modified>
</cp:coreProperties>
</file>