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04EDC" w14:textId="77777777" w:rsidR="008429ED" w:rsidRPr="00A078B5" w:rsidRDefault="00BD23F1" w:rsidP="00BD23F1">
      <w:pPr>
        <w:jc w:val="center"/>
        <w:rPr>
          <w:rFonts w:cs="Times New Roman"/>
          <w:b/>
          <w:sz w:val="24"/>
          <w:szCs w:val="24"/>
          <w:lang w:val="fr-FR"/>
        </w:rPr>
      </w:pPr>
      <w:commentRangeStart w:id="0"/>
      <w:r w:rsidRPr="00A078B5">
        <w:rPr>
          <w:rFonts w:cs="Times New Roman"/>
          <w:b/>
          <w:sz w:val="24"/>
          <w:szCs w:val="24"/>
          <w:lang w:val="fr-FR"/>
        </w:rPr>
        <w:t>L’analyse de poème: Dormeur du val</w:t>
      </w:r>
      <w:commentRangeEnd w:id="0"/>
      <w:r w:rsidR="00C75669">
        <w:rPr>
          <w:rStyle w:val="Odkaznakoment"/>
        </w:rPr>
        <w:commentReference w:id="0"/>
      </w:r>
    </w:p>
    <w:p w14:paraId="5FFE3000" w14:textId="77777777" w:rsidR="002259BB" w:rsidRPr="00A078B5" w:rsidRDefault="002259BB" w:rsidP="000805C0">
      <w:pPr>
        <w:rPr>
          <w:b/>
          <w:sz w:val="24"/>
          <w:szCs w:val="24"/>
          <w:lang w:val="fr-FR"/>
        </w:rPr>
      </w:pPr>
    </w:p>
    <w:p w14:paraId="35846749" w14:textId="77777777" w:rsidR="000805C0" w:rsidRPr="00A078B5" w:rsidRDefault="000805C0" w:rsidP="00BA3929">
      <w:pPr>
        <w:jc w:val="both"/>
        <w:rPr>
          <w:b/>
          <w:sz w:val="24"/>
          <w:szCs w:val="24"/>
          <w:lang w:val="fr-FR"/>
        </w:rPr>
      </w:pPr>
      <w:r w:rsidRPr="00A078B5">
        <w:rPr>
          <w:b/>
          <w:sz w:val="24"/>
          <w:szCs w:val="24"/>
          <w:lang w:val="fr-FR"/>
        </w:rPr>
        <w:t>Jean-Arthur Rimbaud (1854-1891)</w:t>
      </w:r>
    </w:p>
    <w:p w14:paraId="337B3BF4" w14:textId="77777777" w:rsidR="000805C0" w:rsidRPr="00A078B5" w:rsidRDefault="000805C0" w:rsidP="000805C0">
      <w:pPr>
        <w:rPr>
          <w:b/>
          <w:sz w:val="24"/>
          <w:szCs w:val="24"/>
          <w:lang w:val="fr-FR"/>
        </w:rPr>
      </w:pPr>
      <w:r w:rsidRPr="00A078B5">
        <w:rPr>
          <w:b/>
          <w:sz w:val="24"/>
          <w:szCs w:val="24"/>
          <w:lang w:val="fr-FR"/>
        </w:rPr>
        <w:t>Dormeur du val</w:t>
      </w:r>
    </w:p>
    <w:p w14:paraId="19B7D0B7" w14:textId="77777777" w:rsidR="000805C0" w:rsidRPr="00A078B5" w:rsidRDefault="000805C0" w:rsidP="000805C0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C’est un trou de verdure où chante une rivière,</w:t>
      </w:r>
      <w:r w:rsidRPr="00A078B5">
        <w:rPr>
          <w:rFonts w:asciiTheme="minorHAnsi" w:hAnsiTheme="minorHAnsi"/>
          <w:lang w:val="fr-FR"/>
        </w:rPr>
        <w:br/>
        <w:t>Accrochant follement aux herbes des haillons</w:t>
      </w:r>
      <w:r w:rsidRPr="00A078B5">
        <w:rPr>
          <w:rFonts w:asciiTheme="minorHAnsi" w:hAnsiTheme="minorHAnsi"/>
          <w:lang w:val="fr-FR"/>
        </w:rPr>
        <w:br/>
        <w:t>D’argent ; où le soleil, de la montagne fière,</w:t>
      </w:r>
      <w:r w:rsidRPr="00A078B5">
        <w:rPr>
          <w:rFonts w:asciiTheme="minorHAnsi" w:hAnsiTheme="minorHAnsi"/>
          <w:lang w:val="fr-FR"/>
        </w:rPr>
        <w:br/>
        <w:t>Luit : c’est un petit val qui mousse de rayons.</w:t>
      </w:r>
    </w:p>
    <w:p w14:paraId="3BCEC47D" w14:textId="77777777" w:rsidR="000805C0" w:rsidRPr="00A078B5" w:rsidRDefault="000805C0" w:rsidP="000805C0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Un soldat jeune, bouche ouverte, tête nue,</w:t>
      </w:r>
      <w:r w:rsidRPr="00A078B5">
        <w:rPr>
          <w:rFonts w:asciiTheme="minorHAnsi" w:hAnsiTheme="minorHAnsi"/>
          <w:lang w:val="fr-FR"/>
        </w:rPr>
        <w:br/>
        <w:t>Et la nuque baignant dans le frais cresson bleu,</w:t>
      </w:r>
      <w:r w:rsidRPr="00A078B5">
        <w:rPr>
          <w:rFonts w:asciiTheme="minorHAnsi" w:hAnsiTheme="minorHAnsi"/>
          <w:lang w:val="fr-FR"/>
        </w:rPr>
        <w:br/>
        <w:t>Dort ; il est étendu dans l’herbe, sous la nue,</w:t>
      </w:r>
      <w:r w:rsidRPr="00A078B5">
        <w:rPr>
          <w:rFonts w:asciiTheme="minorHAnsi" w:hAnsiTheme="minorHAnsi"/>
          <w:lang w:val="fr-FR"/>
        </w:rPr>
        <w:br/>
        <w:t>Pâle dans son lit vert où la lumière pleut.</w:t>
      </w:r>
    </w:p>
    <w:p w14:paraId="0654B83F" w14:textId="77777777" w:rsidR="000805C0" w:rsidRPr="00A078B5" w:rsidRDefault="000805C0" w:rsidP="000805C0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Les pieds dans les glaïeuls, il dort. Souriant comme</w:t>
      </w:r>
      <w:r w:rsidRPr="00A078B5">
        <w:rPr>
          <w:rFonts w:asciiTheme="minorHAnsi" w:hAnsiTheme="minorHAnsi"/>
          <w:lang w:val="fr-FR"/>
        </w:rPr>
        <w:br/>
        <w:t>Sourirait un enfant malade, il fait un somme :</w:t>
      </w:r>
      <w:r w:rsidRPr="00A078B5">
        <w:rPr>
          <w:rFonts w:asciiTheme="minorHAnsi" w:hAnsiTheme="minorHAnsi"/>
          <w:lang w:val="fr-FR"/>
        </w:rPr>
        <w:br/>
        <w:t>Nature, berce-le chaudement : il a froid.</w:t>
      </w:r>
    </w:p>
    <w:p w14:paraId="7B2CEB47" w14:textId="77777777" w:rsidR="000805C0" w:rsidRPr="00A078B5" w:rsidRDefault="000805C0" w:rsidP="000805C0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Les parfums ne font pas frissonner sa narine ;</w:t>
      </w:r>
      <w:r w:rsidRPr="00A078B5">
        <w:rPr>
          <w:rFonts w:asciiTheme="minorHAnsi" w:hAnsiTheme="minorHAnsi"/>
          <w:lang w:val="fr-FR"/>
        </w:rPr>
        <w:br/>
        <w:t>Il dort dans le soleil, la main sur sa poitrine,</w:t>
      </w:r>
      <w:r w:rsidRPr="00A078B5">
        <w:rPr>
          <w:rFonts w:asciiTheme="minorHAnsi" w:hAnsiTheme="minorHAnsi"/>
          <w:lang w:val="fr-FR"/>
        </w:rPr>
        <w:br/>
        <w:t>Tranquille. Il a deux trous rouges au côté droit.</w:t>
      </w:r>
    </w:p>
    <w:p w14:paraId="054AEAF2" w14:textId="77777777" w:rsidR="000805C0" w:rsidRPr="00A078B5" w:rsidRDefault="000805C0" w:rsidP="000805C0">
      <w:pPr>
        <w:rPr>
          <w:rFonts w:cs="Times New Roman"/>
          <w:b/>
          <w:sz w:val="24"/>
          <w:szCs w:val="24"/>
          <w:lang w:val="fr-FR"/>
        </w:rPr>
      </w:pPr>
    </w:p>
    <w:p w14:paraId="26240BF9" w14:textId="77777777" w:rsidR="005963FF" w:rsidRPr="00A078B5" w:rsidRDefault="00B06BBF" w:rsidP="00B06BBF">
      <w:pPr>
        <w:rPr>
          <w:rFonts w:cs="Times New Roman"/>
          <w:b/>
          <w:sz w:val="24"/>
          <w:szCs w:val="24"/>
          <w:lang w:val="fr-FR"/>
        </w:rPr>
      </w:pPr>
      <w:r w:rsidRPr="00A078B5">
        <w:rPr>
          <w:rFonts w:cs="Times New Roman"/>
          <w:b/>
          <w:sz w:val="24"/>
          <w:szCs w:val="24"/>
          <w:lang w:val="fr-FR"/>
        </w:rPr>
        <w:t>L’introduction</w:t>
      </w:r>
    </w:p>
    <w:p w14:paraId="4FEC22ED" w14:textId="77777777" w:rsidR="005C5EF2" w:rsidRPr="00A078B5" w:rsidRDefault="00B16622" w:rsidP="00D265BF">
      <w:pPr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A078B5">
        <w:rPr>
          <w:rFonts w:cs="Times New Roman"/>
          <w:sz w:val="24"/>
          <w:szCs w:val="24"/>
          <w:shd w:val="clear" w:color="auto" w:fill="FFFFFF"/>
          <w:lang w:val="fr-FR"/>
        </w:rPr>
        <w:t>Le poème </w:t>
      </w:r>
      <w:r w:rsidRPr="00A078B5">
        <w:rPr>
          <w:rStyle w:val="Siln"/>
          <w:rFonts w:cs="Times New Roman"/>
          <w:b w:val="0"/>
          <w:i/>
          <w:sz w:val="24"/>
          <w:szCs w:val="24"/>
          <w:shd w:val="clear" w:color="auto" w:fill="FFFFFF"/>
          <w:lang w:val="fr-FR"/>
        </w:rPr>
        <w:t>Le dormeur du val</w:t>
      </w:r>
      <w:r w:rsidRPr="00A078B5">
        <w:rPr>
          <w:rFonts w:cs="Times New Roman"/>
          <w:i/>
          <w:sz w:val="24"/>
          <w:szCs w:val="24"/>
          <w:shd w:val="clear" w:color="auto" w:fill="FFFFFF"/>
          <w:lang w:val="fr-FR"/>
        </w:rPr>
        <w:t> </w:t>
      </w:r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 xml:space="preserve">est </w:t>
      </w:r>
      <w:r w:rsidRPr="00A078B5">
        <w:rPr>
          <w:rFonts w:cs="Times New Roman"/>
          <w:sz w:val="24"/>
          <w:szCs w:val="24"/>
          <w:shd w:val="clear" w:color="auto" w:fill="FFFFFF"/>
          <w:lang w:val="fr-FR"/>
        </w:rPr>
        <w:t>extrait du recueil </w:t>
      </w:r>
      <w:hyperlink r:id="rId10" w:history="1">
        <w:r w:rsidRPr="00A078B5">
          <w:rPr>
            <w:rStyle w:val="Hypertextovodkaz"/>
            <w:rFonts w:cs="Times New Roman"/>
            <w:color w:val="auto"/>
            <w:sz w:val="24"/>
            <w:szCs w:val="24"/>
            <w:shd w:val="clear" w:color="auto" w:fill="FFFFFF"/>
            <w:lang w:val="fr-FR"/>
          </w:rPr>
          <w:t>Poésies</w:t>
        </w:r>
      </w:hyperlink>
      <w:r w:rsidRPr="00A078B5">
        <w:rPr>
          <w:rFonts w:cs="Times New Roman"/>
          <w:sz w:val="24"/>
          <w:szCs w:val="24"/>
          <w:shd w:val="clear" w:color="auto" w:fill="FFFFFF"/>
          <w:lang w:val="fr-FR"/>
        </w:rPr>
        <w:t> écrit en 1870</w:t>
      </w:r>
      <w:r w:rsidR="00D265BF" w:rsidRPr="00A078B5">
        <w:rPr>
          <w:rFonts w:cs="Times New Roman"/>
          <w:sz w:val="24"/>
          <w:szCs w:val="24"/>
          <w:shd w:val="clear" w:color="auto" w:fill="FFFFFF"/>
          <w:lang w:val="fr-FR"/>
        </w:rPr>
        <w:t>.</w:t>
      </w:r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 xml:space="preserve"> </w:t>
      </w:r>
      <w:del w:id="2" w:author="Uživatel systému Windows" w:date="2020-04-07T16:04:00Z">
        <w:r w:rsidR="004D5A7F" w:rsidRPr="00A078B5" w:rsidDel="00A078B5">
          <w:rPr>
            <w:rFonts w:cs="Times New Roman"/>
            <w:sz w:val="24"/>
            <w:szCs w:val="24"/>
            <w:shd w:val="clear" w:color="auto" w:fill="FFFFFF"/>
            <w:lang w:val="fr-FR"/>
          </w:rPr>
          <w:delText>Dans c</w:delText>
        </w:r>
      </w:del>
      <w:ins w:id="3" w:author="Uživatel systému Windows" w:date="2020-04-07T16:04:00Z">
        <w:r w:rsidR="00A078B5">
          <w:rPr>
            <w:rFonts w:cs="Times New Roman"/>
            <w:sz w:val="24"/>
            <w:szCs w:val="24"/>
            <w:shd w:val="clear" w:color="auto" w:fill="FFFFFF"/>
            <w:lang w:val="fr-FR"/>
          </w:rPr>
          <w:t>C</w:t>
        </w:r>
      </w:ins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>ette année</w:t>
      </w:r>
      <w:ins w:id="4" w:author="Uživatel systému Windows" w:date="2020-04-07T16:04:00Z">
        <w:r w:rsidR="00A078B5">
          <w:rPr>
            <w:rFonts w:cs="Times New Roman"/>
            <w:sz w:val="24"/>
            <w:szCs w:val="24"/>
            <w:shd w:val="clear" w:color="auto" w:fill="FFFFFF"/>
            <w:lang w:val="fr-FR"/>
          </w:rPr>
          <w:t>-là</w:t>
        </w:r>
      </w:ins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 xml:space="preserve">, la guerre franco-prussienne éclate. </w:t>
      </w:r>
      <w:commentRangeStart w:id="5"/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>Son auteur</w:t>
      </w:r>
      <w:commentRangeEnd w:id="5"/>
      <w:r w:rsidR="00A078B5">
        <w:rPr>
          <w:rStyle w:val="Odkaznakoment"/>
        </w:rPr>
        <w:commentReference w:id="5"/>
      </w:r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>, Jean-Arthur Rimbaud n’a que 16 ans.</w:t>
      </w:r>
      <w:r w:rsidR="000805C0" w:rsidRPr="00A078B5">
        <w:rPr>
          <w:rFonts w:cs="Times New Roman"/>
          <w:sz w:val="24"/>
          <w:szCs w:val="24"/>
          <w:shd w:val="clear" w:color="auto" w:fill="FFFFFF"/>
          <w:lang w:val="fr-FR"/>
        </w:rPr>
        <w:t xml:space="preserve"> </w:t>
      </w:r>
      <w:commentRangeStart w:id="6"/>
      <w:r w:rsidR="000805C0" w:rsidRPr="00A078B5">
        <w:rPr>
          <w:rFonts w:cs="Times New Roman"/>
          <w:sz w:val="24"/>
          <w:szCs w:val="24"/>
          <w:shd w:val="clear" w:color="auto" w:fill="FFFFFF"/>
          <w:lang w:val="fr-FR"/>
        </w:rPr>
        <w:t>Malgré son âge, il montre une grande maîtrise des règles de </w:t>
      </w:r>
      <w:hyperlink r:id="rId11" w:tooltip="Versification française" w:history="1">
        <w:r w:rsidR="000805C0" w:rsidRPr="00A078B5">
          <w:rPr>
            <w:rStyle w:val="Hypertextovodkaz"/>
            <w:rFonts w:cs="Times New Roman"/>
            <w:color w:val="auto"/>
            <w:sz w:val="24"/>
            <w:szCs w:val="24"/>
            <w:u w:val="none"/>
            <w:shd w:val="clear" w:color="auto" w:fill="FFFFFF"/>
            <w:lang w:val="fr-FR"/>
          </w:rPr>
          <w:t>versification</w:t>
        </w:r>
      </w:hyperlink>
      <w:commentRangeEnd w:id="6"/>
      <w:r w:rsidR="00A078B5">
        <w:rPr>
          <w:rStyle w:val="Odkaznakoment"/>
        </w:rPr>
        <w:commentReference w:id="6"/>
      </w:r>
      <w:r w:rsidR="000805C0" w:rsidRPr="00A078B5">
        <w:rPr>
          <w:rFonts w:cs="Times New Roman"/>
          <w:sz w:val="24"/>
          <w:szCs w:val="24"/>
          <w:shd w:val="clear" w:color="auto" w:fill="FFFFFF"/>
          <w:lang w:val="fr-FR"/>
        </w:rPr>
        <w:t>.</w:t>
      </w:r>
      <w:r w:rsidR="004D5A7F" w:rsidRPr="00A078B5">
        <w:rPr>
          <w:rFonts w:cs="Times New Roman"/>
          <w:sz w:val="24"/>
          <w:szCs w:val="24"/>
          <w:shd w:val="clear" w:color="auto" w:fill="FFFFFF"/>
          <w:lang w:val="fr-FR"/>
        </w:rPr>
        <w:t xml:space="preserve"> </w:t>
      </w:r>
      <w:r w:rsidR="00D265BF" w:rsidRPr="00A078B5">
        <w:rPr>
          <w:rFonts w:cs="Times New Roman"/>
          <w:sz w:val="24"/>
          <w:szCs w:val="24"/>
          <w:lang w:val="fr-FR"/>
        </w:rPr>
        <w:t xml:space="preserve">Il est </w:t>
      </w:r>
      <w:r w:rsidR="004D5A7F" w:rsidRPr="00A078B5">
        <w:rPr>
          <w:rFonts w:cs="Times New Roman"/>
          <w:sz w:val="24"/>
          <w:szCs w:val="24"/>
          <w:lang w:val="fr-FR"/>
        </w:rPr>
        <w:t>difficile de savoir si effective</w:t>
      </w:r>
      <w:r w:rsidR="00D265BF" w:rsidRPr="00A078B5">
        <w:rPr>
          <w:rFonts w:cs="Times New Roman"/>
          <w:sz w:val="24"/>
          <w:szCs w:val="24"/>
          <w:lang w:val="fr-FR"/>
        </w:rPr>
        <w:t xml:space="preserve">ment </w:t>
      </w:r>
      <w:r w:rsidR="00145544" w:rsidRPr="00A078B5">
        <w:rPr>
          <w:rFonts w:cs="Times New Roman"/>
          <w:sz w:val="24"/>
          <w:szCs w:val="24"/>
          <w:lang w:val="fr-FR"/>
        </w:rPr>
        <w:t>Rimbau</w:t>
      </w:r>
      <w:r w:rsidR="00D265BF" w:rsidRPr="00A078B5">
        <w:rPr>
          <w:rFonts w:cs="Times New Roman"/>
          <w:sz w:val="24"/>
          <w:szCs w:val="24"/>
          <w:lang w:val="fr-FR"/>
        </w:rPr>
        <w:t xml:space="preserve">d </w:t>
      </w:r>
      <w:r w:rsidR="004D5A7F" w:rsidRPr="00A078B5">
        <w:rPr>
          <w:rFonts w:cs="Times New Roman"/>
          <w:sz w:val="24"/>
          <w:szCs w:val="24"/>
          <w:lang w:val="fr-FR"/>
        </w:rPr>
        <w:t xml:space="preserve">raconte une expérience vécue. </w:t>
      </w:r>
    </w:p>
    <w:p w14:paraId="3104C546" w14:textId="77777777" w:rsidR="000805C0" w:rsidRPr="00A078B5" w:rsidRDefault="004D5A7F" w:rsidP="00D265BF">
      <w:pPr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A078B5">
        <w:rPr>
          <w:rFonts w:cs="Times New Roman"/>
          <w:sz w:val="24"/>
          <w:szCs w:val="24"/>
          <w:lang w:val="fr-FR"/>
        </w:rPr>
        <w:t>Ce poème est plein de contraste</w:t>
      </w:r>
      <w:ins w:id="7" w:author="Uživatel systému Windows" w:date="2020-04-07T16:08:00Z">
        <w:r w:rsidR="00A078B5">
          <w:rPr>
            <w:rFonts w:cs="Times New Roman"/>
            <w:sz w:val="24"/>
            <w:szCs w:val="24"/>
            <w:lang w:val="fr-FR"/>
          </w:rPr>
          <w:t>s</w:t>
        </w:r>
      </w:ins>
      <w:r w:rsidRPr="00A078B5">
        <w:rPr>
          <w:rFonts w:cs="Times New Roman"/>
          <w:sz w:val="24"/>
          <w:szCs w:val="24"/>
          <w:lang w:val="fr-FR"/>
        </w:rPr>
        <w:t>. Dans un contexte de paysage magnifique, l’auteur décrit le triste sort d’un soldat couché dans un</w:t>
      </w:r>
      <w:r w:rsidR="000805C0" w:rsidRPr="00A078B5">
        <w:rPr>
          <w:rFonts w:cs="Times New Roman"/>
          <w:sz w:val="24"/>
          <w:szCs w:val="24"/>
          <w:lang w:val="fr-FR"/>
        </w:rPr>
        <w:t xml:space="preserve"> val avec son côté blessé. </w:t>
      </w:r>
      <w:commentRangeStart w:id="8"/>
      <w:r w:rsidR="000805C0" w:rsidRPr="00A078B5">
        <w:rPr>
          <w:rFonts w:cs="Times New Roman"/>
          <w:sz w:val="24"/>
          <w:szCs w:val="24"/>
          <w:lang w:val="fr-FR"/>
        </w:rPr>
        <w:t xml:space="preserve">Il est évident, que le motif principal de ce poème est la guerre. </w:t>
      </w:r>
      <w:commentRangeEnd w:id="8"/>
      <w:r w:rsidR="00A078B5">
        <w:rPr>
          <w:rStyle w:val="Odkaznakoment"/>
        </w:rPr>
        <w:commentReference w:id="8"/>
      </w:r>
    </w:p>
    <w:p w14:paraId="1F10ECD7" w14:textId="77777777" w:rsidR="002259BB" w:rsidRPr="00A078B5" w:rsidRDefault="002259BB" w:rsidP="00D265BF">
      <w:pPr>
        <w:spacing w:line="360" w:lineRule="auto"/>
        <w:jc w:val="both"/>
        <w:rPr>
          <w:rFonts w:cs="Times New Roman"/>
          <w:sz w:val="24"/>
          <w:szCs w:val="24"/>
          <w:lang w:val="fr-FR"/>
        </w:rPr>
      </w:pPr>
    </w:p>
    <w:p w14:paraId="675AC8D9" w14:textId="77777777" w:rsidR="005963FF" w:rsidRPr="00A078B5" w:rsidRDefault="005963FF" w:rsidP="00B06BBF">
      <w:pPr>
        <w:rPr>
          <w:rFonts w:cs="Times New Roman"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"/>
        <w:gridCol w:w="3821"/>
        <w:gridCol w:w="567"/>
        <w:gridCol w:w="579"/>
        <w:gridCol w:w="707"/>
        <w:gridCol w:w="708"/>
        <w:gridCol w:w="850"/>
        <w:gridCol w:w="707"/>
        <w:gridCol w:w="562"/>
      </w:tblGrid>
      <w:tr w:rsidR="0043453F" w:rsidRPr="00A078B5" w14:paraId="414D1AF5" w14:textId="77777777" w:rsidTr="0043453F">
        <w:tc>
          <w:tcPr>
            <w:tcW w:w="562" w:type="dxa"/>
          </w:tcPr>
          <w:p w14:paraId="20D81762" w14:textId="77777777" w:rsidR="006C00AD" w:rsidRPr="00A078B5" w:rsidRDefault="006C00AD" w:rsidP="00BD23F1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</w:tcPr>
          <w:p w14:paraId="1D05C952" w14:textId="77777777" w:rsidR="006C00AD" w:rsidRPr="00A078B5" w:rsidRDefault="005054C2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 xml:space="preserve">Jean </w:t>
            </w:r>
            <w:proofErr w:type="spellStart"/>
            <w:r w:rsidRPr="00A078B5">
              <w:rPr>
                <w:b/>
                <w:sz w:val="24"/>
                <w:szCs w:val="24"/>
                <w:lang w:val="fr-FR"/>
              </w:rPr>
              <w:t>Athur</w:t>
            </w:r>
            <w:proofErr w:type="spellEnd"/>
            <w:r w:rsidRPr="00A078B5">
              <w:rPr>
                <w:b/>
                <w:sz w:val="24"/>
                <w:szCs w:val="24"/>
                <w:lang w:val="fr-FR"/>
              </w:rPr>
              <w:t xml:space="preserve"> Rimbaud- Dormeur du val</w:t>
            </w:r>
          </w:p>
        </w:tc>
        <w:tc>
          <w:tcPr>
            <w:tcW w:w="567" w:type="dxa"/>
          </w:tcPr>
          <w:p w14:paraId="0209038B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1.</w:t>
            </w:r>
          </w:p>
        </w:tc>
        <w:tc>
          <w:tcPr>
            <w:tcW w:w="567" w:type="dxa"/>
          </w:tcPr>
          <w:p w14:paraId="2ED99A2E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2.</w:t>
            </w:r>
          </w:p>
        </w:tc>
        <w:tc>
          <w:tcPr>
            <w:tcW w:w="708" w:type="dxa"/>
          </w:tcPr>
          <w:p w14:paraId="6CFC9068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3.</w:t>
            </w:r>
          </w:p>
        </w:tc>
        <w:tc>
          <w:tcPr>
            <w:tcW w:w="709" w:type="dxa"/>
          </w:tcPr>
          <w:p w14:paraId="303CD161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4.</w:t>
            </w:r>
          </w:p>
        </w:tc>
        <w:tc>
          <w:tcPr>
            <w:tcW w:w="851" w:type="dxa"/>
          </w:tcPr>
          <w:p w14:paraId="283949C9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5.</w:t>
            </w:r>
          </w:p>
        </w:tc>
        <w:tc>
          <w:tcPr>
            <w:tcW w:w="708" w:type="dxa"/>
          </w:tcPr>
          <w:p w14:paraId="38D06BCD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6.</w:t>
            </w:r>
          </w:p>
        </w:tc>
        <w:tc>
          <w:tcPr>
            <w:tcW w:w="562" w:type="dxa"/>
          </w:tcPr>
          <w:p w14:paraId="2EC471C3" w14:textId="77777777" w:rsidR="006C00AD" w:rsidRPr="00A078B5" w:rsidRDefault="0043453F" w:rsidP="00BD23F1">
            <w:pPr>
              <w:rPr>
                <w:b/>
                <w:sz w:val="24"/>
                <w:szCs w:val="24"/>
                <w:lang w:val="fr-FR"/>
              </w:rPr>
            </w:pPr>
            <w:r w:rsidRPr="00A078B5">
              <w:rPr>
                <w:b/>
                <w:sz w:val="24"/>
                <w:szCs w:val="24"/>
                <w:lang w:val="fr-FR"/>
              </w:rPr>
              <w:t>7.</w:t>
            </w:r>
          </w:p>
        </w:tc>
      </w:tr>
      <w:tr w:rsidR="0043453F" w:rsidRPr="00A078B5" w14:paraId="3DA61FC1" w14:textId="77777777" w:rsidTr="0043453F">
        <w:trPr>
          <w:trHeight w:val="768"/>
        </w:trPr>
        <w:tc>
          <w:tcPr>
            <w:tcW w:w="562" w:type="dxa"/>
          </w:tcPr>
          <w:p w14:paraId="46101008" w14:textId="77777777" w:rsidR="006C00AD" w:rsidRPr="00A078B5" w:rsidRDefault="005054C2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1.</w:t>
            </w:r>
          </w:p>
        </w:tc>
        <w:tc>
          <w:tcPr>
            <w:tcW w:w="3828" w:type="dxa"/>
          </w:tcPr>
          <w:p w14:paraId="7143D360" w14:textId="77777777" w:rsidR="006C00AD" w:rsidRPr="00A078B5" w:rsidRDefault="0043453F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C’est un trou de verdure // où chante une rivière</w:t>
            </w:r>
          </w:p>
        </w:tc>
        <w:tc>
          <w:tcPr>
            <w:tcW w:w="567" w:type="dxa"/>
          </w:tcPr>
          <w:p w14:paraId="52110D39" w14:textId="77777777" w:rsidR="006C00AD" w:rsidRPr="00A078B5" w:rsidRDefault="0020140E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73352D94" w14:textId="77777777" w:rsidR="006C00AD" w:rsidRPr="00A078B5" w:rsidRDefault="0020140E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5A2279DB" w14:textId="77777777" w:rsidR="006C00AD" w:rsidRPr="00A078B5" w:rsidRDefault="0020140E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709" w:type="dxa"/>
          </w:tcPr>
          <w:p w14:paraId="77A9A065" w14:textId="77777777" w:rsidR="006C00AD" w:rsidRPr="00A078B5" w:rsidRDefault="0020140E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417B3ABA" w14:textId="77777777" w:rsidR="006C00AD" w:rsidRPr="00A078B5" w:rsidRDefault="008B560F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H</w:t>
            </w:r>
          </w:p>
        </w:tc>
        <w:tc>
          <w:tcPr>
            <w:tcW w:w="708" w:type="dxa"/>
          </w:tcPr>
          <w:p w14:paraId="2F88CB1C" w14:textId="77777777" w:rsidR="006C00AD" w:rsidRPr="00A078B5" w:rsidRDefault="008B560F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2DE4CD56" w14:textId="77777777" w:rsidR="006C00AD" w:rsidRPr="00A078B5" w:rsidRDefault="006F642F" w:rsidP="00BD23F1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68D7CC9E" w14:textId="77777777" w:rsidTr="0043453F">
        <w:trPr>
          <w:trHeight w:val="707"/>
        </w:trPr>
        <w:tc>
          <w:tcPr>
            <w:tcW w:w="562" w:type="dxa"/>
          </w:tcPr>
          <w:p w14:paraId="291CFBD7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2.</w:t>
            </w:r>
          </w:p>
        </w:tc>
        <w:tc>
          <w:tcPr>
            <w:tcW w:w="3828" w:type="dxa"/>
          </w:tcPr>
          <w:p w14:paraId="57F640F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Accrochant follement // aux herbes des haillons</w:t>
            </w:r>
          </w:p>
        </w:tc>
        <w:tc>
          <w:tcPr>
            <w:tcW w:w="567" w:type="dxa"/>
          </w:tcPr>
          <w:p w14:paraId="1D265597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62AE34E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502F9053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709" w:type="dxa"/>
          </w:tcPr>
          <w:p w14:paraId="4BC0B24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3A83CD0B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6D5DFFE0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4A2E2F42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083AF236" w14:textId="77777777" w:rsidTr="0043453F">
        <w:trPr>
          <w:trHeight w:val="845"/>
        </w:trPr>
        <w:tc>
          <w:tcPr>
            <w:tcW w:w="562" w:type="dxa"/>
          </w:tcPr>
          <w:p w14:paraId="39D1BAD7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3.</w:t>
            </w:r>
          </w:p>
        </w:tc>
        <w:tc>
          <w:tcPr>
            <w:tcW w:w="3828" w:type="dxa"/>
          </w:tcPr>
          <w:p w14:paraId="3DF9A41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D’argent; où le soleil, // de la montagne fière</w:t>
            </w:r>
          </w:p>
        </w:tc>
        <w:tc>
          <w:tcPr>
            <w:tcW w:w="567" w:type="dxa"/>
          </w:tcPr>
          <w:p w14:paraId="2D190C54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34FAC3AA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13311FBC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709" w:type="dxa"/>
          </w:tcPr>
          <w:p w14:paraId="5E9B340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0326F9DC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H</w:t>
            </w:r>
          </w:p>
        </w:tc>
        <w:tc>
          <w:tcPr>
            <w:tcW w:w="708" w:type="dxa"/>
          </w:tcPr>
          <w:p w14:paraId="094C2B31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4A21A81B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3E783A58" w14:textId="77777777" w:rsidTr="0043453F">
        <w:trPr>
          <w:trHeight w:val="985"/>
        </w:trPr>
        <w:tc>
          <w:tcPr>
            <w:tcW w:w="562" w:type="dxa"/>
          </w:tcPr>
          <w:p w14:paraId="586AC713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4.</w:t>
            </w:r>
          </w:p>
        </w:tc>
        <w:tc>
          <w:tcPr>
            <w:tcW w:w="3828" w:type="dxa"/>
          </w:tcPr>
          <w:p w14:paraId="13640C5B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Luit; c’est un petit val // qui mousse de rayons.</w:t>
            </w:r>
          </w:p>
        </w:tc>
        <w:tc>
          <w:tcPr>
            <w:tcW w:w="567" w:type="dxa"/>
          </w:tcPr>
          <w:p w14:paraId="003ABA7B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6810B5BB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6418B7DA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709" w:type="dxa"/>
          </w:tcPr>
          <w:p w14:paraId="2352042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1C7643D5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0014F8EE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3F9E7EEE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28475A09" w14:textId="77777777" w:rsidTr="0043453F">
        <w:trPr>
          <w:trHeight w:val="829"/>
        </w:trPr>
        <w:tc>
          <w:tcPr>
            <w:tcW w:w="562" w:type="dxa"/>
          </w:tcPr>
          <w:p w14:paraId="256306D4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5.</w:t>
            </w:r>
          </w:p>
        </w:tc>
        <w:tc>
          <w:tcPr>
            <w:tcW w:w="3828" w:type="dxa"/>
          </w:tcPr>
          <w:p w14:paraId="6309CA1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Un soldat jeune, bouche // ouverte, tête nue</w:t>
            </w:r>
          </w:p>
        </w:tc>
        <w:tc>
          <w:tcPr>
            <w:tcW w:w="567" w:type="dxa"/>
          </w:tcPr>
          <w:p w14:paraId="099A640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02FBC5D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0FE2BC6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709" w:type="dxa"/>
          </w:tcPr>
          <w:p w14:paraId="086189D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20F1DB38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7973AC36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65A28EA6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52682DD2" w14:textId="77777777" w:rsidTr="0043453F">
        <w:trPr>
          <w:trHeight w:val="827"/>
        </w:trPr>
        <w:tc>
          <w:tcPr>
            <w:tcW w:w="562" w:type="dxa"/>
          </w:tcPr>
          <w:p w14:paraId="5455DC0B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6.</w:t>
            </w:r>
          </w:p>
        </w:tc>
        <w:tc>
          <w:tcPr>
            <w:tcW w:w="3828" w:type="dxa"/>
          </w:tcPr>
          <w:p w14:paraId="7CE7647D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Et la nuque baignant // dans le frais cresson bleu</w:t>
            </w:r>
          </w:p>
        </w:tc>
        <w:tc>
          <w:tcPr>
            <w:tcW w:w="567" w:type="dxa"/>
          </w:tcPr>
          <w:p w14:paraId="54070F16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2DDAAC9D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391CD2E9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709" w:type="dxa"/>
          </w:tcPr>
          <w:p w14:paraId="21D40040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5D1A554A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5646E102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7832DD7E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12C141F1" w14:textId="77777777" w:rsidTr="0043453F">
        <w:tc>
          <w:tcPr>
            <w:tcW w:w="562" w:type="dxa"/>
          </w:tcPr>
          <w:p w14:paraId="01B2C5A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7.</w:t>
            </w:r>
          </w:p>
        </w:tc>
        <w:tc>
          <w:tcPr>
            <w:tcW w:w="3828" w:type="dxa"/>
          </w:tcPr>
          <w:p w14:paraId="425574E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 xml:space="preserve">Dort; </w:t>
            </w:r>
            <w:proofErr w:type="spellStart"/>
            <w:r w:rsidRPr="00A078B5">
              <w:rPr>
                <w:sz w:val="24"/>
                <w:szCs w:val="24"/>
                <w:lang w:val="fr-FR"/>
              </w:rPr>
              <w:t>i lest</w:t>
            </w:r>
            <w:proofErr w:type="spellEnd"/>
            <w:r w:rsidRPr="00A078B5">
              <w:rPr>
                <w:sz w:val="24"/>
                <w:szCs w:val="24"/>
                <w:lang w:val="fr-FR"/>
              </w:rPr>
              <w:t xml:space="preserve"> étendu // dans l’herbe, sous la nue</w:t>
            </w:r>
          </w:p>
        </w:tc>
        <w:tc>
          <w:tcPr>
            <w:tcW w:w="567" w:type="dxa"/>
          </w:tcPr>
          <w:p w14:paraId="6371B414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1C165A0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20889490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709" w:type="dxa"/>
          </w:tcPr>
          <w:p w14:paraId="32B81FD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5CAB7365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  <w:p w14:paraId="3876CB2D" w14:textId="77777777" w:rsidR="008B560F" w:rsidRPr="00A078B5" w:rsidRDefault="008B560F" w:rsidP="0020140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</w:tcPr>
          <w:p w14:paraId="405D3CE3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53F5AB80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4F106FB3" w14:textId="77777777" w:rsidTr="006F642F">
        <w:trPr>
          <w:trHeight w:val="763"/>
        </w:trPr>
        <w:tc>
          <w:tcPr>
            <w:tcW w:w="562" w:type="dxa"/>
          </w:tcPr>
          <w:p w14:paraId="1B0B785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8.</w:t>
            </w:r>
          </w:p>
        </w:tc>
        <w:tc>
          <w:tcPr>
            <w:tcW w:w="3828" w:type="dxa"/>
          </w:tcPr>
          <w:p w14:paraId="2215825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Pâle dans son lit vert // où la lumière pleut.</w:t>
            </w:r>
          </w:p>
        </w:tc>
        <w:tc>
          <w:tcPr>
            <w:tcW w:w="567" w:type="dxa"/>
          </w:tcPr>
          <w:p w14:paraId="2E37304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164415B9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4D020C5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709" w:type="dxa"/>
          </w:tcPr>
          <w:p w14:paraId="62A00692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30290C3F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31C7945F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5093BEED" w14:textId="77777777" w:rsidR="006F642F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4A36AE3D" w14:textId="77777777" w:rsidTr="0043453F">
        <w:tc>
          <w:tcPr>
            <w:tcW w:w="562" w:type="dxa"/>
          </w:tcPr>
          <w:p w14:paraId="449A0B8E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9.</w:t>
            </w:r>
          </w:p>
        </w:tc>
        <w:tc>
          <w:tcPr>
            <w:tcW w:w="3828" w:type="dxa"/>
          </w:tcPr>
          <w:p w14:paraId="64BA252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Les pieds dans les glaïeuls, //il dort. Souriant comme</w:t>
            </w:r>
          </w:p>
        </w:tc>
        <w:tc>
          <w:tcPr>
            <w:tcW w:w="567" w:type="dxa"/>
          </w:tcPr>
          <w:p w14:paraId="542FDF1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4B8F8A9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5CC3C280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709" w:type="dxa"/>
          </w:tcPr>
          <w:p w14:paraId="5D09A2EE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55BC7D05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3B150C9F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31920781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408B1FBA" w14:textId="77777777" w:rsidTr="0043453F">
        <w:tc>
          <w:tcPr>
            <w:tcW w:w="562" w:type="dxa"/>
          </w:tcPr>
          <w:p w14:paraId="2EC733DA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10.</w:t>
            </w:r>
          </w:p>
        </w:tc>
        <w:tc>
          <w:tcPr>
            <w:tcW w:w="3828" w:type="dxa"/>
          </w:tcPr>
          <w:p w14:paraId="2B1CF5E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Sourirait un enfant // malade, il fait un somme.</w:t>
            </w:r>
          </w:p>
        </w:tc>
        <w:tc>
          <w:tcPr>
            <w:tcW w:w="567" w:type="dxa"/>
          </w:tcPr>
          <w:p w14:paraId="11138D1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36189F32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69A013F5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709" w:type="dxa"/>
          </w:tcPr>
          <w:p w14:paraId="3D2A9331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255D9BF0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13341790" w14:textId="77777777" w:rsidR="0020140E" w:rsidRPr="00A078B5" w:rsidRDefault="000805C0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S</w:t>
            </w:r>
          </w:p>
        </w:tc>
        <w:tc>
          <w:tcPr>
            <w:tcW w:w="562" w:type="dxa"/>
          </w:tcPr>
          <w:p w14:paraId="5078ACD4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46230F57" w14:textId="77777777" w:rsidTr="0043453F">
        <w:tc>
          <w:tcPr>
            <w:tcW w:w="562" w:type="dxa"/>
          </w:tcPr>
          <w:p w14:paraId="344CECD3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11.</w:t>
            </w:r>
          </w:p>
        </w:tc>
        <w:tc>
          <w:tcPr>
            <w:tcW w:w="3828" w:type="dxa"/>
          </w:tcPr>
          <w:p w14:paraId="062634B8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Nature, berce-le // chaudement: il a froid</w:t>
            </w:r>
          </w:p>
        </w:tc>
        <w:tc>
          <w:tcPr>
            <w:tcW w:w="567" w:type="dxa"/>
          </w:tcPr>
          <w:p w14:paraId="02C13710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496A077A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03ADA2AD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709" w:type="dxa"/>
          </w:tcPr>
          <w:p w14:paraId="374678AD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259056AC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2D59C573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67F892C2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  <w:tr w:rsidR="0020140E" w:rsidRPr="00A078B5" w14:paraId="130BB54B" w14:textId="77777777" w:rsidTr="0043453F">
        <w:tc>
          <w:tcPr>
            <w:tcW w:w="562" w:type="dxa"/>
          </w:tcPr>
          <w:p w14:paraId="4A1067E7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12.</w:t>
            </w:r>
          </w:p>
        </w:tc>
        <w:tc>
          <w:tcPr>
            <w:tcW w:w="3828" w:type="dxa"/>
          </w:tcPr>
          <w:p w14:paraId="726EE6F3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Les parfums ne font pas // frissonner sa narine;</w:t>
            </w:r>
          </w:p>
        </w:tc>
        <w:tc>
          <w:tcPr>
            <w:tcW w:w="567" w:type="dxa"/>
          </w:tcPr>
          <w:p w14:paraId="239EF6E9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2472FB39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6A1C847C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g</w:t>
            </w:r>
          </w:p>
        </w:tc>
        <w:tc>
          <w:tcPr>
            <w:tcW w:w="709" w:type="dxa"/>
          </w:tcPr>
          <w:p w14:paraId="63136D86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7B5D9DC5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517A8494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643CFEE6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5C2BEB6A" w14:textId="77777777" w:rsidTr="0043453F">
        <w:tc>
          <w:tcPr>
            <w:tcW w:w="562" w:type="dxa"/>
          </w:tcPr>
          <w:p w14:paraId="4336BBC3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13.</w:t>
            </w:r>
          </w:p>
        </w:tc>
        <w:tc>
          <w:tcPr>
            <w:tcW w:w="3828" w:type="dxa"/>
          </w:tcPr>
          <w:p w14:paraId="25CE068D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Il dort dans le soleil, // la main sur sa poitrine</w:t>
            </w:r>
          </w:p>
        </w:tc>
        <w:tc>
          <w:tcPr>
            <w:tcW w:w="567" w:type="dxa"/>
          </w:tcPr>
          <w:p w14:paraId="6BDE1979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42843762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654D9154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g</w:t>
            </w:r>
          </w:p>
        </w:tc>
        <w:tc>
          <w:tcPr>
            <w:tcW w:w="709" w:type="dxa"/>
          </w:tcPr>
          <w:p w14:paraId="6BCD1E7A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851" w:type="dxa"/>
          </w:tcPr>
          <w:p w14:paraId="37171BCB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0C91FCC3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579A794A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C</w:t>
            </w:r>
          </w:p>
        </w:tc>
      </w:tr>
      <w:tr w:rsidR="0020140E" w:rsidRPr="00A078B5" w14:paraId="6CD0A575" w14:textId="77777777" w:rsidTr="0043453F">
        <w:tc>
          <w:tcPr>
            <w:tcW w:w="562" w:type="dxa"/>
          </w:tcPr>
          <w:p w14:paraId="1BF3320D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14.</w:t>
            </w:r>
          </w:p>
        </w:tc>
        <w:tc>
          <w:tcPr>
            <w:tcW w:w="3828" w:type="dxa"/>
          </w:tcPr>
          <w:p w14:paraId="5BD3EFD1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Tranquille. Il a deux trous //rouges au côté droit.</w:t>
            </w:r>
          </w:p>
        </w:tc>
        <w:tc>
          <w:tcPr>
            <w:tcW w:w="567" w:type="dxa"/>
          </w:tcPr>
          <w:p w14:paraId="6CA40F9F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12</w:t>
            </w:r>
          </w:p>
        </w:tc>
        <w:tc>
          <w:tcPr>
            <w:tcW w:w="567" w:type="dxa"/>
          </w:tcPr>
          <w:p w14:paraId="6CF839C6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6+6</w:t>
            </w:r>
          </w:p>
        </w:tc>
        <w:tc>
          <w:tcPr>
            <w:tcW w:w="708" w:type="dxa"/>
          </w:tcPr>
          <w:p w14:paraId="09CD5A3E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709" w:type="dxa"/>
          </w:tcPr>
          <w:p w14:paraId="260BB300" w14:textId="77777777" w:rsidR="0020140E" w:rsidRPr="00A078B5" w:rsidRDefault="0020140E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851" w:type="dxa"/>
          </w:tcPr>
          <w:p w14:paraId="29DEBC80" w14:textId="77777777" w:rsidR="0020140E" w:rsidRPr="00A078B5" w:rsidRDefault="008B560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I</w:t>
            </w:r>
          </w:p>
        </w:tc>
        <w:tc>
          <w:tcPr>
            <w:tcW w:w="708" w:type="dxa"/>
          </w:tcPr>
          <w:p w14:paraId="60F24880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R</w:t>
            </w:r>
          </w:p>
        </w:tc>
        <w:tc>
          <w:tcPr>
            <w:tcW w:w="562" w:type="dxa"/>
          </w:tcPr>
          <w:p w14:paraId="49D433B6" w14:textId="77777777" w:rsidR="0020140E" w:rsidRPr="00A078B5" w:rsidRDefault="006F642F" w:rsidP="0020140E">
            <w:pPr>
              <w:rPr>
                <w:sz w:val="24"/>
                <w:szCs w:val="24"/>
                <w:lang w:val="fr-FR"/>
              </w:rPr>
            </w:pPr>
            <w:r w:rsidRPr="00A078B5">
              <w:rPr>
                <w:sz w:val="24"/>
                <w:szCs w:val="24"/>
                <w:lang w:val="fr-FR"/>
              </w:rPr>
              <w:t>V</w:t>
            </w:r>
          </w:p>
        </w:tc>
      </w:tr>
    </w:tbl>
    <w:p w14:paraId="1B685944" w14:textId="77777777" w:rsidR="00B06BBF" w:rsidRPr="00A078B5" w:rsidRDefault="00B06BBF" w:rsidP="00BD23F1">
      <w:pPr>
        <w:rPr>
          <w:sz w:val="24"/>
          <w:szCs w:val="24"/>
          <w:lang w:val="fr-FR"/>
        </w:rPr>
      </w:pPr>
    </w:p>
    <w:p w14:paraId="0D353E94" w14:textId="77777777" w:rsidR="00B06BBF" w:rsidRPr="00A078B5" w:rsidRDefault="00B06BBF" w:rsidP="00BD23F1">
      <w:pPr>
        <w:rPr>
          <w:b/>
          <w:sz w:val="24"/>
          <w:szCs w:val="24"/>
          <w:lang w:val="fr-FR"/>
        </w:rPr>
      </w:pPr>
    </w:p>
    <w:p w14:paraId="4EAE6212" w14:textId="77777777" w:rsidR="001B65F3" w:rsidRPr="00A078B5" w:rsidRDefault="001B65F3" w:rsidP="00BD23F1">
      <w:pPr>
        <w:rPr>
          <w:b/>
          <w:sz w:val="24"/>
          <w:szCs w:val="24"/>
          <w:u w:val="single"/>
          <w:lang w:val="fr-FR"/>
        </w:rPr>
      </w:pPr>
    </w:p>
    <w:p w14:paraId="12F5301F" w14:textId="77777777" w:rsidR="001B65F3" w:rsidRPr="00A078B5" w:rsidRDefault="001B65F3" w:rsidP="00BD23F1">
      <w:pPr>
        <w:rPr>
          <w:b/>
          <w:sz w:val="24"/>
          <w:szCs w:val="24"/>
          <w:u w:val="single"/>
          <w:lang w:val="fr-FR"/>
        </w:rPr>
      </w:pPr>
    </w:p>
    <w:p w14:paraId="6343D819" w14:textId="77777777" w:rsidR="001B65F3" w:rsidRPr="00A078B5" w:rsidRDefault="001B65F3" w:rsidP="00BD23F1">
      <w:pPr>
        <w:rPr>
          <w:b/>
          <w:sz w:val="24"/>
          <w:szCs w:val="24"/>
          <w:u w:val="single"/>
          <w:lang w:val="fr-FR"/>
        </w:rPr>
      </w:pPr>
    </w:p>
    <w:p w14:paraId="3CC611D2" w14:textId="77777777" w:rsidR="00B06BBF" w:rsidRPr="00A078B5" w:rsidRDefault="002259BB" w:rsidP="00BD23F1">
      <w:pPr>
        <w:rPr>
          <w:b/>
          <w:sz w:val="24"/>
          <w:szCs w:val="24"/>
          <w:u w:val="single"/>
          <w:lang w:val="fr-FR"/>
        </w:rPr>
      </w:pPr>
      <w:r w:rsidRPr="00A078B5">
        <w:rPr>
          <w:b/>
          <w:sz w:val="24"/>
          <w:szCs w:val="24"/>
          <w:u w:val="single"/>
          <w:lang w:val="fr-FR"/>
        </w:rPr>
        <w:lastRenderedPageBreak/>
        <w:t>Forme externe</w:t>
      </w:r>
    </w:p>
    <w:p w14:paraId="15A67DDB" w14:textId="77777777" w:rsidR="002259BB" w:rsidRPr="00A078B5" w:rsidRDefault="002259BB" w:rsidP="00BD23F1">
      <w:pPr>
        <w:rPr>
          <w:sz w:val="24"/>
          <w:szCs w:val="24"/>
          <w:lang w:val="fr-FR"/>
        </w:rPr>
      </w:pPr>
      <w:r w:rsidRPr="00A078B5">
        <w:rPr>
          <w:i/>
          <w:sz w:val="24"/>
          <w:szCs w:val="24"/>
          <w:lang w:val="fr-FR"/>
        </w:rPr>
        <w:t xml:space="preserve">Le dormeur du </w:t>
      </w:r>
      <w:proofErr w:type="gramStart"/>
      <w:r w:rsidRPr="00A078B5">
        <w:rPr>
          <w:i/>
          <w:sz w:val="24"/>
          <w:szCs w:val="24"/>
          <w:lang w:val="fr-FR"/>
        </w:rPr>
        <w:t>val</w:t>
      </w:r>
      <w:r w:rsidRPr="00A078B5">
        <w:rPr>
          <w:sz w:val="24"/>
          <w:szCs w:val="24"/>
          <w:lang w:val="fr-FR"/>
        </w:rPr>
        <w:t xml:space="preserve">  e</w:t>
      </w:r>
      <w:r w:rsidR="00113BB6" w:rsidRPr="00A078B5">
        <w:rPr>
          <w:sz w:val="24"/>
          <w:szCs w:val="24"/>
          <w:lang w:val="fr-FR"/>
        </w:rPr>
        <w:t>st</w:t>
      </w:r>
      <w:proofErr w:type="gramEnd"/>
      <w:r w:rsidR="00113BB6" w:rsidRPr="00A078B5">
        <w:rPr>
          <w:sz w:val="24"/>
          <w:szCs w:val="24"/>
          <w:lang w:val="fr-FR"/>
        </w:rPr>
        <w:t xml:space="preserve"> un sonnet</w:t>
      </w:r>
      <w:r w:rsidR="00492BD3" w:rsidRPr="00A078B5">
        <w:rPr>
          <w:sz w:val="24"/>
          <w:szCs w:val="24"/>
          <w:lang w:val="fr-FR"/>
        </w:rPr>
        <w:t xml:space="preserve"> en alexandrins</w:t>
      </w:r>
      <w:r w:rsidR="00113BB6" w:rsidRPr="00A078B5">
        <w:rPr>
          <w:sz w:val="24"/>
          <w:szCs w:val="24"/>
          <w:lang w:val="fr-FR"/>
        </w:rPr>
        <w:t xml:space="preserve">. </w:t>
      </w:r>
      <w:r w:rsidRPr="00A078B5">
        <w:rPr>
          <w:sz w:val="24"/>
          <w:szCs w:val="24"/>
          <w:lang w:val="fr-FR"/>
        </w:rPr>
        <w:t xml:space="preserve"> Il s’agit donc d’une forme de poème strictement codifiée. </w:t>
      </w:r>
      <w:r w:rsidR="005C5EF2" w:rsidRPr="00A078B5">
        <w:rPr>
          <w:sz w:val="24"/>
          <w:szCs w:val="24"/>
          <w:lang w:val="fr-FR"/>
        </w:rPr>
        <w:t>Il compor</w:t>
      </w:r>
      <w:r w:rsidR="00F70CE6" w:rsidRPr="00A078B5">
        <w:rPr>
          <w:sz w:val="24"/>
          <w:szCs w:val="24"/>
          <w:lang w:val="fr-FR"/>
        </w:rPr>
        <w:t>te quatorze vers composant</w:t>
      </w:r>
      <w:r w:rsidR="00EE1CAA" w:rsidRPr="00A078B5">
        <w:rPr>
          <w:sz w:val="24"/>
          <w:szCs w:val="24"/>
          <w:lang w:val="fr-FR"/>
        </w:rPr>
        <w:t xml:space="preserve"> </w:t>
      </w:r>
      <w:r w:rsidR="005C5EF2" w:rsidRPr="00A078B5">
        <w:rPr>
          <w:sz w:val="24"/>
          <w:szCs w:val="24"/>
          <w:lang w:val="fr-FR"/>
        </w:rPr>
        <w:t>deux quatrains et deux tercets.</w:t>
      </w:r>
      <w:r w:rsidR="00492BD3" w:rsidRPr="00A078B5">
        <w:rPr>
          <w:sz w:val="24"/>
          <w:szCs w:val="24"/>
          <w:lang w:val="fr-FR"/>
        </w:rPr>
        <w:t xml:space="preserve"> Le tableau ci-dessus représente une analyse par paramètres, divisée en 7 colonnes.</w:t>
      </w:r>
      <w:r w:rsidR="00492BD3" w:rsidRPr="00A078B5">
        <w:rPr>
          <w:rStyle w:val="Znakapoznpodarou"/>
          <w:sz w:val="24"/>
          <w:szCs w:val="24"/>
          <w:lang w:val="fr-FR"/>
        </w:rPr>
        <w:footnoteReference w:id="1"/>
      </w:r>
    </w:p>
    <w:p w14:paraId="2F3708DC" w14:textId="77777777" w:rsidR="00B06BBF" w:rsidRPr="00A078B5" w:rsidRDefault="00B06BBF" w:rsidP="00BD23F1">
      <w:pPr>
        <w:rPr>
          <w:b/>
          <w:sz w:val="24"/>
          <w:szCs w:val="24"/>
          <w:lang w:val="fr-FR"/>
        </w:rPr>
      </w:pPr>
    </w:p>
    <w:p w14:paraId="6D5BB2A4" w14:textId="77777777" w:rsidR="00B06BBF" w:rsidRPr="00A078B5" w:rsidRDefault="002D5ABC" w:rsidP="00BD23F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b/>
          <w:u w:val="single"/>
          <w:lang w:val="fr-FR"/>
        </w:rPr>
      </w:pPr>
      <w:r w:rsidRPr="00A078B5">
        <w:rPr>
          <w:rFonts w:asciiTheme="minorHAnsi" w:hAnsiTheme="minorHAnsi"/>
          <w:b/>
          <w:u w:val="single"/>
          <w:lang w:val="fr-FR"/>
        </w:rPr>
        <w:t>Strophes</w:t>
      </w:r>
    </w:p>
    <w:p w14:paraId="71E12BCC" w14:textId="77777777" w:rsidR="00113BB6" w:rsidRPr="00A078B5" w:rsidRDefault="00113BB6" w:rsidP="00113BB6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i/>
          <w:lang w:val="fr-FR"/>
        </w:rPr>
      </w:pPr>
      <w:r w:rsidRPr="00A078B5">
        <w:rPr>
          <w:rFonts w:asciiTheme="minorHAnsi" w:hAnsiTheme="minorHAnsi"/>
          <w:i/>
          <w:lang w:val="fr-FR"/>
        </w:rPr>
        <w:t>C’est un trou de verdure où chante une rivière,</w:t>
      </w:r>
      <w:r w:rsidRPr="00A078B5">
        <w:rPr>
          <w:rFonts w:asciiTheme="minorHAnsi" w:hAnsiTheme="minorHAnsi"/>
          <w:i/>
          <w:lang w:val="fr-FR"/>
        </w:rPr>
        <w:br/>
        <w:t>Accrochant follement aux herbes des haillons</w:t>
      </w:r>
      <w:r w:rsidRPr="00A078B5">
        <w:rPr>
          <w:rFonts w:asciiTheme="minorHAnsi" w:hAnsiTheme="minorHAnsi"/>
          <w:i/>
          <w:lang w:val="fr-FR"/>
        </w:rPr>
        <w:br/>
        <w:t>D’argent ; où le soleil, de la montagne fière,</w:t>
      </w:r>
      <w:r w:rsidRPr="00A078B5">
        <w:rPr>
          <w:rFonts w:asciiTheme="minorHAnsi" w:hAnsiTheme="minorHAnsi"/>
          <w:i/>
          <w:lang w:val="fr-FR"/>
        </w:rPr>
        <w:br/>
        <w:t>Luit : c’est un petit val qui mousse de rayons.</w:t>
      </w:r>
    </w:p>
    <w:p w14:paraId="665A1270" w14:textId="77777777" w:rsidR="00113BB6" w:rsidRPr="00A078B5" w:rsidRDefault="00113BB6" w:rsidP="00113BB6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Dans ce</w:t>
      </w:r>
      <w:r w:rsidR="00D25020" w:rsidRPr="00A078B5">
        <w:rPr>
          <w:rFonts w:asciiTheme="minorHAnsi" w:hAnsiTheme="minorHAnsi"/>
          <w:lang w:val="fr-FR"/>
        </w:rPr>
        <w:t>tte</w:t>
      </w:r>
      <w:r w:rsidRPr="00A078B5">
        <w:rPr>
          <w:rFonts w:asciiTheme="minorHAnsi" w:hAnsiTheme="minorHAnsi"/>
          <w:lang w:val="fr-FR"/>
        </w:rPr>
        <w:t xml:space="preserve"> première</w:t>
      </w:r>
      <w:del w:id="9" w:author="Uživatel systému Windows" w:date="2020-04-07T16:10:00Z">
        <w:r w:rsidRPr="00A078B5" w:rsidDel="00A078B5">
          <w:rPr>
            <w:rFonts w:asciiTheme="minorHAnsi" w:hAnsiTheme="minorHAnsi"/>
            <w:lang w:val="fr-FR"/>
          </w:rPr>
          <w:delText xml:space="preserve"> </w:delText>
        </w:r>
      </w:del>
      <w:r w:rsidRPr="00A078B5">
        <w:rPr>
          <w:rFonts w:asciiTheme="minorHAnsi" w:hAnsiTheme="minorHAnsi"/>
          <w:lang w:val="fr-FR"/>
        </w:rPr>
        <w:t xml:space="preserve"> strophe, le motif principal est évidemment la nature. L</w:t>
      </w:r>
      <w:r w:rsidR="002662A1" w:rsidRPr="00A078B5">
        <w:rPr>
          <w:rFonts w:asciiTheme="minorHAnsi" w:hAnsiTheme="minorHAnsi"/>
          <w:lang w:val="fr-FR"/>
        </w:rPr>
        <w:t>’</w:t>
      </w:r>
      <w:r w:rsidRPr="00A078B5">
        <w:rPr>
          <w:rFonts w:asciiTheme="minorHAnsi" w:hAnsiTheme="minorHAnsi"/>
          <w:lang w:val="fr-FR"/>
        </w:rPr>
        <w:t>auteur</w:t>
      </w:r>
      <w:r w:rsidR="002662A1" w:rsidRPr="00A078B5">
        <w:rPr>
          <w:rFonts w:asciiTheme="minorHAnsi" w:hAnsiTheme="minorHAnsi"/>
          <w:lang w:val="fr-FR"/>
        </w:rPr>
        <w:t xml:space="preserve"> utilise beaucoup la personnification- par exemple «</w:t>
      </w:r>
      <w:r w:rsidR="002662A1" w:rsidRPr="00A078B5">
        <w:rPr>
          <w:rFonts w:asciiTheme="minorHAnsi" w:hAnsiTheme="minorHAnsi"/>
          <w:i/>
          <w:lang w:val="fr-FR"/>
        </w:rPr>
        <w:t xml:space="preserve"> où chante une </w:t>
      </w:r>
      <w:proofErr w:type="gramStart"/>
      <w:r w:rsidR="002662A1" w:rsidRPr="00A078B5">
        <w:rPr>
          <w:rFonts w:asciiTheme="minorHAnsi" w:hAnsiTheme="minorHAnsi"/>
          <w:i/>
          <w:lang w:val="fr-FR"/>
        </w:rPr>
        <w:t>rivière»</w:t>
      </w:r>
      <w:proofErr w:type="gramEnd"/>
      <w:r w:rsidR="002662A1" w:rsidRPr="00A078B5">
        <w:rPr>
          <w:rFonts w:asciiTheme="minorHAnsi" w:hAnsiTheme="minorHAnsi"/>
          <w:lang w:val="fr-FR"/>
        </w:rPr>
        <w:t>,</w:t>
      </w:r>
      <w:r w:rsidR="002D5ABC" w:rsidRPr="00A078B5">
        <w:rPr>
          <w:rFonts w:asciiTheme="minorHAnsi" w:hAnsiTheme="minorHAnsi"/>
          <w:lang w:val="fr-FR"/>
        </w:rPr>
        <w:t xml:space="preserve"> </w:t>
      </w:r>
      <w:r w:rsidR="002662A1" w:rsidRPr="00A078B5">
        <w:rPr>
          <w:rFonts w:asciiTheme="minorHAnsi" w:hAnsiTheme="minorHAnsi"/>
          <w:lang w:val="fr-FR"/>
        </w:rPr>
        <w:t>«</w:t>
      </w:r>
      <w:r w:rsidR="002662A1" w:rsidRPr="00A078B5">
        <w:rPr>
          <w:rFonts w:asciiTheme="minorHAnsi" w:hAnsiTheme="minorHAnsi"/>
          <w:i/>
          <w:lang w:val="fr-FR"/>
        </w:rPr>
        <w:t xml:space="preserve"> la montagne fière»</w:t>
      </w:r>
      <w:r w:rsidR="002662A1" w:rsidRPr="00A078B5">
        <w:rPr>
          <w:rFonts w:asciiTheme="minorHAnsi" w:hAnsiTheme="minorHAnsi"/>
          <w:lang w:val="fr-FR"/>
        </w:rPr>
        <w:t xml:space="preserve">. </w:t>
      </w:r>
      <w:r w:rsidR="002D5ABC" w:rsidRPr="00A078B5">
        <w:rPr>
          <w:rFonts w:asciiTheme="minorHAnsi" w:hAnsiTheme="minorHAnsi"/>
          <w:lang w:val="fr-FR"/>
        </w:rPr>
        <w:t>Cette strophe affecte également la perception sensorielle</w:t>
      </w:r>
      <w:r w:rsidR="00D25020" w:rsidRPr="00A078B5">
        <w:rPr>
          <w:rFonts w:asciiTheme="minorHAnsi" w:hAnsiTheme="minorHAnsi"/>
          <w:lang w:val="fr-FR"/>
        </w:rPr>
        <w:t xml:space="preserve"> qui</w:t>
      </w:r>
      <w:r w:rsidR="002D5ABC" w:rsidRPr="00A078B5">
        <w:rPr>
          <w:rFonts w:asciiTheme="minorHAnsi" w:hAnsiTheme="minorHAnsi"/>
          <w:lang w:val="fr-FR"/>
        </w:rPr>
        <w:t xml:space="preserve"> influence la vue.</w:t>
      </w:r>
    </w:p>
    <w:p w14:paraId="28825118" w14:textId="77777777" w:rsidR="002D5ABC" w:rsidRPr="00A078B5" w:rsidRDefault="002662A1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i/>
          <w:lang w:val="fr-FR"/>
        </w:rPr>
      </w:pPr>
      <w:r w:rsidRPr="00A078B5">
        <w:rPr>
          <w:rFonts w:asciiTheme="minorHAnsi" w:hAnsiTheme="minorHAnsi"/>
          <w:i/>
          <w:lang w:val="fr-FR"/>
        </w:rPr>
        <w:t>Un soldat jeune, bouche ouverte, tête nue,</w:t>
      </w:r>
      <w:r w:rsidRPr="00A078B5">
        <w:rPr>
          <w:rFonts w:asciiTheme="minorHAnsi" w:hAnsiTheme="minorHAnsi"/>
          <w:i/>
          <w:lang w:val="fr-FR"/>
        </w:rPr>
        <w:br/>
        <w:t>Et la nuque baignant dans le frais cresson bleu,</w:t>
      </w:r>
      <w:r w:rsidRPr="00A078B5">
        <w:rPr>
          <w:rFonts w:asciiTheme="minorHAnsi" w:hAnsiTheme="minorHAnsi"/>
          <w:i/>
          <w:lang w:val="fr-FR"/>
        </w:rPr>
        <w:br/>
        <w:t>Dort ; il est étendu dans l’herbe, sous la nue,</w:t>
      </w:r>
      <w:r w:rsidRPr="00A078B5">
        <w:rPr>
          <w:rFonts w:asciiTheme="minorHAnsi" w:hAnsiTheme="minorHAnsi"/>
          <w:i/>
          <w:lang w:val="fr-FR"/>
        </w:rPr>
        <w:br/>
        <w:t>Pâle dans son lit vert où la lumière pleut.</w:t>
      </w:r>
    </w:p>
    <w:p w14:paraId="2A6DC99B" w14:textId="77777777" w:rsidR="002662A1" w:rsidRPr="00A078B5" w:rsidRDefault="002D5ABC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Dans l</w:t>
      </w:r>
      <w:r w:rsidR="00D25020" w:rsidRPr="00A078B5">
        <w:rPr>
          <w:rFonts w:asciiTheme="minorHAnsi" w:hAnsiTheme="minorHAnsi"/>
          <w:lang w:val="fr-FR"/>
        </w:rPr>
        <w:t>a</w:t>
      </w:r>
      <w:r w:rsidRPr="00A078B5">
        <w:rPr>
          <w:rFonts w:asciiTheme="minorHAnsi" w:hAnsiTheme="minorHAnsi"/>
          <w:lang w:val="fr-FR"/>
        </w:rPr>
        <w:t xml:space="preserve"> deuxième strop</w:t>
      </w:r>
      <w:r w:rsidR="00D25020" w:rsidRPr="00A078B5">
        <w:rPr>
          <w:rFonts w:asciiTheme="minorHAnsi" w:hAnsiTheme="minorHAnsi"/>
          <w:lang w:val="fr-FR"/>
        </w:rPr>
        <w:t>he l’auteur se concentre à la de</w:t>
      </w:r>
      <w:r w:rsidRPr="00A078B5">
        <w:rPr>
          <w:rFonts w:asciiTheme="minorHAnsi" w:hAnsiTheme="minorHAnsi"/>
          <w:lang w:val="fr-FR"/>
        </w:rPr>
        <w:t>scription d</w:t>
      </w:r>
      <w:r w:rsidR="00D25020" w:rsidRPr="00A078B5">
        <w:rPr>
          <w:rFonts w:asciiTheme="minorHAnsi" w:hAnsiTheme="minorHAnsi"/>
          <w:lang w:val="fr-FR"/>
        </w:rPr>
        <w:t>u</w:t>
      </w:r>
      <w:r w:rsidRPr="00A078B5">
        <w:rPr>
          <w:rFonts w:asciiTheme="minorHAnsi" w:hAnsiTheme="minorHAnsi"/>
          <w:lang w:val="fr-FR"/>
        </w:rPr>
        <w:t xml:space="preserve"> jeune soldat.  </w:t>
      </w:r>
      <w:r w:rsidR="00492BD3" w:rsidRPr="00A078B5">
        <w:rPr>
          <w:rFonts w:asciiTheme="minorHAnsi" w:hAnsiTheme="minorHAnsi"/>
          <w:lang w:val="fr-FR"/>
        </w:rPr>
        <w:t xml:space="preserve">Il mentionne </w:t>
      </w:r>
      <w:r w:rsidR="00D25020" w:rsidRPr="00A078B5">
        <w:rPr>
          <w:rFonts w:asciiTheme="minorHAnsi" w:hAnsiTheme="minorHAnsi"/>
          <w:lang w:val="fr-FR"/>
        </w:rPr>
        <w:t>l</w:t>
      </w:r>
      <w:r w:rsidR="00492BD3" w:rsidRPr="00A078B5">
        <w:rPr>
          <w:rFonts w:asciiTheme="minorHAnsi" w:hAnsiTheme="minorHAnsi"/>
          <w:lang w:val="fr-FR"/>
        </w:rPr>
        <w:t>es différentes parties du corps «</w:t>
      </w:r>
      <w:r w:rsidR="00492BD3" w:rsidRPr="00A078B5">
        <w:rPr>
          <w:rFonts w:asciiTheme="minorHAnsi" w:hAnsiTheme="minorHAnsi"/>
          <w:i/>
          <w:lang w:val="fr-FR"/>
        </w:rPr>
        <w:t xml:space="preserve"> bouche ouverte</w:t>
      </w:r>
      <w:r w:rsidR="00BA3929" w:rsidRPr="00A078B5">
        <w:rPr>
          <w:rFonts w:asciiTheme="minorHAnsi" w:hAnsiTheme="minorHAnsi"/>
          <w:i/>
          <w:lang w:val="fr-FR"/>
        </w:rPr>
        <w:t xml:space="preserve"> </w:t>
      </w:r>
      <w:r w:rsidR="00492BD3" w:rsidRPr="00A078B5">
        <w:rPr>
          <w:rFonts w:asciiTheme="minorHAnsi" w:hAnsiTheme="minorHAnsi"/>
          <w:i/>
          <w:lang w:val="fr-FR"/>
        </w:rPr>
        <w:t>», «</w:t>
      </w:r>
      <w:r w:rsidR="00BA3929" w:rsidRPr="00A078B5">
        <w:rPr>
          <w:rFonts w:asciiTheme="minorHAnsi" w:hAnsiTheme="minorHAnsi"/>
          <w:i/>
          <w:lang w:val="fr-FR"/>
        </w:rPr>
        <w:t xml:space="preserve"> </w:t>
      </w:r>
      <w:r w:rsidR="00492BD3" w:rsidRPr="00A078B5">
        <w:rPr>
          <w:rFonts w:asciiTheme="minorHAnsi" w:hAnsiTheme="minorHAnsi"/>
          <w:i/>
          <w:lang w:val="fr-FR"/>
        </w:rPr>
        <w:t>nuque baignant</w:t>
      </w:r>
      <w:r w:rsidR="00BA3929" w:rsidRPr="00A078B5">
        <w:rPr>
          <w:rFonts w:asciiTheme="minorHAnsi" w:hAnsiTheme="minorHAnsi"/>
          <w:i/>
          <w:lang w:val="fr-FR"/>
        </w:rPr>
        <w:t xml:space="preserve"> </w:t>
      </w:r>
      <w:r w:rsidR="00492BD3" w:rsidRPr="00A078B5">
        <w:rPr>
          <w:rFonts w:asciiTheme="minorHAnsi" w:hAnsiTheme="minorHAnsi"/>
          <w:lang w:val="fr-FR"/>
        </w:rPr>
        <w:t>». Les motifs naturels peuvent également être enregistrés</w:t>
      </w:r>
      <w:r w:rsidR="00DF5473" w:rsidRPr="00A078B5">
        <w:rPr>
          <w:rFonts w:asciiTheme="minorHAnsi" w:hAnsiTheme="minorHAnsi"/>
          <w:lang w:val="fr-FR"/>
        </w:rPr>
        <w:t>- «</w:t>
      </w:r>
      <w:r w:rsidR="00DF5473" w:rsidRPr="00A078B5">
        <w:rPr>
          <w:rFonts w:asciiTheme="minorHAnsi" w:hAnsiTheme="minorHAnsi"/>
          <w:i/>
          <w:lang w:val="fr-FR"/>
        </w:rPr>
        <w:t xml:space="preserve"> le frais cresson bleu</w:t>
      </w:r>
      <w:r w:rsidR="00DF5473" w:rsidRPr="00A078B5">
        <w:rPr>
          <w:rFonts w:asciiTheme="minorHAnsi" w:hAnsiTheme="minorHAnsi"/>
          <w:lang w:val="fr-FR"/>
        </w:rPr>
        <w:t xml:space="preserve"> », «</w:t>
      </w:r>
      <w:r w:rsidR="00BA3929" w:rsidRPr="00A078B5">
        <w:rPr>
          <w:rFonts w:asciiTheme="minorHAnsi" w:hAnsiTheme="minorHAnsi"/>
          <w:lang w:val="fr-FR"/>
        </w:rPr>
        <w:t xml:space="preserve"> </w:t>
      </w:r>
      <w:r w:rsidR="00DF5473" w:rsidRPr="00A078B5">
        <w:rPr>
          <w:rFonts w:asciiTheme="minorHAnsi" w:hAnsiTheme="minorHAnsi"/>
          <w:i/>
          <w:lang w:val="fr-FR"/>
        </w:rPr>
        <w:t>sous la nue</w:t>
      </w:r>
      <w:r w:rsidR="00BA3929" w:rsidRPr="00A078B5">
        <w:rPr>
          <w:rFonts w:asciiTheme="minorHAnsi" w:hAnsiTheme="minorHAnsi"/>
          <w:i/>
          <w:lang w:val="fr-FR"/>
        </w:rPr>
        <w:t xml:space="preserve"> </w:t>
      </w:r>
      <w:r w:rsidR="00DF5473" w:rsidRPr="00A078B5">
        <w:rPr>
          <w:rFonts w:asciiTheme="minorHAnsi" w:hAnsiTheme="minorHAnsi"/>
          <w:i/>
          <w:lang w:val="fr-FR"/>
        </w:rPr>
        <w:t>».</w:t>
      </w:r>
    </w:p>
    <w:p w14:paraId="50DC0883" w14:textId="77777777" w:rsidR="00DF5473" w:rsidRPr="00A078B5" w:rsidRDefault="002662A1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i/>
          <w:lang w:val="fr-FR"/>
        </w:rPr>
      </w:pPr>
      <w:r w:rsidRPr="00A078B5">
        <w:rPr>
          <w:rFonts w:asciiTheme="minorHAnsi" w:hAnsiTheme="minorHAnsi"/>
          <w:i/>
          <w:lang w:val="fr-FR"/>
        </w:rPr>
        <w:lastRenderedPageBreak/>
        <w:t>Les pieds dans les glaïeuls, il dort. Souriant comme</w:t>
      </w:r>
      <w:r w:rsidRPr="00A078B5">
        <w:rPr>
          <w:rFonts w:asciiTheme="minorHAnsi" w:hAnsiTheme="minorHAnsi"/>
          <w:i/>
          <w:lang w:val="fr-FR"/>
        </w:rPr>
        <w:br/>
        <w:t>Sourirait un enfant malade, il fait un somme :</w:t>
      </w:r>
      <w:r w:rsidRPr="00A078B5">
        <w:rPr>
          <w:rFonts w:asciiTheme="minorHAnsi" w:hAnsiTheme="minorHAnsi"/>
          <w:i/>
          <w:lang w:val="fr-FR"/>
        </w:rPr>
        <w:br/>
        <w:t>Nature, berce-le chaudement : il a froid.</w:t>
      </w:r>
    </w:p>
    <w:p w14:paraId="243F7530" w14:textId="77777777" w:rsidR="002D5ABC" w:rsidRPr="00A078B5" w:rsidRDefault="002D5ABC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Dans l</w:t>
      </w:r>
      <w:r w:rsidR="00D25020" w:rsidRPr="00A078B5">
        <w:rPr>
          <w:rFonts w:asciiTheme="minorHAnsi" w:hAnsiTheme="minorHAnsi"/>
          <w:lang w:val="fr-FR"/>
        </w:rPr>
        <w:t>a</w:t>
      </w:r>
      <w:r w:rsidRPr="00A078B5">
        <w:rPr>
          <w:rFonts w:asciiTheme="minorHAnsi" w:hAnsiTheme="minorHAnsi"/>
          <w:lang w:val="fr-FR"/>
        </w:rPr>
        <w:t xml:space="preserve"> troisième strophe, </w:t>
      </w:r>
      <w:r w:rsidR="00BA3929" w:rsidRPr="00A078B5">
        <w:rPr>
          <w:rFonts w:asciiTheme="minorHAnsi" w:hAnsiTheme="minorHAnsi"/>
          <w:lang w:val="fr-FR"/>
        </w:rPr>
        <w:t xml:space="preserve">nous pouvons découvrir la métaphore en même temps que la comparaison et la personnification- « </w:t>
      </w:r>
      <w:r w:rsidR="00BA3929" w:rsidRPr="00A078B5">
        <w:rPr>
          <w:rFonts w:asciiTheme="minorHAnsi" w:hAnsiTheme="minorHAnsi"/>
          <w:i/>
          <w:lang w:val="fr-FR"/>
        </w:rPr>
        <w:t>Souriant comme sourirait un enfant malade »,</w:t>
      </w:r>
      <w:proofErr w:type="gramStart"/>
      <w:r w:rsidR="00BA3929" w:rsidRPr="00A078B5">
        <w:rPr>
          <w:rFonts w:asciiTheme="minorHAnsi" w:hAnsiTheme="minorHAnsi"/>
          <w:i/>
          <w:lang w:val="fr-FR"/>
        </w:rPr>
        <w:t xml:space="preserve"> «Nature</w:t>
      </w:r>
      <w:proofErr w:type="gramEnd"/>
      <w:r w:rsidR="00BA3929" w:rsidRPr="00A078B5">
        <w:rPr>
          <w:rFonts w:asciiTheme="minorHAnsi" w:hAnsiTheme="minorHAnsi"/>
          <w:i/>
          <w:lang w:val="fr-FR"/>
        </w:rPr>
        <w:t xml:space="preserve">, berce-le chaudement ». </w:t>
      </w:r>
    </w:p>
    <w:p w14:paraId="317F85FC" w14:textId="77777777" w:rsidR="002662A1" w:rsidRPr="00A078B5" w:rsidRDefault="002662A1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i/>
          <w:u w:val="single"/>
          <w:lang w:val="fr-FR"/>
        </w:rPr>
      </w:pPr>
      <w:r w:rsidRPr="00A078B5">
        <w:rPr>
          <w:rFonts w:asciiTheme="minorHAnsi" w:hAnsiTheme="minorHAnsi"/>
          <w:i/>
          <w:u w:val="single"/>
          <w:lang w:val="fr-FR"/>
        </w:rPr>
        <w:t>Les parfums ne font pas frissonner sa narine ;</w:t>
      </w:r>
      <w:r w:rsidRPr="00A078B5">
        <w:rPr>
          <w:rFonts w:asciiTheme="minorHAnsi" w:hAnsiTheme="minorHAnsi"/>
          <w:i/>
          <w:u w:val="single"/>
          <w:lang w:val="fr-FR"/>
        </w:rPr>
        <w:br/>
        <w:t>Il dort dans le soleil, la main sur sa poitrine,</w:t>
      </w:r>
      <w:r w:rsidRPr="00A078B5">
        <w:rPr>
          <w:rFonts w:asciiTheme="minorHAnsi" w:hAnsiTheme="minorHAnsi"/>
          <w:i/>
          <w:u w:val="single"/>
          <w:lang w:val="fr-FR"/>
        </w:rPr>
        <w:br/>
        <w:t>Tranquille. Il a deux trous rouges au côté droit.</w:t>
      </w:r>
    </w:p>
    <w:p w14:paraId="0443DC55" w14:textId="77777777" w:rsidR="001B65F3" w:rsidRPr="00A078B5" w:rsidRDefault="00A0726A" w:rsidP="002662A1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L</w:t>
      </w:r>
      <w:r w:rsidR="00D25020" w:rsidRPr="00A078B5">
        <w:rPr>
          <w:rFonts w:asciiTheme="minorHAnsi" w:hAnsiTheme="minorHAnsi"/>
          <w:lang w:val="fr-FR"/>
        </w:rPr>
        <w:t>a</w:t>
      </w:r>
      <w:r w:rsidRPr="00A078B5">
        <w:rPr>
          <w:rFonts w:asciiTheme="minorHAnsi" w:hAnsiTheme="minorHAnsi"/>
          <w:lang w:val="fr-FR"/>
        </w:rPr>
        <w:t xml:space="preserve"> derni</w:t>
      </w:r>
      <w:r w:rsidR="00D25020" w:rsidRPr="00A078B5">
        <w:rPr>
          <w:rFonts w:asciiTheme="minorHAnsi" w:hAnsiTheme="minorHAnsi"/>
          <w:lang w:val="fr-FR"/>
        </w:rPr>
        <w:t>è</w:t>
      </w:r>
      <w:r w:rsidRPr="00A078B5">
        <w:rPr>
          <w:rFonts w:asciiTheme="minorHAnsi" w:hAnsiTheme="minorHAnsi"/>
          <w:lang w:val="fr-FR"/>
        </w:rPr>
        <w:t>r</w:t>
      </w:r>
      <w:r w:rsidR="00D25020" w:rsidRPr="00A078B5">
        <w:rPr>
          <w:rFonts w:asciiTheme="minorHAnsi" w:hAnsiTheme="minorHAnsi"/>
          <w:lang w:val="fr-FR"/>
        </w:rPr>
        <w:t>e</w:t>
      </w:r>
      <w:r w:rsidR="002D5ABC" w:rsidRPr="00A078B5">
        <w:rPr>
          <w:rFonts w:asciiTheme="minorHAnsi" w:hAnsiTheme="minorHAnsi"/>
          <w:lang w:val="fr-FR"/>
        </w:rPr>
        <w:t xml:space="preserve"> strophe</w:t>
      </w:r>
      <w:r w:rsidRPr="00A078B5">
        <w:rPr>
          <w:rFonts w:asciiTheme="minorHAnsi" w:hAnsiTheme="minorHAnsi"/>
          <w:lang w:val="fr-FR"/>
        </w:rPr>
        <w:t xml:space="preserve"> représente une métaphore pour la mort comme sommeil éternel.</w:t>
      </w:r>
      <w:r w:rsidR="001B65F3" w:rsidRPr="00A078B5">
        <w:rPr>
          <w:rFonts w:asciiTheme="minorHAnsi" w:hAnsiTheme="minorHAnsi"/>
          <w:lang w:val="fr-FR"/>
        </w:rPr>
        <w:t xml:space="preserve"> L’auteur fait usage d’un </w:t>
      </w:r>
      <w:proofErr w:type="gramStart"/>
      <w:r w:rsidR="001B65F3" w:rsidRPr="00A078B5">
        <w:rPr>
          <w:rFonts w:asciiTheme="minorHAnsi" w:hAnsiTheme="minorHAnsi"/>
          <w:lang w:val="fr-FR"/>
        </w:rPr>
        <w:t>euphémisme .</w:t>
      </w:r>
      <w:proofErr w:type="gramEnd"/>
      <w:r w:rsidR="001B65F3" w:rsidRPr="00A078B5">
        <w:rPr>
          <w:rFonts w:asciiTheme="minorHAnsi" w:hAnsiTheme="minorHAnsi"/>
          <w:lang w:val="fr-FR"/>
        </w:rPr>
        <w:t xml:space="preserve"> Le motif de la mort met symboliquement fin au poème.</w:t>
      </w:r>
    </w:p>
    <w:p w14:paraId="3A685CCE" w14:textId="77777777" w:rsidR="00BA3929" w:rsidRPr="00A078B5" w:rsidRDefault="001B65F3" w:rsidP="00113BB6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proofErr w:type="gramStart"/>
      <w:r w:rsidRPr="00A078B5">
        <w:rPr>
          <w:rFonts w:asciiTheme="minorHAnsi" w:hAnsiTheme="minorHAnsi" w:cs="Arial"/>
          <w:color w:val="656565"/>
          <w:shd w:val="clear" w:color="auto" w:fill="EEEEEE"/>
          <w:lang w:val="fr-FR"/>
        </w:rPr>
        <w:t>.</w:t>
      </w:r>
      <w:r w:rsidR="00BA3929" w:rsidRPr="00A078B5">
        <w:rPr>
          <w:rFonts w:asciiTheme="minorHAnsi" w:hAnsiTheme="minorHAnsi"/>
          <w:b/>
          <w:u w:val="single"/>
          <w:lang w:val="fr-FR"/>
        </w:rPr>
        <w:t>La</w:t>
      </w:r>
      <w:proofErr w:type="gramEnd"/>
      <w:r w:rsidR="00BA3929" w:rsidRPr="00A078B5">
        <w:rPr>
          <w:rFonts w:asciiTheme="minorHAnsi" w:hAnsiTheme="minorHAnsi"/>
          <w:b/>
          <w:u w:val="single"/>
          <w:lang w:val="fr-FR"/>
        </w:rPr>
        <w:t xml:space="preserve"> conclusion</w:t>
      </w:r>
    </w:p>
    <w:p w14:paraId="50BD1FF4" w14:textId="77777777" w:rsidR="00A0726A" w:rsidRPr="00A078B5" w:rsidRDefault="00A0726A" w:rsidP="00113BB6">
      <w:pPr>
        <w:pStyle w:val="Normlnweb"/>
        <w:shd w:val="clear" w:color="auto" w:fill="FFFFFF"/>
        <w:spacing w:before="0" w:beforeAutospacing="0" w:after="404" w:afterAutospacing="0" w:line="360" w:lineRule="auto"/>
        <w:textAlignment w:val="baseline"/>
        <w:rPr>
          <w:rFonts w:asciiTheme="minorHAnsi" w:hAnsiTheme="minorHAnsi"/>
          <w:lang w:val="fr-FR"/>
        </w:rPr>
      </w:pPr>
      <w:r w:rsidRPr="00A078B5">
        <w:rPr>
          <w:rFonts w:asciiTheme="minorHAnsi" w:hAnsiTheme="minorHAnsi"/>
          <w:lang w:val="fr-FR"/>
        </w:rPr>
        <w:t>Jean-Arthur Rimbaud était un écrivain français, qui, grâce à ses talents, a cré</w:t>
      </w:r>
      <w:r w:rsidR="00D25020" w:rsidRPr="00A078B5">
        <w:rPr>
          <w:rFonts w:asciiTheme="minorHAnsi" w:hAnsiTheme="minorHAnsi"/>
          <w:lang w:val="fr-FR"/>
        </w:rPr>
        <w:t>é</w:t>
      </w:r>
      <w:r w:rsidRPr="00A078B5">
        <w:rPr>
          <w:rFonts w:asciiTheme="minorHAnsi" w:hAnsiTheme="minorHAnsi"/>
          <w:lang w:val="fr-FR"/>
        </w:rPr>
        <w:t xml:space="preserve"> une production littéraire de grande qualité. Le poème Dormeur du Val en est la preuve.  </w:t>
      </w:r>
      <w:r w:rsidRPr="00A078B5">
        <w:rPr>
          <w:rFonts w:asciiTheme="minorHAnsi" w:hAnsiTheme="minorHAnsi" w:cs="Arial"/>
          <w:color w:val="656565"/>
          <w:shd w:val="clear" w:color="auto" w:fill="EEEEEE"/>
          <w:lang w:val="fr-FR"/>
        </w:rPr>
        <w:t> </w:t>
      </w:r>
      <w:r w:rsidRPr="00A078B5">
        <w:rPr>
          <w:rFonts w:asciiTheme="minorHAnsi" w:hAnsiTheme="minorHAnsi"/>
          <w:lang w:val="fr-FR"/>
        </w:rPr>
        <w:t>Il provoque les sens du lecteur tout en apportant des émotions contradictoires.</w:t>
      </w:r>
    </w:p>
    <w:p w14:paraId="027FBAAC" w14:textId="77777777" w:rsidR="00113BB6" w:rsidRPr="00A078B5" w:rsidRDefault="00113BB6" w:rsidP="00BD23F1">
      <w:pPr>
        <w:spacing w:line="360" w:lineRule="auto"/>
        <w:rPr>
          <w:b/>
          <w:sz w:val="24"/>
          <w:szCs w:val="24"/>
          <w:u w:val="single"/>
          <w:lang w:val="fr-FR"/>
        </w:rPr>
      </w:pPr>
    </w:p>
    <w:sectPr w:rsidR="00113BB6" w:rsidRPr="00A078B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20-04-07T16:11:00Z" w:initials="UsW">
    <w:p w14:paraId="0C03D9B7" w14:textId="77777777" w:rsidR="00C75669" w:rsidRDefault="00C75669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ne </w:t>
      </w:r>
      <w:proofErr w:type="spellStart"/>
      <w:r>
        <w:t>fuffit</w:t>
      </w:r>
      <w:proofErr w:type="spellEnd"/>
      <w:r>
        <w:t xml:space="preserve"> pas </w:t>
      </w:r>
      <w:proofErr w:type="spellStart"/>
      <w:r>
        <w:t>d’énumérer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proofErr w:type="gramStart"/>
      <w:r>
        <w:t>du</w:t>
      </w:r>
      <w:proofErr w:type="spellEnd"/>
      <w:r>
        <w:t xml:space="preserve"> texte</w:t>
      </w:r>
      <w:proofErr w:type="gram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les </w:t>
      </w:r>
      <w:proofErr w:type="spellStart"/>
      <w:r>
        <w:t>commenter</w:t>
      </w:r>
      <w:proofErr w:type="spellEnd"/>
      <w:r>
        <w:t xml:space="preserve"> et interpréter.</w:t>
      </w:r>
      <w:bookmarkStart w:id="1" w:name="_GoBack"/>
      <w:bookmarkEnd w:id="1"/>
    </w:p>
  </w:comment>
  <w:comment w:id="5" w:author="Uživatel systému Windows" w:date="2020-04-07T16:05:00Z" w:initials="UsW">
    <w:p w14:paraId="0AC3F88E" w14:textId="77777777" w:rsidR="00A078B5" w:rsidRDefault="00A078B5">
      <w:pPr>
        <w:pStyle w:val="Textkomente"/>
      </w:pPr>
      <w:r>
        <w:rPr>
          <w:rStyle w:val="Odkaznakoment"/>
        </w:rPr>
        <w:annotationRef/>
      </w:r>
      <w:proofErr w:type="spellStart"/>
      <w:r>
        <w:t>auteur</w:t>
      </w:r>
      <w:proofErr w:type="spellEnd"/>
      <w:r>
        <w:t xml:space="preserve"> de la </w:t>
      </w:r>
      <w:proofErr w:type="spellStart"/>
      <w:r>
        <w:t>guerre</w:t>
      </w:r>
      <w:proofErr w:type="spellEnd"/>
      <w:r>
        <w:t xml:space="preserve">?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répéter</w:t>
      </w:r>
      <w:proofErr w:type="spellEnd"/>
      <w:r>
        <w:t xml:space="preserve">: </w:t>
      </w:r>
      <w:proofErr w:type="spellStart"/>
      <w:r>
        <w:t>L’auteur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poème</w:t>
      </w:r>
      <w:proofErr w:type="spellEnd"/>
      <w:r>
        <w:t>…</w:t>
      </w:r>
    </w:p>
  </w:comment>
  <w:comment w:id="6" w:author="Uživatel systému Windows" w:date="2020-04-07T16:08:00Z" w:initials="UsW">
    <w:p w14:paraId="1B232678" w14:textId="77777777" w:rsidR="00A078B5" w:rsidRDefault="00A078B5">
      <w:pPr>
        <w:pStyle w:val="Textkomente"/>
      </w:pPr>
      <w:r>
        <w:rPr>
          <w:rStyle w:val="Odkaznakoment"/>
        </w:rPr>
        <w:annotationRef/>
      </w:r>
      <w:r>
        <w:t xml:space="preserve">On les </w:t>
      </w:r>
      <w:proofErr w:type="spellStart"/>
      <w:r>
        <w:t>apprebebait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. Rimbaud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élève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doué</w:t>
      </w:r>
      <w:proofErr w:type="spellEnd"/>
      <w:r>
        <w:t>.</w:t>
      </w:r>
    </w:p>
  </w:comment>
  <w:comment w:id="8" w:author="Uživatel systému Windows" w:date="2020-04-07T16:09:00Z" w:initials="UsW">
    <w:p w14:paraId="2E879CFE" w14:textId="77777777" w:rsidR="00A078B5" w:rsidRDefault="00A078B5">
      <w:pPr>
        <w:pStyle w:val="Textkomente"/>
      </w:pPr>
      <w:r>
        <w:rPr>
          <w:rStyle w:val="Odkaznakoment"/>
        </w:rPr>
        <w:annotationRef/>
      </w:r>
      <w:proofErr w:type="spellStart"/>
      <w:r>
        <w:t>Justifier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texte. Y a-t-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mot </w:t>
      </w:r>
      <w:proofErr w:type="spellStart"/>
      <w:r>
        <w:t>guerre</w:t>
      </w:r>
      <w:proofErr w:type="spellEnd"/>
      <w:r>
        <w:t xml:space="preserve">? </w:t>
      </w:r>
      <w:proofErr w:type="spellStart"/>
      <w:r>
        <w:t>Sinon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affirmation</w:t>
      </w:r>
      <w:proofErr w:type="spellEnd"/>
      <w:r>
        <w:t xml:space="preserve"> ne </w:t>
      </w:r>
      <w:proofErr w:type="spellStart"/>
      <w:r>
        <w:t>tient</w:t>
      </w:r>
      <w:proofErr w:type="spellEnd"/>
      <w:r>
        <w:t xml:space="preserve"> pas de </w:t>
      </w:r>
      <w:proofErr w:type="spellStart"/>
      <w:r>
        <w:t>bout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3D9B7" w15:done="0"/>
  <w15:commentEx w15:paraId="0AC3F88E" w15:done="0"/>
  <w15:commentEx w15:paraId="1B232678" w15:done="0"/>
  <w15:commentEx w15:paraId="2E879CF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32AB0" w14:textId="77777777" w:rsidR="00173E8C" w:rsidRDefault="00173E8C" w:rsidP="00F70CE6">
      <w:pPr>
        <w:spacing w:after="0" w:line="240" w:lineRule="auto"/>
      </w:pPr>
      <w:r>
        <w:separator/>
      </w:r>
    </w:p>
  </w:endnote>
  <w:endnote w:type="continuationSeparator" w:id="0">
    <w:p w14:paraId="555162AC" w14:textId="77777777" w:rsidR="00173E8C" w:rsidRDefault="00173E8C" w:rsidP="00F7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54792" w14:textId="77777777" w:rsidR="00173E8C" w:rsidRDefault="00173E8C" w:rsidP="00F70CE6">
      <w:pPr>
        <w:spacing w:after="0" w:line="240" w:lineRule="auto"/>
      </w:pPr>
      <w:r>
        <w:separator/>
      </w:r>
    </w:p>
  </w:footnote>
  <w:footnote w:type="continuationSeparator" w:id="0">
    <w:p w14:paraId="121BA8A4" w14:textId="77777777" w:rsidR="00173E8C" w:rsidRDefault="00173E8C" w:rsidP="00F70CE6">
      <w:pPr>
        <w:spacing w:after="0" w:line="240" w:lineRule="auto"/>
      </w:pPr>
      <w:r>
        <w:continuationSeparator/>
      </w:r>
    </w:p>
  </w:footnote>
  <w:footnote w:id="1">
    <w:p w14:paraId="44082F4F" w14:textId="77777777" w:rsidR="00492BD3" w:rsidRPr="00BC0F2F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>N</w:t>
      </w:r>
      <w:r w:rsidRPr="00BC0F2F">
        <w:rPr>
          <w:lang w:val="fr-FR"/>
        </w:rPr>
        <w:t>ombre de syllabes</w:t>
      </w:r>
    </w:p>
    <w:p w14:paraId="090BD42D" w14:textId="77777777" w:rsidR="00492BD3" w:rsidRPr="00BC0F2F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</w:t>
      </w:r>
      <w:r w:rsidRPr="00BC0F2F">
        <w:rPr>
          <w:lang w:val="fr-FR"/>
        </w:rPr>
        <w:t>Composition des syllabes</w:t>
      </w:r>
    </w:p>
    <w:p w14:paraId="25D77A19" w14:textId="77777777" w:rsidR="00492BD3" w:rsidRPr="00BC0F2F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</w:t>
      </w:r>
      <w:r w:rsidRPr="00BC0F2F">
        <w:rPr>
          <w:lang w:val="fr-FR"/>
        </w:rPr>
        <w:t>Type de la rime</w:t>
      </w:r>
    </w:p>
    <w:p w14:paraId="5673C9F4" w14:textId="77777777" w:rsidR="00492BD3" w:rsidRPr="00BC0F2F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t</w:t>
      </w:r>
      <w:r w:rsidRPr="00BC0F2F">
        <w:rPr>
          <w:lang w:val="fr-FR"/>
        </w:rPr>
        <w:t xml:space="preserve">ype de la </w:t>
      </w:r>
      <w:r>
        <w:rPr>
          <w:lang w:val="fr-FR"/>
        </w:rPr>
        <w:t>terminaison de rime- masculine x féminine</w:t>
      </w:r>
    </w:p>
    <w:p w14:paraId="33176A50" w14:textId="77777777" w:rsidR="00492BD3" w:rsidRPr="00492BD3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le rime</w:t>
      </w:r>
      <w:r w:rsidRPr="00492BD3">
        <w:rPr>
          <w:lang w:val="fr-FR"/>
        </w:rPr>
        <w:t xml:space="preserve"> </w:t>
      </w:r>
      <w:r>
        <w:rPr>
          <w:bCs/>
          <w:lang w:val="fr-FR"/>
        </w:rPr>
        <w:t>is</w:t>
      </w:r>
      <w:r w:rsidRPr="00492BD3">
        <w:rPr>
          <w:lang w:val="fr-FR"/>
        </w:rPr>
        <w:t xml:space="preserve">ométrique ou </w:t>
      </w:r>
      <w:r w:rsidRPr="00492BD3">
        <w:rPr>
          <w:bCs/>
          <w:lang w:val="fr-FR"/>
        </w:rPr>
        <w:t>h</w:t>
      </w:r>
      <w:r w:rsidRPr="00492BD3">
        <w:rPr>
          <w:lang w:val="fr-FR"/>
        </w:rPr>
        <w:t>éterometrique</w:t>
      </w:r>
    </w:p>
    <w:p w14:paraId="24563C48" w14:textId="77777777" w:rsidR="00492BD3" w:rsidRPr="00492BD3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 </w:t>
      </w:r>
      <w:r w:rsidRPr="00492BD3">
        <w:rPr>
          <w:lang w:val="fr-FR"/>
        </w:rPr>
        <w:t xml:space="preserve">rime </w:t>
      </w:r>
      <w:r>
        <w:rPr>
          <w:bCs/>
          <w:lang w:val="fr-FR"/>
        </w:rPr>
        <w:t>s</w:t>
      </w:r>
      <w:r w:rsidRPr="00492BD3">
        <w:rPr>
          <w:lang w:val="fr-FR"/>
        </w:rPr>
        <w:t xml:space="preserve">uffisante ou </w:t>
      </w:r>
      <w:r>
        <w:rPr>
          <w:bCs/>
          <w:lang w:val="fr-FR"/>
        </w:rPr>
        <w:t>r</w:t>
      </w:r>
      <w:r w:rsidRPr="00492BD3">
        <w:rPr>
          <w:lang w:val="fr-FR"/>
        </w:rPr>
        <w:t>iche</w:t>
      </w:r>
    </w:p>
    <w:p w14:paraId="1B5358FF" w14:textId="77777777" w:rsidR="00492BD3" w:rsidRPr="00492BD3" w:rsidRDefault="00492BD3" w:rsidP="00492BD3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t</w:t>
      </w:r>
      <w:r w:rsidRPr="00492BD3">
        <w:rPr>
          <w:lang w:val="fr-FR"/>
        </w:rPr>
        <w:t>y</w:t>
      </w:r>
      <w:r>
        <w:rPr>
          <w:lang w:val="fr-FR"/>
        </w:rPr>
        <w:t>pe de la terminaison de rime- c</w:t>
      </w:r>
      <w:r w:rsidRPr="00492BD3">
        <w:rPr>
          <w:lang w:val="fr-FR"/>
        </w:rPr>
        <w:t>on</w:t>
      </w:r>
      <w:r>
        <w:rPr>
          <w:lang w:val="fr-FR"/>
        </w:rPr>
        <w:t xml:space="preserve">sonne x voyelle </w:t>
      </w:r>
    </w:p>
    <w:p w14:paraId="6789E302" w14:textId="77777777" w:rsidR="00492BD3" w:rsidRPr="00492BD3" w:rsidRDefault="00492BD3">
      <w:pPr>
        <w:pStyle w:val="Textpoznpodarou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61FA" w14:textId="77777777" w:rsidR="00F70CE6" w:rsidRDefault="00F70CE6" w:rsidP="00F70CE6">
    <w:pPr>
      <w:pStyle w:val="Zhlav"/>
    </w:pPr>
    <w:r>
      <w:t xml:space="preserve">                                                                                                                                               Klára Buchtová</w:t>
    </w:r>
  </w:p>
  <w:p w14:paraId="70ED84AA" w14:textId="77777777" w:rsidR="00F70CE6" w:rsidRPr="00F70CE6" w:rsidRDefault="00F70CE6" w:rsidP="00F70CE6">
    <w:pPr>
      <w:pStyle w:val="Zhlav"/>
    </w:pPr>
    <w:r>
      <w:t xml:space="preserve">                                                                                                                                               UČO: 498515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4A28"/>
    <w:multiLevelType w:val="hybridMultilevel"/>
    <w:tmpl w:val="11286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F1"/>
    <w:rsid w:val="00000EA9"/>
    <w:rsid w:val="0000478F"/>
    <w:rsid w:val="00011488"/>
    <w:rsid w:val="000144FF"/>
    <w:rsid w:val="00015328"/>
    <w:rsid w:val="0002205D"/>
    <w:rsid w:val="0002261E"/>
    <w:rsid w:val="00024B0B"/>
    <w:rsid w:val="0002558C"/>
    <w:rsid w:val="000303AA"/>
    <w:rsid w:val="000334B9"/>
    <w:rsid w:val="000358C5"/>
    <w:rsid w:val="00035B32"/>
    <w:rsid w:val="00040A16"/>
    <w:rsid w:val="00043863"/>
    <w:rsid w:val="00060303"/>
    <w:rsid w:val="00067333"/>
    <w:rsid w:val="000678DE"/>
    <w:rsid w:val="000678EE"/>
    <w:rsid w:val="000706A0"/>
    <w:rsid w:val="000740E5"/>
    <w:rsid w:val="00077189"/>
    <w:rsid w:val="000805C0"/>
    <w:rsid w:val="0008081A"/>
    <w:rsid w:val="00096B90"/>
    <w:rsid w:val="000A3DA6"/>
    <w:rsid w:val="000A506C"/>
    <w:rsid w:val="000A6A56"/>
    <w:rsid w:val="000A71F1"/>
    <w:rsid w:val="000B5E6F"/>
    <w:rsid w:val="000C06FB"/>
    <w:rsid w:val="000C79CB"/>
    <w:rsid w:val="000D32C5"/>
    <w:rsid w:val="000D4FE5"/>
    <w:rsid w:val="000E38E6"/>
    <w:rsid w:val="000E447F"/>
    <w:rsid w:val="000F17B7"/>
    <w:rsid w:val="000F1A9D"/>
    <w:rsid w:val="000F2737"/>
    <w:rsid w:val="000F4758"/>
    <w:rsid w:val="000F515B"/>
    <w:rsid w:val="000F6B1D"/>
    <w:rsid w:val="001075DF"/>
    <w:rsid w:val="00107C45"/>
    <w:rsid w:val="00113BB6"/>
    <w:rsid w:val="001172C8"/>
    <w:rsid w:val="001207A4"/>
    <w:rsid w:val="00124814"/>
    <w:rsid w:val="00137A41"/>
    <w:rsid w:val="001429D7"/>
    <w:rsid w:val="00145544"/>
    <w:rsid w:val="00154286"/>
    <w:rsid w:val="0015454E"/>
    <w:rsid w:val="001545A5"/>
    <w:rsid w:val="00154A44"/>
    <w:rsid w:val="00157A9B"/>
    <w:rsid w:val="00157B54"/>
    <w:rsid w:val="00160613"/>
    <w:rsid w:val="00162574"/>
    <w:rsid w:val="001646B1"/>
    <w:rsid w:val="00164C49"/>
    <w:rsid w:val="00166A17"/>
    <w:rsid w:val="00171A73"/>
    <w:rsid w:val="00171ED2"/>
    <w:rsid w:val="00172F62"/>
    <w:rsid w:val="00173E8C"/>
    <w:rsid w:val="0017487D"/>
    <w:rsid w:val="00185C11"/>
    <w:rsid w:val="001963FF"/>
    <w:rsid w:val="0019743A"/>
    <w:rsid w:val="001A1008"/>
    <w:rsid w:val="001A144D"/>
    <w:rsid w:val="001A61A6"/>
    <w:rsid w:val="001B19A6"/>
    <w:rsid w:val="001B2712"/>
    <w:rsid w:val="001B31F2"/>
    <w:rsid w:val="001B65F3"/>
    <w:rsid w:val="001C0F67"/>
    <w:rsid w:val="001C356D"/>
    <w:rsid w:val="001C4394"/>
    <w:rsid w:val="001C445B"/>
    <w:rsid w:val="001C6959"/>
    <w:rsid w:val="001C712E"/>
    <w:rsid w:val="001D2493"/>
    <w:rsid w:val="001D5C64"/>
    <w:rsid w:val="001D7CEA"/>
    <w:rsid w:val="001E1045"/>
    <w:rsid w:val="001E14FE"/>
    <w:rsid w:val="001E6BB9"/>
    <w:rsid w:val="001F278B"/>
    <w:rsid w:val="001F55B3"/>
    <w:rsid w:val="001F7D75"/>
    <w:rsid w:val="0020140E"/>
    <w:rsid w:val="002016A7"/>
    <w:rsid w:val="00203517"/>
    <w:rsid w:val="00206C8F"/>
    <w:rsid w:val="00217DA0"/>
    <w:rsid w:val="002259BB"/>
    <w:rsid w:val="00227C8E"/>
    <w:rsid w:val="00227DF0"/>
    <w:rsid w:val="002306F2"/>
    <w:rsid w:val="002402DE"/>
    <w:rsid w:val="00243CF5"/>
    <w:rsid w:val="00245829"/>
    <w:rsid w:val="00247CF6"/>
    <w:rsid w:val="00247E7F"/>
    <w:rsid w:val="00250732"/>
    <w:rsid w:val="002569BD"/>
    <w:rsid w:val="00261305"/>
    <w:rsid w:val="002615F0"/>
    <w:rsid w:val="0026229B"/>
    <w:rsid w:val="0026279E"/>
    <w:rsid w:val="0026485B"/>
    <w:rsid w:val="002662A1"/>
    <w:rsid w:val="00266C6A"/>
    <w:rsid w:val="0026763A"/>
    <w:rsid w:val="00276E3C"/>
    <w:rsid w:val="00280168"/>
    <w:rsid w:val="002806F1"/>
    <w:rsid w:val="00281154"/>
    <w:rsid w:val="00283E69"/>
    <w:rsid w:val="00286AD1"/>
    <w:rsid w:val="002924B1"/>
    <w:rsid w:val="00292ADB"/>
    <w:rsid w:val="00293029"/>
    <w:rsid w:val="002A0578"/>
    <w:rsid w:val="002A2EAC"/>
    <w:rsid w:val="002A5517"/>
    <w:rsid w:val="002A7531"/>
    <w:rsid w:val="002C4E2E"/>
    <w:rsid w:val="002C6DEA"/>
    <w:rsid w:val="002D36B3"/>
    <w:rsid w:val="002D5ABC"/>
    <w:rsid w:val="002D5B05"/>
    <w:rsid w:val="002E0929"/>
    <w:rsid w:val="002E4938"/>
    <w:rsid w:val="002F2468"/>
    <w:rsid w:val="002F42B2"/>
    <w:rsid w:val="00302914"/>
    <w:rsid w:val="0030361E"/>
    <w:rsid w:val="003063AD"/>
    <w:rsid w:val="003159FE"/>
    <w:rsid w:val="0031780A"/>
    <w:rsid w:val="00320244"/>
    <w:rsid w:val="003444CE"/>
    <w:rsid w:val="00344CF9"/>
    <w:rsid w:val="003454E9"/>
    <w:rsid w:val="00346E45"/>
    <w:rsid w:val="003618D6"/>
    <w:rsid w:val="00364652"/>
    <w:rsid w:val="003759EC"/>
    <w:rsid w:val="00375DEB"/>
    <w:rsid w:val="00380927"/>
    <w:rsid w:val="00383F9F"/>
    <w:rsid w:val="003842B5"/>
    <w:rsid w:val="00387454"/>
    <w:rsid w:val="003A5F23"/>
    <w:rsid w:val="003A66B3"/>
    <w:rsid w:val="003B13B2"/>
    <w:rsid w:val="003B245D"/>
    <w:rsid w:val="003C571E"/>
    <w:rsid w:val="003D0FF8"/>
    <w:rsid w:val="003D508E"/>
    <w:rsid w:val="003E1475"/>
    <w:rsid w:val="003E324B"/>
    <w:rsid w:val="003E47AE"/>
    <w:rsid w:val="003F1369"/>
    <w:rsid w:val="003F1B75"/>
    <w:rsid w:val="003F3F85"/>
    <w:rsid w:val="003F4726"/>
    <w:rsid w:val="0040571E"/>
    <w:rsid w:val="00410264"/>
    <w:rsid w:val="00412C6E"/>
    <w:rsid w:val="00420430"/>
    <w:rsid w:val="00422C1F"/>
    <w:rsid w:val="0042338A"/>
    <w:rsid w:val="00424778"/>
    <w:rsid w:val="00424794"/>
    <w:rsid w:val="00424EFC"/>
    <w:rsid w:val="00433AD1"/>
    <w:rsid w:val="0043453F"/>
    <w:rsid w:val="00442AB9"/>
    <w:rsid w:val="00445FA0"/>
    <w:rsid w:val="00447FB6"/>
    <w:rsid w:val="00451AF9"/>
    <w:rsid w:val="00452071"/>
    <w:rsid w:val="0045218A"/>
    <w:rsid w:val="004537D0"/>
    <w:rsid w:val="004628AB"/>
    <w:rsid w:val="004644C1"/>
    <w:rsid w:val="0046513C"/>
    <w:rsid w:val="004661B6"/>
    <w:rsid w:val="00471891"/>
    <w:rsid w:val="004775F3"/>
    <w:rsid w:val="004810E2"/>
    <w:rsid w:val="004821A5"/>
    <w:rsid w:val="00482370"/>
    <w:rsid w:val="004836F0"/>
    <w:rsid w:val="00492BD3"/>
    <w:rsid w:val="004931BF"/>
    <w:rsid w:val="004A5818"/>
    <w:rsid w:val="004B3E55"/>
    <w:rsid w:val="004B3FCB"/>
    <w:rsid w:val="004C0FFD"/>
    <w:rsid w:val="004C1169"/>
    <w:rsid w:val="004C32D7"/>
    <w:rsid w:val="004C3A74"/>
    <w:rsid w:val="004C47B8"/>
    <w:rsid w:val="004C4CDA"/>
    <w:rsid w:val="004D2137"/>
    <w:rsid w:val="004D5A7F"/>
    <w:rsid w:val="004D7D29"/>
    <w:rsid w:val="004F3F15"/>
    <w:rsid w:val="004F75E7"/>
    <w:rsid w:val="00500415"/>
    <w:rsid w:val="00501F48"/>
    <w:rsid w:val="005030F5"/>
    <w:rsid w:val="00503CF3"/>
    <w:rsid w:val="005054C2"/>
    <w:rsid w:val="00506848"/>
    <w:rsid w:val="00506D63"/>
    <w:rsid w:val="00516756"/>
    <w:rsid w:val="005168F1"/>
    <w:rsid w:val="0051726C"/>
    <w:rsid w:val="00530357"/>
    <w:rsid w:val="00530421"/>
    <w:rsid w:val="005349CA"/>
    <w:rsid w:val="00535B79"/>
    <w:rsid w:val="00544910"/>
    <w:rsid w:val="00546315"/>
    <w:rsid w:val="00546E65"/>
    <w:rsid w:val="00550013"/>
    <w:rsid w:val="0055027B"/>
    <w:rsid w:val="0055238F"/>
    <w:rsid w:val="00562B0E"/>
    <w:rsid w:val="00564D1B"/>
    <w:rsid w:val="00565FC0"/>
    <w:rsid w:val="005730E7"/>
    <w:rsid w:val="0058307E"/>
    <w:rsid w:val="00586D31"/>
    <w:rsid w:val="0059051F"/>
    <w:rsid w:val="00594364"/>
    <w:rsid w:val="005963FF"/>
    <w:rsid w:val="005A1053"/>
    <w:rsid w:val="005A5A77"/>
    <w:rsid w:val="005B1ED7"/>
    <w:rsid w:val="005B1FB6"/>
    <w:rsid w:val="005B2D2D"/>
    <w:rsid w:val="005B31B5"/>
    <w:rsid w:val="005B585E"/>
    <w:rsid w:val="005C090E"/>
    <w:rsid w:val="005C5EF2"/>
    <w:rsid w:val="005C6035"/>
    <w:rsid w:val="005D0B58"/>
    <w:rsid w:val="005E002B"/>
    <w:rsid w:val="005E1F3D"/>
    <w:rsid w:val="005E3F22"/>
    <w:rsid w:val="005E4FD5"/>
    <w:rsid w:val="005E53E2"/>
    <w:rsid w:val="005E7265"/>
    <w:rsid w:val="005F33F2"/>
    <w:rsid w:val="006012E7"/>
    <w:rsid w:val="00601D5E"/>
    <w:rsid w:val="006023EB"/>
    <w:rsid w:val="006048FD"/>
    <w:rsid w:val="00605232"/>
    <w:rsid w:val="006060CC"/>
    <w:rsid w:val="00606424"/>
    <w:rsid w:val="006074E1"/>
    <w:rsid w:val="0061247A"/>
    <w:rsid w:val="006137DA"/>
    <w:rsid w:val="0061613C"/>
    <w:rsid w:val="006164BD"/>
    <w:rsid w:val="00616B90"/>
    <w:rsid w:val="006222AE"/>
    <w:rsid w:val="00636AB9"/>
    <w:rsid w:val="00637916"/>
    <w:rsid w:val="00643081"/>
    <w:rsid w:val="00647BE3"/>
    <w:rsid w:val="006537A2"/>
    <w:rsid w:val="00653FC1"/>
    <w:rsid w:val="00655221"/>
    <w:rsid w:val="006605CF"/>
    <w:rsid w:val="00660AC0"/>
    <w:rsid w:val="00660EC0"/>
    <w:rsid w:val="00662696"/>
    <w:rsid w:val="00665B1B"/>
    <w:rsid w:val="00666756"/>
    <w:rsid w:val="00666F31"/>
    <w:rsid w:val="00672863"/>
    <w:rsid w:val="006735A2"/>
    <w:rsid w:val="00681B3E"/>
    <w:rsid w:val="006841E8"/>
    <w:rsid w:val="0068462D"/>
    <w:rsid w:val="006857EF"/>
    <w:rsid w:val="006926AE"/>
    <w:rsid w:val="00693791"/>
    <w:rsid w:val="006A0114"/>
    <w:rsid w:val="006B2931"/>
    <w:rsid w:val="006C00AD"/>
    <w:rsid w:val="006C03FC"/>
    <w:rsid w:val="006C3E5C"/>
    <w:rsid w:val="006C575D"/>
    <w:rsid w:val="006C6EA3"/>
    <w:rsid w:val="006D243A"/>
    <w:rsid w:val="006E3F52"/>
    <w:rsid w:val="006F5533"/>
    <w:rsid w:val="006F642F"/>
    <w:rsid w:val="00703C04"/>
    <w:rsid w:val="007052B5"/>
    <w:rsid w:val="0070631A"/>
    <w:rsid w:val="00723566"/>
    <w:rsid w:val="0073090C"/>
    <w:rsid w:val="00730ED3"/>
    <w:rsid w:val="00734EAF"/>
    <w:rsid w:val="007354D2"/>
    <w:rsid w:val="007355F2"/>
    <w:rsid w:val="0074477B"/>
    <w:rsid w:val="007448C1"/>
    <w:rsid w:val="007504C5"/>
    <w:rsid w:val="00756F05"/>
    <w:rsid w:val="007571CF"/>
    <w:rsid w:val="0076342B"/>
    <w:rsid w:val="007642EC"/>
    <w:rsid w:val="007663AE"/>
    <w:rsid w:val="00774274"/>
    <w:rsid w:val="00776CF7"/>
    <w:rsid w:val="00781D2C"/>
    <w:rsid w:val="0078349F"/>
    <w:rsid w:val="00794A29"/>
    <w:rsid w:val="007960C5"/>
    <w:rsid w:val="00796D67"/>
    <w:rsid w:val="007A0141"/>
    <w:rsid w:val="007A1D7B"/>
    <w:rsid w:val="007A2817"/>
    <w:rsid w:val="007A7231"/>
    <w:rsid w:val="007A7475"/>
    <w:rsid w:val="007B0A69"/>
    <w:rsid w:val="007B2604"/>
    <w:rsid w:val="007C6A07"/>
    <w:rsid w:val="007C746D"/>
    <w:rsid w:val="007E356B"/>
    <w:rsid w:val="007E5535"/>
    <w:rsid w:val="007F458F"/>
    <w:rsid w:val="007F4B89"/>
    <w:rsid w:val="007F65ED"/>
    <w:rsid w:val="008016E2"/>
    <w:rsid w:val="00803681"/>
    <w:rsid w:val="00812AC7"/>
    <w:rsid w:val="00815603"/>
    <w:rsid w:val="00823BCA"/>
    <w:rsid w:val="00824DF1"/>
    <w:rsid w:val="00825139"/>
    <w:rsid w:val="008327B9"/>
    <w:rsid w:val="008429ED"/>
    <w:rsid w:val="00846086"/>
    <w:rsid w:val="00850992"/>
    <w:rsid w:val="00854428"/>
    <w:rsid w:val="008563DA"/>
    <w:rsid w:val="0086063B"/>
    <w:rsid w:val="0086073A"/>
    <w:rsid w:val="00862B57"/>
    <w:rsid w:val="00867ACE"/>
    <w:rsid w:val="00867AD6"/>
    <w:rsid w:val="00872E49"/>
    <w:rsid w:val="00877468"/>
    <w:rsid w:val="00886336"/>
    <w:rsid w:val="0088785A"/>
    <w:rsid w:val="00887E75"/>
    <w:rsid w:val="008970C4"/>
    <w:rsid w:val="0089734E"/>
    <w:rsid w:val="008A41D7"/>
    <w:rsid w:val="008A41E0"/>
    <w:rsid w:val="008B560F"/>
    <w:rsid w:val="008C2510"/>
    <w:rsid w:val="008C526B"/>
    <w:rsid w:val="008D0E09"/>
    <w:rsid w:val="008D2872"/>
    <w:rsid w:val="008D788B"/>
    <w:rsid w:val="008E0DC5"/>
    <w:rsid w:val="008E3945"/>
    <w:rsid w:val="008E43D2"/>
    <w:rsid w:val="008E56CD"/>
    <w:rsid w:val="008F4AB9"/>
    <w:rsid w:val="008F4BE6"/>
    <w:rsid w:val="008F5FD6"/>
    <w:rsid w:val="00901007"/>
    <w:rsid w:val="00912A3A"/>
    <w:rsid w:val="00912FC4"/>
    <w:rsid w:val="009149E6"/>
    <w:rsid w:val="009155C6"/>
    <w:rsid w:val="009160C5"/>
    <w:rsid w:val="009162F2"/>
    <w:rsid w:val="00917A5B"/>
    <w:rsid w:val="00921CEA"/>
    <w:rsid w:val="00937A81"/>
    <w:rsid w:val="00937F5E"/>
    <w:rsid w:val="00943166"/>
    <w:rsid w:val="00943675"/>
    <w:rsid w:val="00944551"/>
    <w:rsid w:val="009472A0"/>
    <w:rsid w:val="00947822"/>
    <w:rsid w:val="009549C8"/>
    <w:rsid w:val="009559C9"/>
    <w:rsid w:val="0095627B"/>
    <w:rsid w:val="009646FC"/>
    <w:rsid w:val="00967678"/>
    <w:rsid w:val="00970B6C"/>
    <w:rsid w:val="00972E14"/>
    <w:rsid w:val="00974511"/>
    <w:rsid w:val="00975FF2"/>
    <w:rsid w:val="0097656C"/>
    <w:rsid w:val="00980397"/>
    <w:rsid w:val="00981DA9"/>
    <w:rsid w:val="00981E69"/>
    <w:rsid w:val="00983311"/>
    <w:rsid w:val="00985AFF"/>
    <w:rsid w:val="00985CD9"/>
    <w:rsid w:val="0099470C"/>
    <w:rsid w:val="009A001E"/>
    <w:rsid w:val="009A0E64"/>
    <w:rsid w:val="009A6528"/>
    <w:rsid w:val="009A760E"/>
    <w:rsid w:val="009A7B1E"/>
    <w:rsid w:val="009B697D"/>
    <w:rsid w:val="009C3D9E"/>
    <w:rsid w:val="009C41E6"/>
    <w:rsid w:val="009C6FB7"/>
    <w:rsid w:val="009D4EDB"/>
    <w:rsid w:val="009D692F"/>
    <w:rsid w:val="009D78FC"/>
    <w:rsid w:val="009E3D52"/>
    <w:rsid w:val="009F43FE"/>
    <w:rsid w:val="00A0726A"/>
    <w:rsid w:val="00A078B5"/>
    <w:rsid w:val="00A118F4"/>
    <w:rsid w:val="00A20A6F"/>
    <w:rsid w:val="00A21F4A"/>
    <w:rsid w:val="00A253D7"/>
    <w:rsid w:val="00A2673D"/>
    <w:rsid w:val="00A27A61"/>
    <w:rsid w:val="00A35B80"/>
    <w:rsid w:val="00A461A4"/>
    <w:rsid w:val="00A50010"/>
    <w:rsid w:val="00A508AF"/>
    <w:rsid w:val="00A52949"/>
    <w:rsid w:val="00A52F13"/>
    <w:rsid w:val="00A6082B"/>
    <w:rsid w:val="00A6151B"/>
    <w:rsid w:val="00A67C9A"/>
    <w:rsid w:val="00A7207B"/>
    <w:rsid w:val="00A73EED"/>
    <w:rsid w:val="00A74221"/>
    <w:rsid w:val="00A75C14"/>
    <w:rsid w:val="00A77ED2"/>
    <w:rsid w:val="00A80479"/>
    <w:rsid w:val="00A860EF"/>
    <w:rsid w:val="00A87DEA"/>
    <w:rsid w:val="00AA23FA"/>
    <w:rsid w:val="00AA2B7E"/>
    <w:rsid w:val="00AB24E8"/>
    <w:rsid w:val="00AB251E"/>
    <w:rsid w:val="00AB7E58"/>
    <w:rsid w:val="00AC0297"/>
    <w:rsid w:val="00AC1DC8"/>
    <w:rsid w:val="00AC4397"/>
    <w:rsid w:val="00AC5338"/>
    <w:rsid w:val="00AD297C"/>
    <w:rsid w:val="00AD5E1C"/>
    <w:rsid w:val="00AE69DF"/>
    <w:rsid w:val="00AF1BDB"/>
    <w:rsid w:val="00AF4512"/>
    <w:rsid w:val="00AF5988"/>
    <w:rsid w:val="00AF6783"/>
    <w:rsid w:val="00AF734C"/>
    <w:rsid w:val="00B0358F"/>
    <w:rsid w:val="00B03BE5"/>
    <w:rsid w:val="00B04EDF"/>
    <w:rsid w:val="00B06BBF"/>
    <w:rsid w:val="00B06DEB"/>
    <w:rsid w:val="00B07FE4"/>
    <w:rsid w:val="00B12753"/>
    <w:rsid w:val="00B15A4B"/>
    <w:rsid w:val="00B16622"/>
    <w:rsid w:val="00B202D4"/>
    <w:rsid w:val="00B219C7"/>
    <w:rsid w:val="00B242F3"/>
    <w:rsid w:val="00B2727E"/>
    <w:rsid w:val="00B2779F"/>
    <w:rsid w:val="00B42BD8"/>
    <w:rsid w:val="00B44968"/>
    <w:rsid w:val="00B64C9C"/>
    <w:rsid w:val="00B669AA"/>
    <w:rsid w:val="00B67248"/>
    <w:rsid w:val="00B67520"/>
    <w:rsid w:val="00B70690"/>
    <w:rsid w:val="00B7236A"/>
    <w:rsid w:val="00B73E73"/>
    <w:rsid w:val="00B74EA3"/>
    <w:rsid w:val="00B773C2"/>
    <w:rsid w:val="00B81352"/>
    <w:rsid w:val="00B82B28"/>
    <w:rsid w:val="00B848F7"/>
    <w:rsid w:val="00B9139D"/>
    <w:rsid w:val="00B9147A"/>
    <w:rsid w:val="00B954D5"/>
    <w:rsid w:val="00BA2F61"/>
    <w:rsid w:val="00BA3929"/>
    <w:rsid w:val="00BA4581"/>
    <w:rsid w:val="00BA4B17"/>
    <w:rsid w:val="00BB596C"/>
    <w:rsid w:val="00BB781B"/>
    <w:rsid w:val="00BB7F62"/>
    <w:rsid w:val="00BC2D0C"/>
    <w:rsid w:val="00BD036A"/>
    <w:rsid w:val="00BD23F1"/>
    <w:rsid w:val="00BD4ECB"/>
    <w:rsid w:val="00BE00EB"/>
    <w:rsid w:val="00BE3F4F"/>
    <w:rsid w:val="00BF41D4"/>
    <w:rsid w:val="00C01356"/>
    <w:rsid w:val="00C017E7"/>
    <w:rsid w:val="00C02EF9"/>
    <w:rsid w:val="00C04604"/>
    <w:rsid w:val="00C0613A"/>
    <w:rsid w:val="00C116C2"/>
    <w:rsid w:val="00C140BA"/>
    <w:rsid w:val="00C1447B"/>
    <w:rsid w:val="00C2640D"/>
    <w:rsid w:val="00C37841"/>
    <w:rsid w:val="00C42492"/>
    <w:rsid w:val="00C529C2"/>
    <w:rsid w:val="00C5411C"/>
    <w:rsid w:val="00C60B84"/>
    <w:rsid w:val="00C60ED6"/>
    <w:rsid w:val="00C62702"/>
    <w:rsid w:val="00C62AFE"/>
    <w:rsid w:val="00C71C83"/>
    <w:rsid w:val="00C71EBD"/>
    <w:rsid w:val="00C75669"/>
    <w:rsid w:val="00C75FBA"/>
    <w:rsid w:val="00C76987"/>
    <w:rsid w:val="00C77A2A"/>
    <w:rsid w:val="00C90275"/>
    <w:rsid w:val="00C904DE"/>
    <w:rsid w:val="00C93BD9"/>
    <w:rsid w:val="00C958F4"/>
    <w:rsid w:val="00C9628D"/>
    <w:rsid w:val="00CB34BB"/>
    <w:rsid w:val="00CC318C"/>
    <w:rsid w:val="00CC3444"/>
    <w:rsid w:val="00CC6970"/>
    <w:rsid w:val="00CC7604"/>
    <w:rsid w:val="00CD014E"/>
    <w:rsid w:val="00CD3B45"/>
    <w:rsid w:val="00CD5D40"/>
    <w:rsid w:val="00CD7BBD"/>
    <w:rsid w:val="00CE1926"/>
    <w:rsid w:val="00CE2505"/>
    <w:rsid w:val="00CE4FEA"/>
    <w:rsid w:val="00CE5ADF"/>
    <w:rsid w:val="00CE5EC2"/>
    <w:rsid w:val="00D04B35"/>
    <w:rsid w:val="00D25020"/>
    <w:rsid w:val="00D265BF"/>
    <w:rsid w:val="00D300F9"/>
    <w:rsid w:val="00D30C2E"/>
    <w:rsid w:val="00D35F23"/>
    <w:rsid w:val="00D445A1"/>
    <w:rsid w:val="00D531DB"/>
    <w:rsid w:val="00D577E3"/>
    <w:rsid w:val="00D62032"/>
    <w:rsid w:val="00D6260F"/>
    <w:rsid w:val="00D62864"/>
    <w:rsid w:val="00D62D48"/>
    <w:rsid w:val="00D632D0"/>
    <w:rsid w:val="00D63FA7"/>
    <w:rsid w:val="00D64B4D"/>
    <w:rsid w:val="00D663D2"/>
    <w:rsid w:val="00D7074E"/>
    <w:rsid w:val="00D717FD"/>
    <w:rsid w:val="00D74186"/>
    <w:rsid w:val="00D77D30"/>
    <w:rsid w:val="00D83B65"/>
    <w:rsid w:val="00D83BBC"/>
    <w:rsid w:val="00D85A18"/>
    <w:rsid w:val="00D913DB"/>
    <w:rsid w:val="00D95D51"/>
    <w:rsid w:val="00DA33FE"/>
    <w:rsid w:val="00DB3E2B"/>
    <w:rsid w:val="00DC1214"/>
    <w:rsid w:val="00DC5E81"/>
    <w:rsid w:val="00DD1160"/>
    <w:rsid w:val="00DD7B90"/>
    <w:rsid w:val="00DE0FB5"/>
    <w:rsid w:val="00DE241A"/>
    <w:rsid w:val="00DE3B22"/>
    <w:rsid w:val="00DE5878"/>
    <w:rsid w:val="00DE713A"/>
    <w:rsid w:val="00DE7182"/>
    <w:rsid w:val="00DF029E"/>
    <w:rsid w:val="00DF1E30"/>
    <w:rsid w:val="00DF5473"/>
    <w:rsid w:val="00DF7BC9"/>
    <w:rsid w:val="00E04175"/>
    <w:rsid w:val="00E0522C"/>
    <w:rsid w:val="00E0597E"/>
    <w:rsid w:val="00E0712D"/>
    <w:rsid w:val="00E07799"/>
    <w:rsid w:val="00E07DF5"/>
    <w:rsid w:val="00E111B6"/>
    <w:rsid w:val="00E116B1"/>
    <w:rsid w:val="00E1384C"/>
    <w:rsid w:val="00E21E6E"/>
    <w:rsid w:val="00E267D7"/>
    <w:rsid w:val="00E31AEA"/>
    <w:rsid w:val="00E32866"/>
    <w:rsid w:val="00E41224"/>
    <w:rsid w:val="00E5310B"/>
    <w:rsid w:val="00E6163C"/>
    <w:rsid w:val="00E61FB5"/>
    <w:rsid w:val="00E62769"/>
    <w:rsid w:val="00E62D60"/>
    <w:rsid w:val="00E63524"/>
    <w:rsid w:val="00E64B6A"/>
    <w:rsid w:val="00E7286D"/>
    <w:rsid w:val="00E74C09"/>
    <w:rsid w:val="00E75B4D"/>
    <w:rsid w:val="00E83D45"/>
    <w:rsid w:val="00E8647C"/>
    <w:rsid w:val="00E90A5D"/>
    <w:rsid w:val="00E91BD7"/>
    <w:rsid w:val="00E92D47"/>
    <w:rsid w:val="00E96532"/>
    <w:rsid w:val="00EA19A9"/>
    <w:rsid w:val="00EA1B03"/>
    <w:rsid w:val="00EA5771"/>
    <w:rsid w:val="00EA5B4E"/>
    <w:rsid w:val="00EB3229"/>
    <w:rsid w:val="00EB63BE"/>
    <w:rsid w:val="00EC1A46"/>
    <w:rsid w:val="00EE0E07"/>
    <w:rsid w:val="00EE17AB"/>
    <w:rsid w:val="00EE1CAA"/>
    <w:rsid w:val="00EE417F"/>
    <w:rsid w:val="00EE7C3F"/>
    <w:rsid w:val="00EF4596"/>
    <w:rsid w:val="00EF579E"/>
    <w:rsid w:val="00F0534D"/>
    <w:rsid w:val="00F10D39"/>
    <w:rsid w:val="00F11211"/>
    <w:rsid w:val="00F2131F"/>
    <w:rsid w:val="00F26824"/>
    <w:rsid w:val="00F26D2E"/>
    <w:rsid w:val="00F27055"/>
    <w:rsid w:val="00F27F33"/>
    <w:rsid w:val="00F44D81"/>
    <w:rsid w:val="00F50735"/>
    <w:rsid w:val="00F56681"/>
    <w:rsid w:val="00F62418"/>
    <w:rsid w:val="00F63908"/>
    <w:rsid w:val="00F63F89"/>
    <w:rsid w:val="00F70779"/>
    <w:rsid w:val="00F70CE6"/>
    <w:rsid w:val="00F806B8"/>
    <w:rsid w:val="00F85609"/>
    <w:rsid w:val="00F87D66"/>
    <w:rsid w:val="00F90485"/>
    <w:rsid w:val="00F94C74"/>
    <w:rsid w:val="00F9685B"/>
    <w:rsid w:val="00FA13C3"/>
    <w:rsid w:val="00FA3F5C"/>
    <w:rsid w:val="00FA5205"/>
    <w:rsid w:val="00FB6A44"/>
    <w:rsid w:val="00FC0492"/>
    <w:rsid w:val="00FC3D49"/>
    <w:rsid w:val="00FC54BB"/>
    <w:rsid w:val="00FC7356"/>
    <w:rsid w:val="00FC7D70"/>
    <w:rsid w:val="00FD0EAC"/>
    <w:rsid w:val="00FD1191"/>
    <w:rsid w:val="00FD1394"/>
    <w:rsid w:val="00FD1C54"/>
    <w:rsid w:val="00FD4995"/>
    <w:rsid w:val="00FE18BF"/>
    <w:rsid w:val="00FF0D78"/>
    <w:rsid w:val="00FF183F"/>
    <w:rsid w:val="00FF1925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66C1"/>
  <w15:chartTrackingRefBased/>
  <w15:docId w15:val="{D73293ED-B666-4E17-A233-22FEC278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C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166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1662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7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CE6"/>
  </w:style>
  <w:style w:type="paragraph" w:styleId="Zpat">
    <w:name w:val="footer"/>
    <w:basedOn w:val="Normln"/>
    <w:link w:val="ZpatChar"/>
    <w:uiPriority w:val="99"/>
    <w:unhideWhenUsed/>
    <w:rsid w:val="00F70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E6"/>
  </w:style>
  <w:style w:type="paragraph" w:styleId="Odstavecseseznamem">
    <w:name w:val="List Paragraph"/>
    <w:basedOn w:val="Normln"/>
    <w:uiPriority w:val="34"/>
    <w:qFormat/>
    <w:rsid w:val="00492BD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2B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2B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2B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8B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78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8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8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8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Versification_fran%C3%A7ai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cdefrancais.net/poesies-rimbaud.php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104E-C8F7-4A5A-827B-06E39DF0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Buchtová</dc:creator>
  <cp:keywords/>
  <dc:description/>
  <cp:lastModifiedBy>Uživatel systému Windows</cp:lastModifiedBy>
  <cp:revision>5</cp:revision>
  <dcterms:created xsi:type="dcterms:W3CDTF">2020-04-07T08:47:00Z</dcterms:created>
  <dcterms:modified xsi:type="dcterms:W3CDTF">2020-04-07T14:12:00Z</dcterms:modified>
</cp:coreProperties>
</file>