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FE95" w14:textId="77777777" w:rsidR="001325CB" w:rsidRPr="00914C4D" w:rsidRDefault="001325CB" w:rsidP="00D142AF">
      <w:pPr>
        <w:spacing w:line="360" w:lineRule="auto"/>
        <w:jc w:val="center"/>
        <w:rPr>
          <w:rFonts w:ascii="Georgia" w:hAnsi="Georgia"/>
          <w:lang w:val="fr-FR"/>
        </w:rPr>
      </w:pPr>
      <w:r w:rsidRPr="00914C4D">
        <w:rPr>
          <w:rFonts w:ascii="Georgia" w:hAnsi="Georgia"/>
          <w:b/>
          <w:bCs/>
          <w:lang w:val="fr-FR"/>
        </w:rPr>
        <w:t>Jean-Arthur Rimbaud (1854-1891)</w:t>
      </w:r>
    </w:p>
    <w:p w14:paraId="6B6C6BF3" w14:textId="77777777" w:rsidR="001325CB" w:rsidRPr="00914C4D" w:rsidRDefault="001325CB" w:rsidP="00D142AF">
      <w:pPr>
        <w:pStyle w:val="12-slovan"/>
        <w:numPr>
          <w:ilvl w:val="0"/>
          <w:numId w:val="0"/>
        </w:numPr>
        <w:spacing w:line="360" w:lineRule="auto"/>
        <w:ind w:left="363" w:hanging="363"/>
        <w:jc w:val="center"/>
        <w:rPr>
          <w:rFonts w:ascii="Georgia" w:hAnsi="Georgia"/>
          <w:b/>
          <w:bCs/>
          <w:lang w:val="fr-FR"/>
        </w:rPr>
      </w:pPr>
      <w:r w:rsidRPr="00914C4D">
        <w:rPr>
          <w:rFonts w:ascii="Georgia" w:hAnsi="Georgia"/>
          <w:b/>
          <w:bCs/>
          <w:lang w:val="fr-FR"/>
        </w:rPr>
        <w:t>Dormeur du Val</w:t>
      </w:r>
    </w:p>
    <w:p w14:paraId="3976309B" w14:textId="77777777" w:rsidR="00D142AF" w:rsidRPr="00914C4D" w:rsidRDefault="00D142AF" w:rsidP="00D142AF">
      <w:pPr>
        <w:spacing w:before="120" w:line="276" w:lineRule="auto"/>
        <w:rPr>
          <w:rFonts w:ascii="Georgia" w:hAnsi="Georgia"/>
          <w:lang w:val="fr-FR"/>
        </w:rPr>
      </w:pPr>
      <w:r w:rsidRPr="00914C4D">
        <w:rPr>
          <w:rFonts w:ascii="Georgia" w:hAnsi="Georgia"/>
          <w:lang w:val="fr-FR"/>
        </w:rPr>
        <w:t>C’est un trou de verdure où chante une rivière</w:t>
      </w:r>
    </w:p>
    <w:p w14:paraId="0633705F"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Accrochant follement aux herbes des haillons</w:t>
      </w:r>
    </w:p>
    <w:p w14:paraId="7E6A999D"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D’argent; où le soleil, de la montagne fière,</w:t>
      </w:r>
    </w:p>
    <w:p w14:paraId="5A942993"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 xml:space="preserve">Luit; c’est un petit val qui mousse de rayons.  </w:t>
      </w:r>
    </w:p>
    <w:p w14:paraId="010BCAE4" w14:textId="77777777" w:rsidR="00D142AF" w:rsidRPr="00914C4D" w:rsidRDefault="00D142AF" w:rsidP="00D142AF">
      <w:pPr>
        <w:spacing w:before="240" w:line="276" w:lineRule="auto"/>
        <w:rPr>
          <w:rFonts w:ascii="Georgia" w:hAnsi="Georgia"/>
          <w:lang w:val="fr-FR"/>
        </w:rPr>
      </w:pPr>
      <w:r w:rsidRPr="00914C4D">
        <w:rPr>
          <w:rFonts w:ascii="Georgia" w:hAnsi="Georgia"/>
          <w:lang w:val="fr-FR"/>
        </w:rPr>
        <w:t>Un soldat jeune, bouche ouverte, tête nue,</w:t>
      </w:r>
    </w:p>
    <w:p w14:paraId="3C73422D"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Et la nuque baignant dans le frais cresson bleu,</w:t>
      </w:r>
    </w:p>
    <w:p w14:paraId="2CBE9EC7"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Dort; il est étendu dans l’herbe, sous la nue,</w:t>
      </w:r>
    </w:p>
    <w:p w14:paraId="27DE02D9"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Pâle dans son lit vert où la lumière pleut.</w:t>
      </w:r>
    </w:p>
    <w:p w14:paraId="0B200E69" w14:textId="77777777" w:rsidR="00D142AF" w:rsidRPr="00914C4D" w:rsidRDefault="00D142AF" w:rsidP="00D142AF">
      <w:pPr>
        <w:spacing w:before="240" w:line="276" w:lineRule="auto"/>
        <w:rPr>
          <w:rFonts w:ascii="Georgia" w:hAnsi="Georgia"/>
          <w:lang w:val="fr-FR"/>
        </w:rPr>
      </w:pPr>
      <w:r w:rsidRPr="00914C4D">
        <w:rPr>
          <w:rFonts w:ascii="Georgia" w:hAnsi="Georgia"/>
          <w:lang w:val="fr-FR"/>
        </w:rPr>
        <w:t>Les pieds dans les glaïeuls, il dort. Souriant comme</w:t>
      </w:r>
    </w:p>
    <w:p w14:paraId="67D581DF"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Sourirait un enfant malade, il fait un somme:</w:t>
      </w:r>
    </w:p>
    <w:p w14:paraId="04E43CE7"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Nature, berce-le chaudement: il a froid.</w:t>
      </w:r>
    </w:p>
    <w:p w14:paraId="43012B2E" w14:textId="77777777" w:rsidR="00D142AF" w:rsidRPr="00914C4D" w:rsidRDefault="00D142AF" w:rsidP="00D142AF">
      <w:pPr>
        <w:spacing w:before="240" w:line="276" w:lineRule="auto"/>
        <w:rPr>
          <w:rFonts w:ascii="Georgia" w:hAnsi="Georgia"/>
          <w:lang w:val="fr-FR"/>
        </w:rPr>
      </w:pPr>
      <w:r w:rsidRPr="00914C4D">
        <w:rPr>
          <w:rFonts w:ascii="Georgia" w:hAnsi="Georgia"/>
          <w:lang w:val="fr-FR"/>
        </w:rPr>
        <w:t>Les parfums ne font pas frissonner sa narine;</w:t>
      </w:r>
    </w:p>
    <w:p w14:paraId="1EE26592"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Il dort dans le soleil, la main sur sa poitrine</w:t>
      </w:r>
    </w:p>
    <w:p w14:paraId="6E5F4E0E" w14:textId="77777777" w:rsidR="00D142AF" w:rsidRPr="00914C4D" w:rsidRDefault="00D142AF" w:rsidP="00D142AF">
      <w:pPr>
        <w:spacing w:before="60" w:after="60" w:line="276" w:lineRule="auto"/>
        <w:rPr>
          <w:rFonts w:ascii="Georgia" w:hAnsi="Georgia"/>
          <w:lang w:val="fr-FR"/>
        </w:rPr>
      </w:pPr>
      <w:r w:rsidRPr="00914C4D">
        <w:rPr>
          <w:rFonts w:ascii="Georgia" w:hAnsi="Georgia"/>
          <w:lang w:val="fr-FR"/>
        </w:rPr>
        <w:t>Tranquille. Il a deux trous rouges au côté droit.</w:t>
      </w:r>
    </w:p>
    <w:tbl>
      <w:tblPr>
        <w:tblStyle w:val="Mkatabulky"/>
        <w:tblpPr w:leftFromText="141" w:rightFromText="141" w:vertAnchor="text" w:horzAnchor="margin" w:tblpY="132"/>
        <w:tblW w:w="9634" w:type="dxa"/>
        <w:tblLook w:val="04A0" w:firstRow="1" w:lastRow="0" w:firstColumn="1" w:lastColumn="0" w:noHBand="0" w:noVBand="1"/>
      </w:tblPr>
      <w:tblGrid>
        <w:gridCol w:w="561"/>
        <w:gridCol w:w="5423"/>
        <w:gridCol w:w="564"/>
        <w:gridCol w:w="706"/>
        <w:gridCol w:w="563"/>
        <w:gridCol w:w="564"/>
        <w:gridCol w:w="426"/>
        <w:gridCol w:w="425"/>
        <w:gridCol w:w="402"/>
      </w:tblGrid>
      <w:tr w:rsidR="00A96610" w:rsidRPr="00914C4D" w14:paraId="047D9076" w14:textId="77777777" w:rsidTr="00A96610">
        <w:tc>
          <w:tcPr>
            <w:tcW w:w="561" w:type="dxa"/>
            <w:vAlign w:val="bottom"/>
          </w:tcPr>
          <w:p w14:paraId="59425BE1" w14:textId="77777777" w:rsidR="00A96610" w:rsidRPr="00914C4D" w:rsidRDefault="00A96610" w:rsidP="00A96610">
            <w:pPr>
              <w:spacing w:line="360" w:lineRule="auto"/>
              <w:rPr>
                <w:rFonts w:ascii="Georgia" w:hAnsi="Georgia"/>
                <w:lang w:val="fr-FR"/>
              </w:rPr>
            </w:pPr>
          </w:p>
        </w:tc>
        <w:tc>
          <w:tcPr>
            <w:tcW w:w="5423" w:type="dxa"/>
            <w:vAlign w:val="bottom"/>
          </w:tcPr>
          <w:p w14:paraId="61CBBD0C" w14:textId="77777777" w:rsidR="00A96610" w:rsidRPr="00914C4D" w:rsidRDefault="00A96610" w:rsidP="00A96610">
            <w:pPr>
              <w:spacing w:line="360" w:lineRule="auto"/>
              <w:rPr>
                <w:rFonts w:ascii="Georgia" w:hAnsi="Georgia"/>
                <w:lang w:val="fr-FR"/>
              </w:rPr>
            </w:pPr>
            <w:r w:rsidRPr="00914C4D">
              <w:rPr>
                <w:rFonts w:ascii="Georgia" w:hAnsi="Georgia"/>
                <w:lang w:val="fr-FR"/>
              </w:rPr>
              <w:t>Rimbaud : Dormeur du Val</w:t>
            </w:r>
          </w:p>
        </w:tc>
        <w:tc>
          <w:tcPr>
            <w:tcW w:w="564" w:type="dxa"/>
            <w:vAlign w:val="bottom"/>
          </w:tcPr>
          <w:p w14:paraId="60206E4B" w14:textId="77777777" w:rsidR="00A96610" w:rsidRPr="00914C4D" w:rsidRDefault="00A96610" w:rsidP="00A96610">
            <w:pPr>
              <w:spacing w:line="360" w:lineRule="auto"/>
              <w:rPr>
                <w:rFonts w:ascii="Georgia" w:hAnsi="Georgia"/>
                <w:lang w:val="fr-FR"/>
              </w:rPr>
            </w:pPr>
            <w:r w:rsidRPr="00914C4D">
              <w:rPr>
                <w:rFonts w:ascii="Georgia" w:hAnsi="Georgia"/>
                <w:lang w:val="fr-FR"/>
              </w:rPr>
              <w:t>1.</w:t>
            </w:r>
          </w:p>
        </w:tc>
        <w:tc>
          <w:tcPr>
            <w:tcW w:w="706" w:type="dxa"/>
            <w:vAlign w:val="bottom"/>
          </w:tcPr>
          <w:p w14:paraId="57341387" w14:textId="77777777" w:rsidR="00A96610" w:rsidRPr="00914C4D" w:rsidRDefault="00A96610" w:rsidP="00A96610">
            <w:pPr>
              <w:spacing w:line="360" w:lineRule="auto"/>
              <w:rPr>
                <w:rFonts w:ascii="Georgia" w:hAnsi="Georgia"/>
                <w:lang w:val="fr-FR"/>
              </w:rPr>
            </w:pPr>
            <w:r w:rsidRPr="00914C4D">
              <w:rPr>
                <w:rFonts w:ascii="Georgia" w:hAnsi="Georgia"/>
                <w:lang w:val="fr-FR"/>
              </w:rPr>
              <w:t>2.</w:t>
            </w:r>
          </w:p>
        </w:tc>
        <w:tc>
          <w:tcPr>
            <w:tcW w:w="563" w:type="dxa"/>
            <w:vAlign w:val="bottom"/>
          </w:tcPr>
          <w:p w14:paraId="03DE0B8C" w14:textId="77777777" w:rsidR="00A96610" w:rsidRPr="00914C4D" w:rsidRDefault="00A96610" w:rsidP="00A96610">
            <w:pPr>
              <w:spacing w:line="360" w:lineRule="auto"/>
              <w:rPr>
                <w:rFonts w:ascii="Georgia" w:hAnsi="Georgia"/>
                <w:lang w:val="fr-FR"/>
              </w:rPr>
            </w:pPr>
            <w:r w:rsidRPr="00914C4D">
              <w:rPr>
                <w:rFonts w:ascii="Georgia" w:hAnsi="Georgia"/>
                <w:lang w:val="fr-FR"/>
              </w:rPr>
              <w:t>3.</w:t>
            </w:r>
          </w:p>
        </w:tc>
        <w:tc>
          <w:tcPr>
            <w:tcW w:w="564" w:type="dxa"/>
            <w:vAlign w:val="bottom"/>
          </w:tcPr>
          <w:p w14:paraId="786DA3BE" w14:textId="77777777" w:rsidR="00A96610" w:rsidRPr="00914C4D" w:rsidRDefault="00A96610" w:rsidP="00A96610">
            <w:pPr>
              <w:spacing w:line="360" w:lineRule="auto"/>
              <w:rPr>
                <w:rFonts w:ascii="Georgia" w:hAnsi="Georgia"/>
                <w:lang w:val="fr-FR"/>
              </w:rPr>
            </w:pPr>
            <w:r w:rsidRPr="00914C4D">
              <w:rPr>
                <w:rFonts w:ascii="Georgia" w:hAnsi="Georgia"/>
                <w:lang w:val="fr-FR"/>
              </w:rPr>
              <w:t>4.</w:t>
            </w:r>
          </w:p>
        </w:tc>
        <w:tc>
          <w:tcPr>
            <w:tcW w:w="426" w:type="dxa"/>
            <w:vAlign w:val="bottom"/>
          </w:tcPr>
          <w:p w14:paraId="212F9E78" w14:textId="77777777" w:rsidR="00A96610" w:rsidRPr="00914C4D" w:rsidRDefault="00A96610" w:rsidP="00A96610">
            <w:pPr>
              <w:spacing w:line="360" w:lineRule="auto"/>
              <w:rPr>
                <w:rFonts w:ascii="Georgia" w:hAnsi="Georgia"/>
                <w:lang w:val="fr-FR"/>
              </w:rPr>
            </w:pPr>
            <w:r w:rsidRPr="00914C4D">
              <w:rPr>
                <w:rFonts w:ascii="Georgia" w:hAnsi="Georgia"/>
                <w:lang w:val="fr-FR"/>
              </w:rPr>
              <w:t>5.</w:t>
            </w:r>
          </w:p>
        </w:tc>
        <w:tc>
          <w:tcPr>
            <w:tcW w:w="425" w:type="dxa"/>
            <w:vAlign w:val="bottom"/>
          </w:tcPr>
          <w:p w14:paraId="3ADF318B" w14:textId="77777777" w:rsidR="00A96610" w:rsidRPr="00914C4D" w:rsidRDefault="00A96610" w:rsidP="00A96610">
            <w:pPr>
              <w:spacing w:line="360" w:lineRule="auto"/>
              <w:rPr>
                <w:rFonts w:ascii="Georgia" w:hAnsi="Georgia"/>
                <w:lang w:val="fr-FR"/>
              </w:rPr>
            </w:pPr>
            <w:r w:rsidRPr="00914C4D">
              <w:rPr>
                <w:rFonts w:ascii="Georgia" w:hAnsi="Georgia"/>
                <w:lang w:val="fr-FR"/>
              </w:rPr>
              <w:t>6.</w:t>
            </w:r>
          </w:p>
        </w:tc>
        <w:tc>
          <w:tcPr>
            <w:tcW w:w="402" w:type="dxa"/>
            <w:vAlign w:val="bottom"/>
          </w:tcPr>
          <w:p w14:paraId="1F7C7412" w14:textId="77777777" w:rsidR="00A96610" w:rsidRPr="00914C4D" w:rsidRDefault="00A96610" w:rsidP="00A96610">
            <w:pPr>
              <w:spacing w:line="360" w:lineRule="auto"/>
              <w:rPr>
                <w:rFonts w:ascii="Georgia" w:hAnsi="Georgia"/>
                <w:lang w:val="fr-FR"/>
              </w:rPr>
            </w:pPr>
            <w:r w:rsidRPr="00914C4D">
              <w:rPr>
                <w:rFonts w:ascii="Georgia" w:hAnsi="Georgia"/>
                <w:lang w:val="fr-FR"/>
              </w:rPr>
              <w:t>7.</w:t>
            </w:r>
          </w:p>
        </w:tc>
      </w:tr>
      <w:tr w:rsidR="00A96610" w:rsidRPr="00914C4D" w14:paraId="57C29901" w14:textId="77777777" w:rsidTr="00A96610">
        <w:tc>
          <w:tcPr>
            <w:tcW w:w="561" w:type="dxa"/>
            <w:vAlign w:val="bottom"/>
          </w:tcPr>
          <w:p w14:paraId="601BC200" w14:textId="77777777" w:rsidR="00A96610" w:rsidRPr="00914C4D" w:rsidRDefault="00A96610" w:rsidP="00A96610">
            <w:pPr>
              <w:spacing w:line="360" w:lineRule="auto"/>
              <w:rPr>
                <w:rFonts w:ascii="Georgia" w:hAnsi="Georgia"/>
                <w:lang w:val="fr-FR"/>
              </w:rPr>
            </w:pPr>
            <w:r w:rsidRPr="00914C4D">
              <w:rPr>
                <w:rFonts w:ascii="Georgia" w:hAnsi="Georgia"/>
                <w:lang w:val="fr-FR"/>
              </w:rPr>
              <w:t>1.</w:t>
            </w:r>
          </w:p>
        </w:tc>
        <w:tc>
          <w:tcPr>
            <w:tcW w:w="5423" w:type="dxa"/>
            <w:vAlign w:val="bottom"/>
          </w:tcPr>
          <w:p w14:paraId="23EE709D" w14:textId="77777777" w:rsidR="00A96610" w:rsidRPr="00914C4D" w:rsidRDefault="00A96610" w:rsidP="00A96610">
            <w:pPr>
              <w:spacing w:line="360" w:lineRule="auto"/>
              <w:rPr>
                <w:rFonts w:ascii="Georgia" w:hAnsi="Georgia"/>
                <w:lang w:val="fr-FR"/>
              </w:rPr>
            </w:pPr>
            <w:r w:rsidRPr="00914C4D">
              <w:rPr>
                <w:sz w:val="22"/>
                <w:szCs w:val="22"/>
                <w:lang w:val="fr-FR"/>
              </w:rPr>
              <w:t>C’est un trou de verdure// où chante une riv</w:t>
            </w:r>
            <w:r w:rsidRPr="00914C4D">
              <w:rPr>
                <w:b/>
                <w:bCs/>
                <w:sz w:val="22"/>
                <w:szCs w:val="22"/>
                <w:lang w:val="fr-FR"/>
              </w:rPr>
              <w:t>ière</w:t>
            </w:r>
          </w:p>
        </w:tc>
        <w:tc>
          <w:tcPr>
            <w:tcW w:w="564" w:type="dxa"/>
            <w:vAlign w:val="bottom"/>
          </w:tcPr>
          <w:p w14:paraId="0D62FF1F"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29E1F1B3"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5C0224A9" w14:textId="77777777" w:rsidR="00A96610" w:rsidRPr="00914C4D" w:rsidRDefault="00A96610" w:rsidP="00A96610">
            <w:pPr>
              <w:spacing w:line="360" w:lineRule="auto"/>
              <w:rPr>
                <w:rFonts w:ascii="Georgia" w:hAnsi="Georgia"/>
                <w:lang w:val="fr-FR"/>
              </w:rPr>
            </w:pPr>
            <w:r w:rsidRPr="00914C4D">
              <w:rPr>
                <w:rFonts w:ascii="Georgia" w:hAnsi="Georgia"/>
                <w:lang w:val="fr-FR"/>
              </w:rPr>
              <w:t>a</w:t>
            </w:r>
          </w:p>
        </w:tc>
        <w:tc>
          <w:tcPr>
            <w:tcW w:w="564" w:type="dxa"/>
            <w:vAlign w:val="bottom"/>
          </w:tcPr>
          <w:p w14:paraId="59454FEB"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426" w:type="dxa"/>
            <w:vAlign w:val="bottom"/>
          </w:tcPr>
          <w:p w14:paraId="5317D31F" w14:textId="77777777" w:rsidR="00A96610" w:rsidRPr="00914C4D" w:rsidRDefault="00A96610" w:rsidP="00A96610">
            <w:pPr>
              <w:spacing w:line="360" w:lineRule="auto"/>
              <w:rPr>
                <w:rFonts w:ascii="Georgia" w:hAnsi="Georgia"/>
                <w:lang w:val="fr-FR"/>
              </w:rPr>
            </w:pPr>
            <w:r w:rsidRPr="00914C4D">
              <w:rPr>
                <w:rFonts w:ascii="Georgia" w:hAnsi="Georgia"/>
                <w:lang w:val="fr-FR"/>
              </w:rPr>
              <w:t>H</w:t>
            </w:r>
          </w:p>
        </w:tc>
        <w:tc>
          <w:tcPr>
            <w:tcW w:w="425" w:type="dxa"/>
            <w:vAlign w:val="bottom"/>
          </w:tcPr>
          <w:p w14:paraId="540B238D" w14:textId="77777777" w:rsidR="00A96610" w:rsidRPr="00914C4D" w:rsidRDefault="00A96610" w:rsidP="00A96610">
            <w:pPr>
              <w:spacing w:line="360" w:lineRule="auto"/>
              <w:rPr>
                <w:rFonts w:ascii="Georgia" w:hAnsi="Georgia"/>
                <w:lang w:val="fr-FR"/>
              </w:rPr>
            </w:pPr>
            <w:r w:rsidRPr="00914C4D">
              <w:rPr>
                <w:rFonts w:ascii="Georgia" w:hAnsi="Georgia"/>
                <w:lang w:val="fr-FR"/>
              </w:rPr>
              <w:t>R</w:t>
            </w:r>
          </w:p>
        </w:tc>
        <w:tc>
          <w:tcPr>
            <w:tcW w:w="402" w:type="dxa"/>
            <w:vAlign w:val="bottom"/>
          </w:tcPr>
          <w:p w14:paraId="4A5FC984" w14:textId="77777777" w:rsidR="00A96610" w:rsidRPr="00914C4D" w:rsidRDefault="00A96610" w:rsidP="00A96610">
            <w:pPr>
              <w:spacing w:line="360" w:lineRule="auto"/>
              <w:rPr>
                <w:rFonts w:ascii="Georgia" w:hAnsi="Georgia"/>
                <w:lang w:val="fr-FR"/>
              </w:rPr>
            </w:pPr>
            <w:r w:rsidRPr="00914C4D">
              <w:rPr>
                <w:rFonts w:ascii="Georgia" w:hAnsi="Georgia"/>
                <w:lang w:val="fr-FR"/>
              </w:rPr>
              <w:t>C</w:t>
            </w:r>
          </w:p>
        </w:tc>
      </w:tr>
      <w:tr w:rsidR="00A96610" w:rsidRPr="00914C4D" w14:paraId="1BB8BC40" w14:textId="77777777" w:rsidTr="00A96610">
        <w:tc>
          <w:tcPr>
            <w:tcW w:w="561" w:type="dxa"/>
            <w:vAlign w:val="bottom"/>
          </w:tcPr>
          <w:p w14:paraId="5F74A336" w14:textId="77777777" w:rsidR="00A96610" w:rsidRPr="00914C4D" w:rsidRDefault="00A96610" w:rsidP="00A96610">
            <w:pPr>
              <w:spacing w:line="360" w:lineRule="auto"/>
              <w:rPr>
                <w:rFonts w:ascii="Georgia" w:hAnsi="Georgia"/>
                <w:lang w:val="fr-FR"/>
              </w:rPr>
            </w:pPr>
            <w:r w:rsidRPr="00914C4D">
              <w:rPr>
                <w:rFonts w:ascii="Georgia" w:hAnsi="Georgia"/>
                <w:lang w:val="fr-FR"/>
              </w:rPr>
              <w:t>2.</w:t>
            </w:r>
          </w:p>
        </w:tc>
        <w:tc>
          <w:tcPr>
            <w:tcW w:w="5423" w:type="dxa"/>
            <w:vAlign w:val="bottom"/>
          </w:tcPr>
          <w:p w14:paraId="18A64562" w14:textId="77777777" w:rsidR="00A96610" w:rsidRPr="00914C4D" w:rsidRDefault="00A96610" w:rsidP="00A96610">
            <w:pPr>
              <w:spacing w:before="60" w:after="60"/>
              <w:rPr>
                <w:i/>
                <w:iCs/>
                <w:sz w:val="22"/>
                <w:szCs w:val="22"/>
                <w:lang w:val="fr-FR"/>
              </w:rPr>
            </w:pPr>
            <w:r w:rsidRPr="00914C4D">
              <w:rPr>
                <w:sz w:val="22"/>
                <w:szCs w:val="22"/>
                <w:lang w:val="fr-FR"/>
              </w:rPr>
              <w:t>Accrochant follement //aux herbes des haill</w:t>
            </w:r>
            <w:r w:rsidRPr="00914C4D">
              <w:rPr>
                <w:b/>
                <w:bCs/>
                <w:sz w:val="22"/>
                <w:szCs w:val="22"/>
                <w:lang w:val="fr-FR"/>
              </w:rPr>
              <w:t xml:space="preserve">ons </w:t>
            </w:r>
            <w:r w:rsidRPr="00914C4D">
              <w:rPr>
                <w:b/>
                <w:bCs/>
                <w:i/>
                <w:iCs/>
                <w:sz w:val="22"/>
                <w:szCs w:val="22"/>
                <w:lang w:val="fr-FR"/>
              </w:rPr>
              <w:t>háby</w:t>
            </w:r>
          </w:p>
        </w:tc>
        <w:tc>
          <w:tcPr>
            <w:tcW w:w="564" w:type="dxa"/>
            <w:vAlign w:val="bottom"/>
          </w:tcPr>
          <w:p w14:paraId="3DC07042"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1A9F5B89"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6E875C27" w14:textId="77777777" w:rsidR="00A96610" w:rsidRPr="00914C4D" w:rsidRDefault="00A96610" w:rsidP="00A96610">
            <w:pPr>
              <w:spacing w:line="360" w:lineRule="auto"/>
              <w:rPr>
                <w:rFonts w:ascii="Georgia" w:hAnsi="Georgia"/>
                <w:lang w:val="fr-FR"/>
              </w:rPr>
            </w:pPr>
            <w:r w:rsidRPr="00914C4D">
              <w:rPr>
                <w:rFonts w:ascii="Georgia" w:hAnsi="Georgia"/>
                <w:lang w:val="fr-FR"/>
              </w:rPr>
              <w:t>b</w:t>
            </w:r>
          </w:p>
        </w:tc>
        <w:tc>
          <w:tcPr>
            <w:tcW w:w="564" w:type="dxa"/>
            <w:vAlign w:val="bottom"/>
          </w:tcPr>
          <w:p w14:paraId="59E725A6" w14:textId="77777777" w:rsidR="00A96610" w:rsidRPr="00914C4D" w:rsidRDefault="00A96610" w:rsidP="00A96610">
            <w:pPr>
              <w:spacing w:line="360" w:lineRule="auto"/>
              <w:rPr>
                <w:rFonts w:ascii="Georgia" w:hAnsi="Georgia"/>
                <w:lang w:val="fr-FR"/>
              </w:rPr>
            </w:pPr>
            <w:r w:rsidRPr="00914C4D">
              <w:rPr>
                <w:rFonts w:ascii="Georgia" w:hAnsi="Georgia"/>
                <w:lang w:val="fr-FR"/>
              </w:rPr>
              <w:t>M</w:t>
            </w:r>
          </w:p>
        </w:tc>
        <w:tc>
          <w:tcPr>
            <w:tcW w:w="426" w:type="dxa"/>
            <w:vAlign w:val="bottom"/>
          </w:tcPr>
          <w:p w14:paraId="139C3749"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6B01A729" w14:textId="77777777" w:rsidR="00A96610" w:rsidRPr="00914C4D" w:rsidRDefault="00A96610" w:rsidP="00A96610">
            <w:pPr>
              <w:spacing w:line="360" w:lineRule="auto"/>
              <w:rPr>
                <w:rFonts w:ascii="Georgia" w:hAnsi="Georgia"/>
                <w:lang w:val="fr-FR"/>
              </w:rPr>
            </w:pPr>
            <w:r w:rsidRPr="00914C4D">
              <w:rPr>
                <w:rFonts w:ascii="Georgia" w:hAnsi="Georgia"/>
                <w:lang w:val="fr-FR"/>
              </w:rPr>
              <w:t>S</w:t>
            </w:r>
          </w:p>
        </w:tc>
        <w:tc>
          <w:tcPr>
            <w:tcW w:w="402" w:type="dxa"/>
            <w:vAlign w:val="bottom"/>
          </w:tcPr>
          <w:p w14:paraId="3976C036" w14:textId="77777777" w:rsidR="00A96610" w:rsidRPr="00914C4D" w:rsidRDefault="00A96610" w:rsidP="00A96610">
            <w:pPr>
              <w:spacing w:line="360" w:lineRule="auto"/>
              <w:rPr>
                <w:rFonts w:ascii="Georgia" w:hAnsi="Georgia"/>
                <w:lang w:val="fr-FR"/>
              </w:rPr>
            </w:pPr>
            <w:r w:rsidRPr="00914C4D">
              <w:rPr>
                <w:rFonts w:ascii="Georgia" w:hAnsi="Georgia"/>
                <w:lang w:val="fr-FR"/>
              </w:rPr>
              <w:t>V</w:t>
            </w:r>
          </w:p>
        </w:tc>
      </w:tr>
      <w:tr w:rsidR="00A96610" w:rsidRPr="00914C4D" w14:paraId="193033B6" w14:textId="77777777" w:rsidTr="00A96610">
        <w:tc>
          <w:tcPr>
            <w:tcW w:w="561" w:type="dxa"/>
            <w:vAlign w:val="bottom"/>
          </w:tcPr>
          <w:p w14:paraId="191A948E" w14:textId="77777777" w:rsidR="00A96610" w:rsidRPr="00914C4D" w:rsidRDefault="00A96610" w:rsidP="00A96610">
            <w:pPr>
              <w:spacing w:line="360" w:lineRule="auto"/>
              <w:rPr>
                <w:rFonts w:ascii="Georgia" w:hAnsi="Georgia"/>
                <w:lang w:val="fr-FR"/>
              </w:rPr>
            </w:pPr>
            <w:r w:rsidRPr="00914C4D">
              <w:rPr>
                <w:rFonts w:ascii="Georgia" w:hAnsi="Georgia"/>
                <w:lang w:val="fr-FR"/>
              </w:rPr>
              <w:t>3.</w:t>
            </w:r>
          </w:p>
        </w:tc>
        <w:tc>
          <w:tcPr>
            <w:tcW w:w="5423" w:type="dxa"/>
            <w:vAlign w:val="bottom"/>
          </w:tcPr>
          <w:p w14:paraId="2BC1D2FF" w14:textId="77777777" w:rsidR="00A96610" w:rsidRPr="00914C4D" w:rsidRDefault="00A96610" w:rsidP="00A96610">
            <w:pPr>
              <w:spacing w:before="60" w:after="60"/>
              <w:rPr>
                <w:sz w:val="22"/>
                <w:szCs w:val="22"/>
                <w:lang w:val="fr-FR"/>
              </w:rPr>
            </w:pPr>
            <w:r w:rsidRPr="00914C4D">
              <w:rPr>
                <w:sz w:val="22"/>
                <w:szCs w:val="22"/>
                <w:lang w:val="fr-FR"/>
              </w:rPr>
              <w:t>D’argent; où le soleil//, de la montagne f</w:t>
            </w:r>
            <w:r w:rsidRPr="00914C4D">
              <w:rPr>
                <w:b/>
                <w:bCs/>
                <w:sz w:val="22"/>
                <w:szCs w:val="22"/>
                <w:lang w:val="fr-FR"/>
              </w:rPr>
              <w:t>ière</w:t>
            </w:r>
            <w:r w:rsidRPr="00914C4D">
              <w:rPr>
                <w:sz w:val="22"/>
                <w:szCs w:val="22"/>
                <w:lang w:val="fr-FR"/>
              </w:rPr>
              <w:t>,</w:t>
            </w:r>
          </w:p>
        </w:tc>
        <w:tc>
          <w:tcPr>
            <w:tcW w:w="564" w:type="dxa"/>
            <w:vAlign w:val="bottom"/>
          </w:tcPr>
          <w:p w14:paraId="45C83815"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2D1C675B"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35B5CCD9" w14:textId="77777777" w:rsidR="00A96610" w:rsidRPr="00914C4D" w:rsidRDefault="00A96610" w:rsidP="00A96610">
            <w:pPr>
              <w:spacing w:line="360" w:lineRule="auto"/>
              <w:rPr>
                <w:rFonts w:ascii="Georgia" w:hAnsi="Georgia"/>
                <w:lang w:val="fr-FR"/>
              </w:rPr>
            </w:pPr>
            <w:r w:rsidRPr="00914C4D">
              <w:rPr>
                <w:rFonts w:ascii="Georgia" w:hAnsi="Georgia"/>
                <w:lang w:val="fr-FR"/>
              </w:rPr>
              <w:t>a</w:t>
            </w:r>
          </w:p>
        </w:tc>
        <w:tc>
          <w:tcPr>
            <w:tcW w:w="564" w:type="dxa"/>
            <w:vAlign w:val="bottom"/>
          </w:tcPr>
          <w:p w14:paraId="1A8082EA"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426" w:type="dxa"/>
            <w:vAlign w:val="bottom"/>
          </w:tcPr>
          <w:p w14:paraId="4F2B1BEE" w14:textId="77777777" w:rsidR="00A96610" w:rsidRPr="00914C4D" w:rsidRDefault="00A96610" w:rsidP="00A96610">
            <w:pPr>
              <w:spacing w:line="360" w:lineRule="auto"/>
              <w:rPr>
                <w:rFonts w:ascii="Georgia" w:hAnsi="Georgia"/>
                <w:lang w:val="fr-FR"/>
              </w:rPr>
            </w:pPr>
            <w:r w:rsidRPr="00914C4D">
              <w:rPr>
                <w:rFonts w:ascii="Georgia" w:hAnsi="Georgia"/>
                <w:lang w:val="fr-FR"/>
              </w:rPr>
              <w:t>H</w:t>
            </w:r>
          </w:p>
        </w:tc>
        <w:tc>
          <w:tcPr>
            <w:tcW w:w="425" w:type="dxa"/>
            <w:vAlign w:val="bottom"/>
          </w:tcPr>
          <w:p w14:paraId="43DB59E5" w14:textId="77777777" w:rsidR="00A96610" w:rsidRPr="00914C4D" w:rsidRDefault="00A96610" w:rsidP="00A96610">
            <w:pPr>
              <w:spacing w:line="360" w:lineRule="auto"/>
              <w:rPr>
                <w:rFonts w:ascii="Georgia" w:hAnsi="Georgia"/>
                <w:lang w:val="fr-FR"/>
              </w:rPr>
            </w:pPr>
            <w:r w:rsidRPr="00914C4D">
              <w:rPr>
                <w:rFonts w:ascii="Georgia" w:hAnsi="Georgia"/>
                <w:lang w:val="fr-FR"/>
              </w:rPr>
              <w:t>R</w:t>
            </w:r>
          </w:p>
        </w:tc>
        <w:tc>
          <w:tcPr>
            <w:tcW w:w="402" w:type="dxa"/>
            <w:vAlign w:val="bottom"/>
          </w:tcPr>
          <w:p w14:paraId="51147743" w14:textId="77777777" w:rsidR="00A96610" w:rsidRPr="00914C4D" w:rsidRDefault="00A96610" w:rsidP="00A96610">
            <w:pPr>
              <w:spacing w:line="360" w:lineRule="auto"/>
              <w:rPr>
                <w:rFonts w:ascii="Georgia" w:hAnsi="Georgia"/>
                <w:lang w:val="fr-FR"/>
              </w:rPr>
            </w:pPr>
            <w:r w:rsidRPr="00914C4D">
              <w:rPr>
                <w:rFonts w:ascii="Georgia" w:hAnsi="Georgia"/>
                <w:lang w:val="fr-FR"/>
              </w:rPr>
              <w:t>C</w:t>
            </w:r>
          </w:p>
        </w:tc>
      </w:tr>
      <w:tr w:rsidR="00A96610" w:rsidRPr="00914C4D" w14:paraId="393E0263" w14:textId="77777777" w:rsidTr="00A96610">
        <w:tc>
          <w:tcPr>
            <w:tcW w:w="561" w:type="dxa"/>
            <w:vAlign w:val="bottom"/>
          </w:tcPr>
          <w:p w14:paraId="693C95F2" w14:textId="77777777" w:rsidR="00A96610" w:rsidRPr="00914C4D" w:rsidRDefault="00A96610" w:rsidP="00A96610">
            <w:pPr>
              <w:spacing w:line="360" w:lineRule="auto"/>
              <w:rPr>
                <w:rFonts w:ascii="Georgia" w:hAnsi="Georgia"/>
                <w:lang w:val="fr-FR"/>
              </w:rPr>
            </w:pPr>
            <w:r w:rsidRPr="00914C4D">
              <w:rPr>
                <w:rFonts w:ascii="Georgia" w:hAnsi="Georgia"/>
                <w:lang w:val="fr-FR"/>
              </w:rPr>
              <w:t>4.</w:t>
            </w:r>
          </w:p>
        </w:tc>
        <w:tc>
          <w:tcPr>
            <w:tcW w:w="5423" w:type="dxa"/>
            <w:vAlign w:val="bottom"/>
          </w:tcPr>
          <w:p w14:paraId="54515408" w14:textId="77777777" w:rsidR="00A96610" w:rsidRPr="00914C4D" w:rsidRDefault="00A96610" w:rsidP="00A96610">
            <w:pPr>
              <w:spacing w:before="60" w:after="60"/>
              <w:rPr>
                <w:sz w:val="22"/>
                <w:szCs w:val="22"/>
                <w:lang w:val="fr-FR"/>
              </w:rPr>
            </w:pPr>
            <w:r w:rsidRPr="00914C4D">
              <w:rPr>
                <w:sz w:val="22"/>
                <w:szCs w:val="22"/>
                <w:lang w:val="fr-FR"/>
              </w:rPr>
              <w:t>Luit; c’est un petit val //qui mousse de ray</w:t>
            </w:r>
            <w:r w:rsidRPr="00914C4D">
              <w:rPr>
                <w:b/>
                <w:bCs/>
                <w:sz w:val="22"/>
                <w:szCs w:val="22"/>
                <w:lang w:val="fr-FR"/>
              </w:rPr>
              <w:t>ons</w:t>
            </w:r>
            <w:r w:rsidRPr="00914C4D">
              <w:rPr>
                <w:sz w:val="22"/>
                <w:szCs w:val="22"/>
                <w:lang w:val="fr-FR"/>
              </w:rPr>
              <w:t xml:space="preserve">.  </w:t>
            </w:r>
          </w:p>
        </w:tc>
        <w:tc>
          <w:tcPr>
            <w:tcW w:w="564" w:type="dxa"/>
            <w:vAlign w:val="bottom"/>
          </w:tcPr>
          <w:p w14:paraId="4F119F0E"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720FC85B"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628636F4" w14:textId="77777777" w:rsidR="00A96610" w:rsidRPr="00914C4D" w:rsidRDefault="00A96610" w:rsidP="00A96610">
            <w:pPr>
              <w:spacing w:line="360" w:lineRule="auto"/>
              <w:rPr>
                <w:rFonts w:ascii="Georgia" w:hAnsi="Georgia"/>
                <w:lang w:val="fr-FR"/>
              </w:rPr>
            </w:pPr>
            <w:r w:rsidRPr="00914C4D">
              <w:rPr>
                <w:rFonts w:ascii="Georgia" w:hAnsi="Georgia"/>
                <w:lang w:val="fr-FR"/>
              </w:rPr>
              <w:t>b</w:t>
            </w:r>
          </w:p>
        </w:tc>
        <w:tc>
          <w:tcPr>
            <w:tcW w:w="564" w:type="dxa"/>
            <w:vAlign w:val="bottom"/>
          </w:tcPr>
          <w:p w14:paraId="51F71E0F" w14:textId="77777777" w:rsidR="00A96610" w:rsidRPr="00914C4D" w:rsidRDefault="00A96610" w:rsidP="00A96610">
            <w:pPr>
              <w:spacing w:line="360" w:lineRule="auto"/>
              <w:rPr>
                <w:rFonts w:ascii="Georgia" w:hAnsi="Georgia"/>
                <w:lang w:val="fr-FR"/>
              </w:rPr>
            </w:pPr>
            <w:r w:rsidRPr="00914C4D">
              <w:rPr>
                <w:rFonts w:ascii="Georgia" w:hAnsi="Georgia"/>
                <w:lang w:val="fr-FR"/>
              </w:rPr>
              <w:t>M</w:t>
            </w:r>
          </w:p>
        </w:tc>
        <w:tc>
          <w:tcPr>
            <w:tcW w:w="426" w:type="dxa"/>
            <w:vAlign w:val="bottom"/>
          </w:tcPr>
          <w:p w14:paraId="1049031D"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5C0924F5" w14:textId="77777777" w:rsidR="00A96610" w:rsidRPr="00914C4D" w:rsidRDefault="00A96610" w:rsidP="00A96610">
            <w:pPr>
              <w:spacing w:line="360" w:lineRule="auto"/>
              <w:rPr>
                <w:rFonts w:ascii="Georgia" w:hAnsi="Georgia"/>
                <w:lang w:val="fr-FR"/>
              </w:rPr>
            </w:pPr>
            <w:r w:rsidRPr="00914C4D">
              <w:rPr>
                <w:rFonts w:ascii="Georgia" w:hAnsi="Georgia"/>
                <w:lang w:val="fr-FR"/>
              </w:rPr>
              <w:t>S</w:t>
            </w:r>
          </w:p>
        </w:tc>
        <w:tc>
          <w:tcPr>
            <w:tcW w:w="402" w:type="dxa"/>
            <w:vAlign w:val="bottom"/>
          </w:tcPr>
          <w:p w14:paraId="65DBB866" w14:textId="77777777" w:rsidR="00A96610" w:rsidRPr="00914C4D" w:rsidRDefault="00A96610" w:rsidP="00A96610">
            <w:pPr>
              <w:spacing w:line="360" w:lineRule="auto"/>
              <w:rPr>
                <w:rFonts w:ascii="Georgia" w:hAnsi="Georgia"/>
                <w:lang w:val="fr-FR"/>
              </w:rPr>
            </w:pPr>
            <w:r w:rsidRPr="00914C4D">
              <w:rPr>
                <w:rFonts w:ascii="Georgia" w:hAnsi="Georgia"/>
                <w:lang w:val="fr-FR"/>
              </w:rPr>
              <w:t>V</w:t>
            </w:r>
          </w:p>
        </w:tc>
      </w:tr>
      <w:tr w:rsidR="00A96610" w:rsidRPr="00914C4D" w14:paraId="273D5661" w14:textId="77777777" w:rsidTr="00A96610">
        <w:tc>
          <w:tcPr>
            <w:tcW w:w="561" w:type="dxa"/>
            <w:vAlign w:val="bottom"/>
          </w:tcPr>
          <w:p w14:paraId="1AEE67EF" w14:textId="77777777" w:rsidR="00A96610" w:rsidRPr="00914C4D" w:rsidRDefault="00A96610" w:rsidP="00A96610">
            <w:pPr>
              <w:spacing w:line="360" w:lineRule="auto"/>
              <w:rPr>
                <w:rFonts w:ascii="Georgia" w:hAnsi="Georgia"/>
                <w:lang w:val="fr-FR"/>
              </w:rPr>
            </w:pPr>
            <w:r w:rsidRPr="00914C4D">
              <w:rPr>
                <w:rFonts w:ascii="Georgia" w:hAnsi="Georgia"/>
                <w:lang w:val="fr-FR"/>
              </w:rPr>
              <w:t>5.</w:t>
            </w:r>
          </w:p>
        </w:tc>
        <w:tc>
          <w:tcPr>
            <w:tcW w:w="5423" w:type="dxa"/>
            <w:vAlign w:val="bottom"/>
          </w:tcPr>
          <w:p w14:paraId="4715F8BE" w14:textId="77777777" w:rsidR="00A96610" w:rsidRPr="00914C4D" w:rsidRDefault="00A96610" w:rsidP="00A96610">
            <w:pPr>
              <w:spacing w:before="240"/>
              <w:rPr>
                <w:sz w:val="22"/>
                <w:szCs w:val="22"/>
                <w:lang w:val="fr-FR"/>
              </w:rPr>
            </w:pPr>
            <w:r w:rsidRPr="00914C4D">
              <w:rPr>
                <w:sz w:val="22"/>
                <w:szCs w:val="22"/>
                <w:lang w:val="fr-FR"/>
              </w:rPr>
              <w:t xml:space="preserve">Un soldat jeune, bouche // ouverte, tête </w:t>
            </w:r>
            <w:r w:rsidRPr="00914C4D">
              <w:rPr>
                <w:b/>
                <w:bCs/>
                <w:sz w:val="22"/>
                <w:szCs w:val="22"/>
                <w:lang w:val="fr-FR"/>
              </w:rPr>
              <w:t>nue</w:t>
            </w:r>
            <w:r w:rsidRPr="00914C4D">
              <w:rPr>
                <w:sz w:val="22"/>
                <w:szCs w:val="22"/>
                <w:lang w:val="fr-FR"/>
              </w:rPr>
              <w:t>,</w:t>
            </w:r>
          </w:p>
        </w:tc>
        <w:tc>
          <w:tcPr>
            <w:tcW w:w="564" w:type="dxa"/>
            <w:vAlign w:val="bottom"/>
          </w:tcPr>
          <w:p w14:paraId="30F45E5A"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29D4678E"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549589A7" w14:textId="77777777" w:rsidR="00A96610" w:rsidRPr="00914C4D" w:rsidRDefault="00A96610" w:rsidP="00A96610">
            <w:pPr>
              <w:spacing w:line="360" w:lineRule="auto"/>
              <w:rPr>
                <w:rFonts w:ascii="Georgia" w:hAnsi="Georgia"/>
                <w:lang w:val="fr-FR"/>
              </w:rPr>
            </w:pPr>
            <w:r w:rsidRPr="00914C4D">
              <w:rPr>
                <w:rFonts w:ascii="Georgia" w:hAnsi="Georgia"/>
                <w:lang w:val="fr-FR"/>
              </w:rPr>
              <w:t>c</w:t>
            </w:r>
          </w:p>
        </w:tc>
        <w:tc>
          <w:tcPr>
            <w:tcW w:w="564" w:type="dxa"/>
            <w:vAlign w:val="bottom"/>
          </w:tcPr>
          <w:p w14:paraId="07CEA80F"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426" w:type="dxa"/>
            <w:vAlign w:val="bottom"/>
          </w:tcPr>
          <w:p w14:paraId="1E11F981"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329D8A3A" w14:textId="77777777" w:rsidR="00A96610" w:rsidRPr="00914C4D" w:rsidRDefault="00A96610" w:rsidP="00A96610">
            <w:pPr>
              <w:spacing w:line="360" w:lineRule="auto"/>
              <w:rPr>
                <w:rFonts w:ascii="Georgia" w:hAnsi="Georgia"/>
                <w:lang w:val="fr-FR"/>
              </w:rPr>
            </w:pPr>
            <w:r w:rsidRPr="00914C4D">
              <w:rPr>
                <w:rFonts w:ascii="Georgia" w:hAnsi="Georgia"/>
                <w:lang w:val="fr-FR"/>
              </w:rPr>
              <w:t>S</w:t>
            </w:r>
          </w:p>
        </w:tc>
        <w:tc>
          <w:tcPr>
            <w:tcW w:w="402" w:type="dxa"/>
            <w:vAlign w:val="bottom"/>
          </w:tcPr>
          <w:p w14:paraId="60CCAE08" w14:textId="77777777" w:rsidR="00A96610" w:rsidRPr="00914C4D" w:rsidRDefault="00A96610" w:rsidP="00A96610">
            <w:pPr>
              <w:spacing w:line="360" w:lineRule="auto"/>
              <w:rPr>
                <w:rFonts w:ascii="Georgia" w:hAnsi="Georgia"/>
                <w:lang w:val="fr-FR"/>
              </w:rPr>
            </w:pPr>
            <w:r w:rsidRPr="00914C4D">
              <w:rPr>
                <w:rFonts w:ascii="Georgia" w:hAnsi="Georgia"/>
                <w:lang w:val="fr-FR"/>
              </w:rPr>
              <w:t>V</w:t>
            </w:r>
          </w:p>
        </w:tc>
      </w:tr>
      <w:tr w:rsidR="00A96610" w:rsidRPr="00914C4D" w14:paraId="2F23BCB6" w14:textId="77777777" w:rsidTr="00A96610">
        <w:tc>
          <w:tcPr>
            <w:tcW w:w="561" w:type="dxa"/>
            <w:vAlign w:val="bottom"/>
          </w:tcPr>
          <w:p w14:paraId="7727892C" w14:textId="77777777" w:rsidR="00A96610" w:rsidRPr="00914C4D" w:rsidRDefault="00A96610" w:rsidP="00A96610">
            <w:pPr>
              <w:spacing w:line="360" w:lineRule="auto"/>
              <w:rPr>
                <w:rFonts w:ascii="Georgia" w:hAnsi="Georgia"/>
                <w:lang w:val="fr-FR"/>
              </w:rPr>
            </w:pPr>
            <w:r w:rsidRPr="00914C4D">
              <w:rPr>
                <w:rFonts w:ascii="Georgia" w:hAnsi="Georgia"/>
                <w:lang w:val="fr-FR"/>
              </w:rPr>
              <w:t>6.</w:t>
            </w:r>
          </w:p>
        </w:tc>
        <w:tc>
          <w:tcPr>
            <w:tcW w:w="5423" w:type="dxa"/>
            <w:vAlign w:val="bottom"/>
          </w:tcPr>
          <w:p w14:paraId="42C65731" w14:textId="77777777" w:rsidR="00A96610" w:rsidRPr="00914C4D" w:rsidRDefault="00A96610" w:rsidP="00A96610">
            <w:pPr>
              <w:spacing w:before="60" w:after="60"/>
              <w:rPr>
                <w:sz w:val="22"/>
                <w:szCs w:val="22"/>
                <w:lang w:val="fr-FR"/>
              </w:rPr>
            </w:pPr>
            <w:r w:rsidRPr="00914C4D">
              <w:rPr>
                <w:sz w:val="22"/>
                <w:szCs w:val="22"/>
                <w:lang w:val="fr-FR"/>
              </w:rPr>
              <w:t>Et la nuque baignant// dans le frais cresson bl</w:t>
            </w:r>
            <w:r w:rsidRPr="00914C4D">
              <w:rPr>
                <w:b/>
                <w:bCs/>
                <w:sz w:val="22"/>
                <w:szCs w:val="22"/>
                <w:lang w:val="fr-FR"/>
              </w:rPr>
              <w:t>eu</w:t>
            </w:r>
            <w:r w:rsidRPr="00914C4D">
              <w:rPr>
                <w:sz w:val="22"/>
                <w:szCs w:val="22"/>
                <w:lang w:val="fr-FR"/>
              </w:rPr>
              <w:t>,</w:t>
            </w:r>
          </w:p>
        </w:tc>
        <w:tc>
          <w:tcPr>
            <w:tcW w:w="564" w:type="dxa"/>
            <w:vAlign w:val="bottom"/>
          </w:tcPr>
          <w:p w14:paraId="4E0BD688"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3731F02E"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11D7E736" w14:textId="77777777" w:rsidR="00A96610" w:rsidRPr="00914C4D" w:rsidRDefault="00A96610" w:rsidP="00A96610">
            <w:pPr>
              <w:spacing w:line="360" w:lineRule="auto"/>
              <w:rPr>
                <w:rFonts w:ascii="Georgia" w:hAnsi="Georgia"/>
                <w:lang w:val="fr-FR"/>
              </w:rPr>
            </w:pPr>
            <w:r w:rsidRPr="00914C4D">
              <w:rPr>
                <w:rFonts w:ascii="Georgia" w:hAnsi="Georgia"/>
                <w:lang w:val="fr-FR"/>
              </w:rPr>
              <w:t>d</w:t>
            </w:r>
          </w:p>
        </w:tc>
        <w:tc>
          <w:tcPr>
            <w:tcW w:w="564" w:type="dxa"/>
            <w:vAlign w:val="bottom"/>
          </w:tcPr>
          <w:p w14:paraId="22CDB592" w14:textId="77777777" w:rsidR="00A96610" w:rsidRPr="00914C4D" w:rsidRDefault="00A96610" w:rsidP="00A96610">
            <w:pPr>
              <w:spacing w:line="360" w:lineRule="auto"/>
              <w:rPr>
                <w:rFonts w:ascii="Georgia" w:hAnsi="Georgia"/>
                <w:lang w:val="fr-FR"/>
              </w:rPr>
            </w:pPr>
            <w:r w:rsidRPr="00914C4D">
              <w:rPr>
                <w:rFonts w:ascii="Georgia" w:hAnsi="Georgia"/>
                <w:lang w:val="fr-FR"/>
              </w:rPr>
              <w:t>M</w:t>
            </w:r>
          </w:p>
        </w:tc>
        <w:tc>
          <w:tcPr>
            <w:tcW w:w="426" w:type="dxa"/>
            <w:vAlign w:val="bottom"/>
          </w:tcPr>
          <w:p w14:paraId="48BB694C"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58C3587B" w14:textId="77777777" w:rsidR="00A96610" w:rsidRPr="00914C4D" w:rsidRDefault="00A96610" w:rsidP="00A96610">
            <w:pPr>
              <w:spacing w:line="360" w:lineRule="auto"/>
              <w:rPr>
                <w:rFonts w:ascii="Georgia" w:hAnsi="Georgia"/>
                <w:lang w:val="fr-FR"/>
              </w:rPr>
            </w:pPr>
            <w:r w:rsidRPr="00914C4D">
              <w:rPr>
                <w:rFonts w:ascii="Georgia" w:hAnsi="Georgia"/>
                <w:lang w:val="fr-FR"/>
              </w:rPr>
              <w:t>S</w:t>
            </w:r>
          </w:p>
        </w:tc>
        <w:tc>
          <w:tcPr>
            <w:tcW w:w="402" w:type="dxa"/>
            <w:vAlign w:val="bottom"/>
          </w:tcPr>
          <w:p w14:paraId="592658A6" w14:textId="77777777" w:rsidR="00A96610" w:rsidRPr="00914C4D" w:rsidRDefault="00A96610" w:rsidP="00A96610">
            <w:pPr>
              <w:spacing w:line="360" w:lineRule="auto"/>
              <w:rPr>
                <w:rFonts w:ascii="Georgia" w:hAnsi="Georgia"/>
                <w:lang w:val="fr-FR"/>
              </w:rPr>
            </w:pPr>
            <w:r w:rsidRPr="00914C4D">
              <w:rPr>
                <w:rFonts w:ascii="Georgia" w:hAnsi="Georgia"/>
                <w:lang w:val="fr-FR"/>
              </w:rPr>
              <w:t>V</w:t>
            </w:r>
          </w:p>
        </w:tc>
      </w:tr>
      <w:tr w:rsidR="00A96610" w:rsidRPr="00914C4D" w14:paraId="6B41583F" w14:textId="77777777" w:rsidTr="00A96610">
        <w:tc>
          <w:tcPr>
            <w:tcW w:w="561" w:type="dxa"/>
            <w:vAlign w:val="bottom"/>
          </w:tcPr>
          <w:p w14:paraId="090B54E2" w14:textId="77777777" w:rsidR="00A96610" w:rsidRPr="00914C4D" w:rsidRDefault="00A96610" w:rsidP="00A96610">
            <w:pPr>
              <w:spacing w:line="360" w:lineRule="auto"/>
              <w:rPr>
                <w:rFonts w:ascii="Georgia" w:hAnsi="Georgia"/>
                <w:lang w:val="fr-FR"/>
              </w:rPr>
            </w:pPr>
            <w:r w:rsidRPr="00914C4D">
              <w:rPr>
                <w:rFonts w:ascii="Georgia" w:hAnsi="Georgia"/>
                <w:lang w:val="fr-FR"/>
              </w:rPr>
              <w:t>7.</w:t>
            </w:r>
          </w:p>
        </w:tc>
        <w:tc>
          <w:tcPr>
            <w:tcW w:w="5423" w:type="dxa"/>
            <w:vAlign w:val="bottom"/>
          </w:tcPr>
          <w:p w14:paraId="12C40F83" w14:textId="77777777" w:rsidR="00A96610" w:rsidRPr="00914C4D" w:rsidRDefault="00A96610" w:rsidP="00A96610">
            <w:pPr>
              <w:spacing w:before="60" w:after="60"/>
              <w:rPr>
                <w:i/>
                <w:iCs/>
                <w:sz w:val="22"/>
                <w:szCs w:val="22"/>
                <w:lang w:val="fr-FR"/>
              </w:rPr>
            </w:pPr>
            <w:r w:rsidRPr="00914C4D">
              <w:rPr>
                <w:sz w:val="22"/>
                <w:szCs w:val="22"/>
                <w:lang w:val="fr-FR"/>
              </w:rPr>
              <w:t xml:space="preserve">Dort; il est étendu //dans l’herbe, sous la </w:t>
            </w:r>
            <w:r w:rsidRPr="00914C4D">
              <w:rPr>
                <w:b/>
                <w:bCs/>
                <w:sz w:val="22"/>
                <w:szCs w:val="22"/>
                <w:lang w:val="fr-FR"/>
              </w:rPr>
              <w:t>nue</w:t>
            </w:r>
            <w:r w:rsidRPr="00914C4D">
              <w:rPr>
                <w:sz w:val="22"/>
                <w:szCs w:val="22"/>
                <w:lang w:val="fr-FR"/>
              </w:rPr>
              <w:t xml:space="preserve">, </w:t>
            </w:r>
            <w:r w:rsidRPr="00914C4D">
              <w:rPr>
                <w:i/>
                <w:iCs/>
                <w:sz w:val="22"/>
                <w:szCs w:val="22"/>
                <w:lang w:val="fr-FR"/>
              </w:rPr>
              <w:t>nebesá</w:t>
            </w:r>
          </w:p>
        </w:tc>
        <w:tc>
          <w:tcPr>
            <w:tcW w:w="564" w:type="dxa"/>
            <w:vAlign w:val="bottom"/>
          </w:tcPr>
          <w:p w14:paraId="0693CAEB"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6EDC40EE"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12B3E712" w14:textId="77777777" w:rsidR="00A96610" w:rsidRPr="00914C4D" w:rsidRDefault="00A96610" w:rsidP="00A96610">
            <w:pPr>
              <w:spacing w:line="360" w:lineRule="auto"/>
              <w:rPr>
                <w:rFonts w:ascii="Georgia" w:hAnsi="Georgia"/>
                <w:lang w:val="fr-FR"/>
              </w:rPr>
            </w:pPr>
            <w:r w:rsidRPr="00914C4D">
              <w:rPr>
                <w:rFonts w:ascii="Georgia" w:hAnsi="Georgia"/>
                <w:lang w:val="fr-FR"/>
              </w:rPr>
              <w:t>c</w:t>
            </w:r>
          </w:p>
        </w:tc>
        <w:tc>
          <w:tcPr>
            <w:tcW w:w="564" w:type="dxa"/>
            <w:vAlign w:val="bottom"/>
          </w:tcPr>
          <w:p w14:paraId="1AB453B7"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426" w:type="dxa"/>
            <w:vAlign w:val="bottom"/>
          </w:tcPr>
          <w:p w14:paraId="12FC5379"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751B0113" w14:textId="77777777" w:rsidR="00A96610" w:rsidRPr="00914C4D" w:rsidRDefault="00A96610" w:rsidP="00A96610">
            <w:pPr>
              <w:spacing w:line="360" w:lineRule="auto"/>
              <w:rPr>
                <w:rFonts w:ascii="Georgia" w:hAnsi="Georgia"/>
                <w:lang w:val="fr-FR"/>
              </w:rPr>
            </w:pPr>
            <w:r w:rsidRPr="00914C4D">
              <w:rPr>
                <w:rFonts w:ascii="Georgia" w:hAnsi="Georgia"/>
                <w:lang w:val="fr-FR"/>
              </w:rPr>
              <w:t>S</w:t>
            </w:r>
          </w:p>
        </w:tc>
        <w:tc>
          <w:tcPr>
            <w:tcW w:w="402" w:type="dxa"/>
            <w:vAlign w:val="bottom"/>
          </w:tcPr>
          <w:p w14:paraId="280537FB" w14:textId="77777777" w:rsidR="00A96610" w:rsidRPr="00914C4D" w:rsidRDefault="00A96610" w:rsidP="00A96610">
            <w:pPr>
              <w:spacing w:line="360" w:lineRule="auto"/>
              <w:rPr>
                <w:rFonts w:ascii="Georgia" w:hAnsi="Georgia"/>
                <w:lang w:val="fr-FR"/>
              </w:rPr>
            </w:pPr>
            <w:r w:rsidRPr="00914C4D">
              <w:rPr>
                <w:rFonts w:ascii="Georgia" w:hAnsi="Georgia"/>
                <w:lang w:val="fr-FR"/>
              </w:rPr>
              <w:t>V</w:t>
            </w:r>
          </w:p>
        </w:tc>
      </w:tr>
      <w:tr w:rsidR="00A96610" w:rsidRPr="00914C4D" w14:paraId="0074A02D" w14:textId="77777777" w:rsidTr="00A96610">
        <w:tc>
          <w:tcPr>
            <w:tcW w:w="561" w:type="dxa"/>
            <w:vAlign w:val="bottom"/>
          </w:tcPr>
          <w:p w14:paraId="44E34E57" w14:textId="77777777" w:rsidR="00A96610" w:rsidRPr="00914C4D" w:rsidRDefault="00A96610" w:rsidP="00A96610">
            <w:pPr>
              <w:spacing w:line="360" w:lineRule="auto"/>
              <w:rPr>
                <w:rFonts w:ascii="Georgia" w:hAnsi="Georgia"/>
                <w:lang w:val="fr-FR"/>
              </w:rPr>
            </w:pPr>
            <w:r w:rsidRPr="00914C4D">
              <w:rPr>
                <w:rFonts w:ascii="Georgia" w:hAnsi="Georgia"/>
                <w:lang w:val="fr-FR"/>
              </w:rPr>
              <w:t>8.</w:t>
            </w:r>
          </w:p>
        </w:tc>
        <w:tc>
          <w:tcPr>
            <w:tcW w:w="5423" w:type="dxa"/>
            <w:vAlign w:val="bottom"/>
          </w:tcPr>
          <w:p w14:paraId="5F413758" w14:textId="77777777" w:rsidR="00A96610" w:rsidRPr="00914C4D" w:rsidRDefault="00A96610" w:rsidP="00A96610">
            <w:pPr>
              <w:spacing w:before="60" w:after="60"/>
              <w:rPr>
                <w:sz w:val="22"/>
                <w:szCs w:val="22"/>
                <w:lang w:val="fr-FR"/>
              </w:rPr>
            </w:pPr>
            <w:r w:rsidRPr="00914C4D">
              <w:rPr>
                <w:sz w:val="22"/>
                <w:szCs w:val="22"/>
                <w:lang w:val="fr-FR"/>
              </w:rPr>
              <w:t>Pâle dans son lit vert//où la lumière pl</w:t>
            </w:r>
            <w:r w:rsidRPr="00914C4D">
              <w:rPr>
                <w:b/>
                <w:bCs/>
                <w:sz w:val="22"/>
                <w:szCs w:val="22"/>
                <w:lang w:val="fr-FR"/>
              </w:rPr>
              <w:t>eut</w:t>
            </w:r>
            <w:r w:rsidRPr="00914C4D">
              <w:rPr>
                <w:sz w:val="22"/>
                <w:szCs w:val="22"/>
                <w:lang w:val="fr-FR"/>
              </w:rPr>
              <w:t>.</w:t>
            </w:r>
          </w:p>
        </w:tc>
        <w:tc>
          <w:tcPr>
            <w:tcW w:w="564" w:type="dxa"/>
            <w:vAlign w:val="bottom"/>
          </w:tcPr>
          <w:p w14:paraId="63F51FB5"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4DCE3C71"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7BF1A525" w14:textId="77777777" w:rsidR="00A96610" w:rsidRPr="00914C4D" w:rsidRDefault="00A96610" w:rsidP="00A96610">
            <w:pPr>
              <w:spacing w:line="360" w:lineRule="auto"/>
              <w:rPr>
                <w:rFonts w:ascii="Georgia" w:hAnsi="Georgia"/>
                <w:lang w:val="fr-FR"/>
              </w:rPr>
            </w:pPr>
            <w:r w:rsidRPr="00914C4D">
              <w:rPr>
                <w:rFonts w:ascii="Georgia" w:hAnsi="Georgia"/>
                <w:lang w:val="fr-FR"/>
              </w:rPr>
              <w:t>d</w:t>
            </w:r>
          </w:p>
        </w:tc>
        <w:tc>
          <w:tcPr>
            <w:tcW w:w="564" w:type="dxa"/>
            <w:vAlign w:val="bottom"/>
          </w:tcPr>
          <w:p w14:paraId="00598471" w14:textId="77777777" w:rsidR="00A96610" w:rsidRPr="00914C4D" w:rsidRDefault="00A96610" w:rsidP="00A96610">
            <w:pPr>
              <w:spacing w:line="360" w:lineRule="auto"/>
              <w:rPr>
                <w:rFonts w:ascii="Georgia" w:hAnsi="Georgia"/>
                <w:lang w:val="fr-FR"/>
              </w:rPr>
            </w:pPr>
            <w:r w:rsidRPr="00914C4D">
              <w:rPr>
                <w:rFonts w:ascii="Georgia" w:hAnsi="Georgia"/>
                <w:lang w:val="fr-FR"/>
              </w:rPr>
              <w:t>M</w:t>
            </w:r>
          </w:p>
        </w:tc>
        <w:tc>
          <w:tcPr>
            <w:tcW w:w="426" w:type="dxa"/>
            <w:vAlign w:val="bottom"/>
          </w:tcPr>
          <w:p w14:paraId="053A8A3E"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31D61FED" w14:textId="77777777" w:rsidR="00A96610" w:rsidRPr="00914C4D" w:rsidRDefault="00A96610" w:rsidP="00A96610">
            <w:pPr>
              <w:spacing w:line="360" w:lineRule="auto"/>
              <w:rPr>
                <w:rFonts w:ascii="Georgia" w:hAnsi="Georgia"/>
                <w:lang w:val="fr-FR"/>
              </w:rPr>
            </w:pPr>
            <w:r w:rsidRPr="00914C4D">
              <w:rPr>
                <w:rFonts w:ascii="Georgia" w:hAnsi="Georgia"/>
                <w:lang w:val="fr-FR"/>
              </w:rPr>
              <w:t>S</w:t>
            </w:r>
          </w:p>
        </w:tc>
        <w:tc>
          <w:tcPr>
            <w:tcW w:w="402" w:type="dxa"/>
            <w:vAlign w:val="bottom"/>
          </w:tcPr>
          <w:p w14:paraId="7E93A02B" w14:textId="77777777" w:rsidR="00A96610" w:rsidRPr="00914C4D" w:rsidRDefault="00A96610" w:rsidP="00A96610">
            <w:pPr>
              <w:spacing w:line="360" w:lineRule="auto"/>
              <w:rPr>
                <w:rFonts w:ascii="Georgia" w:hAnsi="Georgia"/>
                <w:lang w:val="fr-FR"/>
              </w:rPr>
            </w:pPr>
            <w:r w:rsidRPr="00914C4D">
              <w:rPr>
                <w:rFonts w:ascii="Georgia" w:hAnsi="Georgia"/>
                <w:lang w:val="fr-FR"/>
              </w:rPr>
              <w:t>V</w:t>
            </w:r>
          </w:p>
        </w:tc>
      </w:tr>
      <w:tr w:rsidR="00A96610" w:rsidRPr="00914C4D" w14:paraId="038F18E3" w14:textId="77777777" w:rsidTr="00A96610">
        <w:tc>
          <w:tcPr>
            <w:tcW w:w="561" w:type="dxa"/>
            <w:vAlign w:val="bottom"/>
          </w:tcPr>
          <w:p w14:paraId="153194AC" w14:textId="77777777" w:rsidR="00A96610" w:rsidRPr="00914C4D" w:rsidRDefault="00A96610" w:rsidP="00A96610">
            <w:pPr>
              <w:spacing w:line="360" w:lineRule="auto"/>
              <w:rPr>
                <w:rFonts w:ascii="Georgia" w:hAnsi="Georgia"/>
                <w:lang w:val="fr-FR"/>
              </w:rPr>
            </w:pPr>
            <w:r w:rsidRPr="00914C4D">
              <w:rPr>
                <w:rFonts w:ascii="Georgia" w:hAnsi="Georgia"/>
                <w:lang w:val="fr-FR"/>
              </w:rPr>
              <w:t>9.</w:t>
            </w:r>
          </w:p>
        </w:tc>
        <w:tc>
          <w:tcPr>
            <w:tcW w:w="5423" w:type="dxa"/>
            <w:vAlign w:val="bottom"/>
          </w:tcPr>
          <w:p w14:paraId="2A21586A" w14:textId="77777777" w:rsidR="00A96610" w:rsidRPr="00914C4D" w:rsidRDefault="00A96610" w:rsidP="00A96610">
            <w:pPr>
              <w:spacing w:before="240"/>
              <w:rPr>
                <w:sz w:val="22"/>
                <w:szCs w:val="22"/>
                <w:lang w:val="fr-FR"/>
              </w:rPr>
            </w:pPr>
            <w:r w:rsidRPr="00914C4D">
              <w:rPr>
                <w:sz w:val="22"/>
                <w:szCs w:val="22"/>
                <w:lang w:val="fr-FR"/>
              </w:rPr>
              <w:t>Les pieds dans les glaïeuls//, il dort. Souriant c</w:t>
            </w:r>
            <w:r w:rsidRPr="00914C4D">
              <w:rPr>
                <w:b/>
                <w:bCs/>
                <w:sz w:val="22"/>
                <w:szCs w:val="22"/>
                <w:lang w:val="fr-FR"/>
              </w:rPr>
              <w:t>omme</w:t>
            </w:r>
          </w:p>
        </w:tc>
        <w:tc>
          <w:tcPr>
            <w:tcW w:w="564" w:type="dxa"/>
            <w:vAlign w:val="bottom"/>
          </w:tcPr>
          <w:p w14:paraId="5C4995E3"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0E081094"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6670B729" w14:textId="77777777" w:rsidR="00A96610" w:rsidRPr="00914C4D" w:rsidRDefault="00A96610" w:rsidP="00A96610">
            <w:pPr>
              <w:spacing w:line="360" w:lineRule="auto"/>
              <w:rPr>
                <w:rFonts w:ascii="Georgia" w:hAnsi="Georgia"/>
                <w:lang w:val="fr-FR"/>
              </w:rPr>
            </w:pPr>
            <w:r w:rsidRPr="00914C4D">
              <w:rPr>
                <w:rFonts w:ascii="Georgia" w:hAnsi="Georgia"/>
                <w:lang w:val="fr-FR"/>
              </w:rPr>
              <w:t>e</w:t>
            </w:r>
          </w:p>
        </w:tc>
        <w:tc>
          <w:tcPr>
            <w:tcW w:w="564" w:type="dxa"/>
            <w:vAlign w:val="bottom"/>
          </w:tcPr>
          <w:p w14:paraId="0D2F7EFB"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426" w:type="dxa"/>
            <w:vAlign w:val="bottom"/>
          </w:tcPr>
          <w:p w14:paraId="722729EA"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637FE1D4" w14:textId="77777777" w:rsidR="00A96610" w:rsidRPr="00914C4D" w:rsidRDefault="00A96610" w:rsidP="00A96610">
            <w:pPr>
              <w:spacing w:line="360" w:lineRule="auto"/>
              <w:rPr>
                <w:rFonts w:ascii="Georgia" w:hAnsi="Georgia"/>
                <w:lang w:val="fr-FR"/>
              </w:rPr>
            </w:pPr>
            <w:r w:rsidRPr="00914C4D">
              <w:rPr>
                <w:rFonts w:ascii="Georgia" w:hAnsi="Georgia"/>
                <w:lang w:val="fr-FR"/>
              </w:rPr>
              <w:t>S</w:t>
            </w:r>
          </w:p>
        </w:tc>
        <w:tc>
          <w:tcPr>
            <w:tcW w:w="402" w:type="dxa"/>
            <w:vAlign w:val="bottom"/>
          </w:tcPr>
          <w:p w14:paraId="3C076A8B" w14:textId="77777777" w:rsidR="00A96610" w:rsidRPr="00914C4D" w:rsidRDefault="00A96610" w:rsidP="00A96610">
            <w:pPr>
              <w:spacing w:line="360" w:lineRule="auto"/>
              <w:rPr>
                <w:rFonts w:ascii="Georgia" w:hAnsi="Georgia"/>
                <w:lang w:val="fr-FR"/>
              </w:rPr>
            </w:pPr>
            <w:r w:rsidRPr="00914C4D">
              <w:rPr>
                <w:rFonts w:ascii="Georgia" w:hAnsi="Georgia"/>
                <w:lang w:val="fr-FR"/>
              </w:rPr>
              <w:t>C</w:t>
            </w:r>
          </w:p>
        </w:tc>
      </w:tr>
      <w:tr w:rsidR="00A96610" w:rsidRPr="00914C4D" w14:paraId="7C8DACED" w14:textId="77777777" w:rsidTr="00A96610">
        <w:tc>
          <w:tcPr>
            <w:tcW w:w="561" w:type="dxa"/>
            <w:vAlign w:val="bottom"/>
          </w:tcPr>
          <w:p w14:paraId="23BA6D65" w14:textId="77777777" w:rsidR="00A96610" w:rsidRPr="00914C4D" w:rsidRDefault="00A96610" w:rsidP="00A96610">
            <w:pPr>
              <w:spacing w:line="360" w:lineRule="auto"/>
              <w:rPr>
                <w:rFonts w:ascii="Georgia" w:hAnsi="Georgia"/>
                <w:lang w:val="fr-FR"/>
              </w:rPr>
            </w:pPr>
            <w:r w:rsidRPr="00914C4D">
              <w:rPr>
                <w:rFonts w:ascii="Georgia" w:hAnsi="Georgia"/>
                <w:lang w:val="fr-FR"/>
              </w:rPr>
              <w:t>10.</w:t>
            </w:r>
          </w:p>
        </w:tc>
        <w:tc>
          <w:tcPr>
            <w:tcW w:w="5423" w:type="dxa"/>
            <w:vAlign w:val="bottom"/>
          </w:tcPr>
          <w:p w14:paraId="4203869F" w14:textId="77777777" w:rsidR="00A96610" w:rsidRPr="00914C4D" w:rsidRDefault="00A96610" w:rsidP="00A96610">
            <w:pPr>
              <w:spacing w:before="60" w:after="60"/>
              <w:rPr>
                <w:sz w:val="22"/>
                <w:szCs w:val="22"/>
                <w:lang w:val="fr-FR"/>
              </w:rPr>
            </w:pPr>
            <w:r w:rsidRPr="00914C4D">
              <w:rPr>
                <w:sz w:val="22"/>
                <w:szCs w:val="22"/>
                <w:lang w:val="fr-FR"/>
              </w:rPr>
              <w:t>Sourirait un enfant malade//, il fait un s</w:t>
            </w:r>
            <w:r w:rsidRPr="00914C4D">
              <w:rPr>
                <w:b/>
                <w:bCs/>
                <w:sz w:val="22"/>
                <w:szCs w:val="22"/>
                <w:lang w:val="fr-FR"/>
              </w:rPr>
              <w:t>omme</w:t>
            </w:r>
            <w:r w:rsidRPr="00914C4D">
              <w:rPr>
                <w:sz w:val="22"/>
                <w:szCs w:val="22"/>
                <w:lang w:val="fr-FR"/>
              </w:rPr>
              <w:t>:</w:t>
            </w:r>
          </w:p>
        </w:tc>
        <w:tc>
          <w:tcPr>
            <w:tcW w:w="564" w:type="dxa"/>
            <w:vAlign w:val="bottom"/>
          </w:tcPr>
          <w:p w14:paraId="1C504DD1"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4FC60C6A"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7BD70EE7" w14:textId="77777777" w:rsidR="00A96610" w:rsidRPr="00914C4D" w:rsidRDefault="00A96610" w:rsidP="00A96610">
            <w:pPr>
              <w:spacing w:line="360" w:lineRule="auto"/>
              <w:rPr>
                <w:rFonts w:ascii="Georgia" w:hAnsi="Georgia"/>
                <w:lang w:val="fr-FR"/>
              </w:rPr>
            </w:pPr>
            <w:r w:rsidRPr="00914C4D">
              <w:rPr>
                <w:rFonts w:ascii="Georgia" w:hAnsi="Georgia"/>
                <w:lang w:val="fr-FR"/>
              </w:rPr>
              <w:t>e</w:t>
            </w:r>
          </w:p>
        </w:tc>
        <w:tc>
          <w:tcPr>
            <w:tcW w:w="564" w:type="dxa"/>
            <w:vAlign w:val="bottom"/>
          </w:tcPr>
          <w:p w14:paraId="0463B04E"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426" w:type="dxa"/>
            <w:vAlign w:val="bottom"/>
          </w:tcPr>
          <w:p w14:paraId="7F6F4187"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6A31C3CA" w14:textId="77777777" w:rsidR="00A96610" w:rsidRPr="00914C4D" w:rsidRDefault="00A96610" w:rsidP="00A96610">
            <w:pPr>
              <w:spacing w:line="360" w:lineRule="auto"/>
              <w:rPr>
                <w:rFonts w:ascii="Georgia" w:hAnsi="Georgia"/>
                <w:lang w:val="fr-FR"/>
              </w:rPr>
            </w:pPr>
            <w:r w:rsidRPr="00914C4D">
              <w:rPr>
                <w:rFonts w:ascii="Georgia" w:hAnsi="Georgia"/>
                <w:lang w:val="fr-FR"/>
              </w:rPr>
              <w:t>S</w:t>
            </w:r>
          </w:p>
        </w:tc>
        <w:tc>
          <w:tcPr>
            <w:tcW w:w="402" w:type="dxa"/>
            <w:vAlign w:val="bottom"/>
          </w:tcPr>
          <w:p w14:paraId="1230FE04" w14:textId="77777777" w:rsidR="00A96610" w:rsidRPr="00914C4D" w:rsidRDefault="00A96610" w:rsidP="00A96610">
            <w:pPr>
              <w:spacing w:line="360" w:lineRule="auto"/>
              <w:rPr>
                <w:rFonts w:ascii="Georgia" w:hAnsi="Georgia"/>
                <w:lang w:val="fr-FR"/>
              </w:rPr>
            </w:pPr>
            <w:r w:rsidRPr="00914C4D">
              <w:rPr>
                <w:rFonts w:ascii="Georgia" w:hAnsi="Georgia"/>
                <w:lang w:val="fr-FR"/>
              </w:rPr>
              <w:t>C</w:t>
            </w:r>
          </w:p>
        </w:tc>
      </w:tr>
      <w:tr w:rsidR="00A96610" w:rsidRPr="00914C4D" w14:paraId="6F730361" w14:textId="77777777" w:rsidTr="00A96610">
        <w:tc>
          <w:tcPr>
            <w:tcW w:w="561" w:type="dxa"/>
            <w:vAlign w:val="bottom"/>
          </w:tcPr>
          <w:p w14:paraId="622FF941" w14:textId="77777777" w:rsidR="00A96610" w:rsidRPr="00914C4D" w:rsidRDefault="00A96610" w:rsidP="00A96610">
            <w:pPr>
              <w:spacing w:line="360" w:lineRule="auto"/>
              <w:rPr>
                <w:rFonts w:ascii="Georgia" w:hAnsi="Georgia"/>
                <w:lang w:val="fr-FR"/>
              </w:rPr>
            </w:pPr>
            <w:r w:rsidRPr="00914C4D">
              <w:rPr>
                <w:rFonts w:ascii="Georgia" w:hAnsi="Georgia"/>
                <w:lang w:val="fr-FR"/>
              </w:rPr>
              <w:t>11.</w:t>
            </w:r>
          </w:p>
        </w:tc>
        <w:tc>
          <w:tcPr>
            <w:tcW w:w="5423" w:type="dxa"/>
            <w:vAlign w:val="bottom"/>
          </w:tcPr>
          <w:p w14:paraId="657A27E0" w14:textId="77777777" w:rsidR="00A96610" w:rsidRPr="00914C4D" w:rsidRDefault="00A96610" w:rsidP="00A96610">
            <w:pPr>
              <w:spacing w:before="60" w:after="60"/>
              <w:rPr>
                <w:sz w:val="22"/>
                <w:szCs w:val="22"/>
                <w:lang w:val="fr-FR"/>
              </w:rPr>
            </w:pPr>
            <w:r w:rsidRPr="00914C4D">
              <w:rPr>
                <w:sz w:val="22"/>
                <w:szCs w:val="22"/>
                <w:lang w:val="fr-FR"/>
              </w:rPr>
              <w:t>Nature, berce-le //chaudement: il a f</w:t>
            </w:r>
            <w:r w:rsidRPr="00914C4D">
              <w:rPr>
                <w:b/>
                <w:bCs/>
                <w:sz w:val="22"/>
                <w:szCs w:val="22"/>
                <w:lang w:val="fr-FR"/>
              </w:rPr>
              <w:t>roid.</w:t>
            </w:r>
          </w:p>
        </w:tc>
        <w:tc>
          <w:tcPr>
            <w:tcW w:w="564" w:type="dxa"/>
            <w:vAlign w:val="bottom"/>
          </w:tcPr>
          <w:p w14:paraId="1A58A07B"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55115BEF"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1600C415"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564" w:type="dxa"/>
            <w:vAlign w:val="bottom"/>
          </w:tcPr>
          <w:p w14:paraId="366F0E74" w14:textId="77777777" w:rsidR="00A96610" w:rsidRPr="00914C4D" w:rsidRDefault="00A96610" w:rsidP="00A96610">
            <w:pPr>
              <w:spacing w:line="360" w:lineRule="auto"/>
              <w:rPr>
                <w:rFonts w:ascii="Georgia" w:hAnsi="Georgia"/>
                <w:lang w:val="fr-FR"/>
              </w:rPr>
            </w:pPr>
            <w:r w:rsidRPr="00914C4D">
              <w:rPr>
                <w:rFonts w:ascii="Georgia" w:hAnsi="Georgia"/>
                <w:lang w:val="fr-FR"/>
              </w:rPr>
              <w:t>M</w:t>
            </w:r>
          </w:p>
        </w:tc>
        <w:tc>
          <w:tcPr>
            <w:tcW w:w="426" w:type="dxa"/>
            <w:vAlign w:val="bottom"/>
          </w:tcPr>
          <w:p w14:paraId="5D8A5427"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1ECB381B" w14:textId="77777777" w:rsidR="00A96610" w:rsidRPr="00914C4D" w:rsidRDefault="00A96610" w:rsidP="00A96610">
            <w:pPr>
              <w:spacing w:line="360" w:lineRule="auto"/>
              <w:rPr>
                <w:rFonts w:ascii="Georgia" w:hAnsi="Georgia"/>
                <w:lang w:val="fr-FR"/>
              </w:rPr>
            </w:pPr>
            <w:r w:rsidRPr="00914C4D">
              <w:rPr>
                <w:rFonts w:ascii="Georgia" w:hAnsi="Georgia"/>
                <w:lang w:val="fr-FR"/>
              </w:rPr>
              <w:t>R</w:t>
            </w:r>
          </w:p>
        </w:tc>
        <w:tc>
          <w:tcPr>
            <w:tcW w:w="402" w:type="dxa"/>
            <w:vAlign w:val="bottom"/>
          </w:tcPr>
          <w:p w14:paraId="753438C6" w14:textId="77777777" w:rsidR="00A96610" w:rsidRPr="00914C4D" w:rsidRDefault="00A96610" w:rsidP="00A96610">
            <w:pPr>
              <w:spacing w:line="360" w:lineRule="auto"/>
              <w:rPr>
                <w:rFonts w:ascii="Georgia" w:hAnsi="Georgia"/>
                <w:lang w:val="fr-FR"/>
              </w:rPr>
            </w:pPr>
            <w:r w:rsidRPr="00914C4D">
              <w:rPr>
                <w:rFonts w:ascii="Georgia" w:hAnsi="Georgia"/>
                <w:lang w:val="fr-FR"/>
              </w:rPr>
              <w:t>V</w:t>
            </w:r>
          </w:p>
        </w:tc>
      </w:tr>
      <w:tr w:rsidR="00A96610" w:rsidRPr="00914C4D" w14:paraId="36237B25" w14:textId="77777777" w:rsidTr="00A96610">
        <w:tc>
          <w:tcPr>
            <w:tcW w:w="561" w:type="dxa"/>
            <w:vAlign w:val="bottom"/>
          </w:tcPr>
          <w:p w14:paraId="2A559F65"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5423" w:type="dxa"/>
            <w:vAlign w:val="bottom"/>
          </w:tcPr>
          <w:p w14:paraId="31D0A29C" w14:textId="77777777" w:rsidR="00A96610" w:rsidRPr="00914C4D" w:rsidRDefault="00A96610" w:rsidP="00A96610">
            <w:pPr>
              <w:spacing w:before="240"/>
              <w:rPr>
                <w:sz w:val="22"/>
                <w:szCs w:val="22"/>
                <w:lang w:val="fr-FR"/>
              </w:rPr>
            </w:pPr>
            <w:r w:rsidRPr="00914C4D">
              <w:rPr>
                <w:sz w:val="22"/>
                <w:szCs w:val="22"/>
                <w:lang w:val="fr-FR"/>
              </w:rPr>
              <w:t>Les parfums ne font pas// frissonner sa na</w:t>
            </w:r>
            <w:r w:rsidRPr="00914C4D">
              <w:rPr>
                <w:b/>
                <w:bCs/>
                <w:sz w:val="22"/>
                <w:szCs w:val="22"/>
                <w:lang w:val="fr-FR"/>
              </w:rPr>
              <w:t>rine</w:t>
            </w:r>
            <w:r w:rsidRPr="00914C4D">
              <w:rPr>
                <w:sz w:val="22"/>
                <w:szCs w:val="22"/>
                <w:lang w:val="fr-FR"/>
              </w:rPr>
              <w:t>;</w:t>
            </w:r>
          </w:p>
        </w:tc>
        <w:tc>
          <w:tcPr>
            <w:tcW w:w="564" w:type="dxa"/>
            <w:vAlign w:val="bottom"/>
          </w:tcPr>
          <w:p w14:paraId="2BFB0800"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586EACDC"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28EA4AFE" w14:textId="77777777" w:rsidR="00A96610" w:rsidRPr="00914C4D" w:rsidRDefault="00A96610" w:rsidP="00A96610">
            <w:pPr>
              <w:spacing w:line="360" w:lineRule="auto"/>
              <w:rPr>
                <w:rFonts w:ascii="Georgia" w:hAnsi="Georgia"/>
                <w:lang w:val="fr-FR"/>
              </w:rPr>
            </w:pPr>
            <w:r w:rsidRPr="00914C4D">
              <w:rPr>
                <w:rFonts w:ascii="Georgia" w:hAnsi="Georgia"/>
                <w:lang w:val="fr-FR"/>
              </w:rPr>
              <w:t>g</w:t>
            </w:r>
          </w:p>
        </w:tc>
        <w:tc>
          <w:tcPr>
            <w:tcW w:w="564" w:type="dxa"/>
            <w:vAlign w:val="bottom"/>
          </w:tcPr>
          <w:p w14:paraId="3F4BA84C"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426" w:type="dxa"/>
            <w:vAlign w:val="bottom"/>
          </w:tcPr>
          <w:p w14:paraId="54844406"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713280E7" w14:textId="77777777" w:rsidR="00A96610" w:rsidRPr="00914C4D" w:rsidRDefault="00A96610" w:rsidP="00A96610">
            <w:pPr>
              <w:spacing w:line="360" w:lineRule="auto"/>
              <w:rPr>
                <w:rFonts w:ascii="Georgia" w:hAnsi="Georgia"/>
                <w:lang w:val="fr-FR"/>
              </w:rPr>
            </w:pPr>
            <w:r w:rsidRPr="00914C4D">
              <w:rPr>
                <w:rFonts w:ascii="Georgia" w:hAnsi="Georgia"/>
                <w:lang w:val="fr-FR"/>
              </w:rPr>
              <w:t>R</w:t>
            </w:r>
          </w:p>
        </w:tc>
        <w:tc>
          <w:tcPr>
            <w:tcW w:w="402" w:type="dxa"/>
            <w:vAlign w:val="bottom"/>
          </w:tcPr>
          <w:p w14:paraId="39881F3F" w14:textId="77777777" w:rsidR="00A96610" w:rsidRPr="00914C4D" w:rsidRDefault="00A96610" w:rsidP="00A96610">
            <w:pPr>
              <w:spacing w:line="360" w:lineRule="auto"/>
              <w:rPr>
                <w:rFonts w:ascii="Georgia" w:hAnsi="Georgia"/>
                <w:lang w:val="fr-FR"/>
              </w:rPr>
            </w:pPr>
            <w:r w:rsidRPr="00914C4D">
              <w:rPr>
                <w:rFonts w:ascii="Georgia" w:hAnsi="Georgia"/>
                <w:lang w:val="fr-FR"/>
              </w:rPr>
              <w:t>C</w:t>
            </w:r>
          </w:p>
        </w:tc>
      </w:tr>
      <w:tr w:rsidR="00A96610" w:rsidRPr="00914C4D" w14:paraId="549A70C6" w14:textId="77777777" w:rsidTr="00A96610">
        <w:tc>
          <w:tcPr>
            <w:tcW w:w="561" w:type="dxa"/>
            <w:vAlign w:val="bottom"/>
          </w:tcPr>
          <w:p w14:paraId="0A380A52" w14:textId="77777777" w:rsidR="00A96610" w:rsidRPr="00914C4D" w:rsidRDefault="00A96610" w:rsidP="00A96610">
            <w:pPr>
              <w:spacing w:line="360" w:lineRule="auto"/>
              <w:rPr>
                <w:rFonts w:ascii="Georgia" w:hAnsi="Georgia"/>
                <w:lang w:val="fr-FR"/>
              </w:rPr>
            </w:pPr>
            <w:r w:rsidRPr="00914C4D">
              <w:rPr>
                <w:rFonts w:ascii="Georgia" w:hAnsi="Georgia"/>
                <w:lang w:val="fr-FR"/>
              </w:rPr>
              <w:t>13.</w:t>
            </w:r>
          </w:p>
        </w:tc>
        <w:tc>
          <w:tcPr>
            <w:tcW w:w="5423" w:type="dxa"/>
            <w:vAlign w:val="bottom"/>
          </w:tcPr>
          <w:p w14:paraId="22F09108" w14:textId="77777777" w:rsidR="00A96610" w:rsidRPr="00914C4D" w:rsidRDefault="00A96610" w:rsidP="00A96610">
            <w:pPr>
              <w:spacing w:before="60" w:after="60"/>
              <w:rPr>
                <w:sz w:val="22"/>
                <w:szCs w:val="22"/>
                <w:lang w:val="fr-FR"/>
              </w:rPr>
            </w:pPr>
            <w:r w:rsidRPr="00914C4D">
              <w:rPr>
                <w:sz w:val="22"/>
                <w:szCs w:val="22"/>
                <w:lang w:val="fr-FR"/>
              </w:rPr>
              <w:t>Il dort dans le soleil//, la main sur sa poit</w:t>
            </w:r>
            <w:r w:rsidRPr="00914C4D">
              <w:rPr>
                <w:b/>
                <w:bCs/>
                <w:sz w:val="22"/>
                <w:szCs w:val="22"/>
                <w:lang w:val="fr-FR"/>
              </w:rPr>
              <w:t>rine</w:t>
            </w:r>
          </w:p>
        </w:tc>
        <w:tc>
          <w:tcPr>
            <w:tcW w:w="564" w:type="dxa"/>
            <w:vAlign w:val="bottom"/>
          </w:tcPr>
          <w:p w14:paraId="01F89DF3"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39D0360A"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03B5F169" w14:textId="77777777" w:rsidR="00A96610" w:rsidRPr="00914C4D" w:rsidRDefault="00A96610" w:rsidP="00A96610">
            <w:pPr>
              <w:spacing w:line="360" w:lineRule="auto"/>
              <w:rPr>
                <w:rFonts w:ascii="Georgia" w:hAnsi="Georgia"/>
                <w:lang w:val="fr-FR"/>
              </w:rPr>
            </w:pPr>
            <w:r w:rsidRPr="00914C4D">
              <w:rPr>
                <w:rFonts w:ascii="Georgia" w:hAnsi="Georgia"/>
                <w:lang w:val="fr-FR"/>
              </w:rPr>
              <w:t>g</w:t>
            </w:r>
          </w:p>
        </w:tc>
        <w:tc>
          <w:tcPr>
            <w:tcW w:w="564" w:type="dxa"/>
            <w:vAlign w:val="bottom"/>
          </w:tcPr>
          <w:p w14:paraId="75FAF01B"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426" w:type="dxa"/>
            <w:vAlign w:val="bottom"/>
          </w:tcPr>
          <w:p w14:paraId="36DA2708"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6A18350C" w14:textId="77777777" w:rsidR="00A96610" w:rsidRPr="00914C4D" w:rsidRDefault="00A96610" w:rsidP="00A96610">
            <w:pPr>
              <w:spacing w:line="360" w:lineRule="auto"/>
              <w:rPr>
                <w:rFonts w:ascii="Georgia" w:hAnsi="Georgia"/>
                <w:lang w:val="fr-FR"/>
              </w:rPr>
            </w:pPr>
            <w:r w:rsidRPr="00914C4D">
              <w:rPr>
                <w:rFonts w:ascii="Georgia" w:hAnsi="Georgia"/>
                <w:lang w:val="fr-FR"/>
              </w:rPr>
              <w:t>R</w:t>
            </w:r>
          </w:p>
        </w:tc>
        <w:tc>
          <w:tcPr>
            <w:tcW w:w="402" w:type="dxa"/>
            <w:vAlign w:val="bottom"/>
          </w:tcPr>
          <w:p w14:paraId="3DB7F0B7" w14:textId="77777777" w:rsidR="00A96610" w:rsidRPr="00914C4D" w:rsidRDefault="00A96610" w:rsidP="00A96610">
            <w:pPr>
              <w:spacing w:line="360" w:lineRule="auto"/>
              <w:rPr>
                <w:rFonts w:ascii="Georgia" w:hAnsi="Georgia"/>
                <w:lang w:val="fr-FR"/>
              </w:rPr>
            </w:pPr>
            <w:r w:rsidRPr="00914C4D">
              <w:rPr>
                <w:rFonts w:ascii="Georgia" w:hAnsi="Georgia"/>
                <w:lang w:val="fr-FR"/>
              </w:rPr>
              <w:t>C</w:t>
            </w:r>
          </w:p>
        </w:tc>
      </w:tr>
      <w:tr w:rsidR="00A96610" w:rsidRPr="00914C4D" w14:paraId="3B723E4B" w14:textId="77777777" w:rsidTr="00A96610">
        <w:tc>
          <w:tcPr>
            <w:tcW w:w="561" w:type="dxa"/>
            <w:vAlign w:val="bottom"/>
          </w:tcPr>
          <w:p w14:paraId="43E54308" w14:textId="77777777" w:rsidR="00A96610" w:rsidRPr="00914C4D" w:rsidRDefault="00A96610" w:rsidP="00A96610">
            <w:pPr>
              <w:spacing w:line="360" w:lineRule="auto"/>
              <w:rPr>
                <w:rFonts w:ascii="Georgia" w:hAnsi="Georgia"/>
                <w:lang w:val="fr-FR"/>
              </w:rPr>
            </w:pPr>
            <w:r w:rsidRPr="00914C4D">
              <w:rPr>
                <w:rFonts w:ascii="Georgia" w:hAnsi="Georgia"/>
                <w:lang w:val="fr-FR"/>
              </w:rPr>
              <w:t>14.</w:t>
            </w:r>
          </w:p>
        </w:tc>
        <w:tc>
          <w:tcPr>
            <w:tcW w:w="5423" w:type="dxa"/>
            <w:vAlign w:val="bottom"/>
          </w:tcPr>
          <w:p w14:paraId="4D496159" w14:textId="77777777" w:rsidR="00A96610" w:rsidRPr="00914C4D" w:rsidRDefault="00A96610" w:rsidP="00A96610">
            <w:pPr>
              <w:spacing w:before="60" w:after="60"/>
              <w:rPr>
                <w:sz w:val="22"/>
                <w:szCs w:val="22"/>
                <w:lang w:val="fr-FR"/>
              </w:rPr>
            </w:pPr>
            <w:r w:rsidRPr="00914C4D">
              <w:rPr>
                <w:sz w:val="22"/>
                <w:szCs w:val="22"/>
                <w:lang w:val="fr-FR"/>
              </w:rPr>
              <w:t>Tranquille. Il a deux trous// rouges au côté d</w:t>
            </w:r>
            <w:r w:rsidRPr="00914C4D">
              <w:rPr>
                <w:b/>
                <w:bCs/>
                <w:sz w:val="22"/>
                <w:szCs w:val="22"/>
                <w:lang w:val="fr-FR"/>
              </w:rPr>
              <w:t>roit</w:t>
            </w:r>
            <w:r w:rsidRPr="00914C4D">
              <w:rPr>
                <w:sz w:val="22"/>
                <w:szCs w:val="22"/>
                <w:lang w:val="fr-FR"/>
              </w:rPr>
              <w:t>.</w:t>
            </w:r>
          </w:p>
        </w:tc>
        <w:tc>
          <w:tcPr>
            <w:tcW w:w="564" w:type="dxa"/>
            <w:vAlign w:val="bottom"/>
          </w:tcPr>
          <w:p w14:paraId="13286C33" w14:textId="77777777" w:rsidR="00A96610" w:rsidRPr="00914C4D" w:rsidRDefault="00A96610" w:rsidP="00A96610">
            <w:pPr>
              <w:spacing w:line="360" w:lineRule="auto"/>
              <w:rPr>
                <w:rFonts w:ascii="Georgia" w:hAnsi="Georgia"/>
                <w:lang w:val="fr-FR"/>
              </w:rPr>
            </w:pPr>
            <w:r w:rsidRPr="00914C4D">
              <w:rPr>
                <w:rFonts w:ascii="Georgia" w:hAnsi="Georgia"/>
                <w:lang w:val="fr-FR"/>
              </w:rPr>
              <w:t>12</w:t>
            </w:r>
          </w:p>
        </w:tc>
        <w:tc>
          <w:tcPr>
            <w:tcW w:w="706" w:type="dxa"/>
            <w:vAlign w:val="bottom"/>
          </w:tcPr>
          <w:p w14:paraId="10CBA457" w14:textId="77777777" w:rsidR="00A96610" w:rsidRPr="00914C4D" w:rsidRDefault="00A96610" w:rsidP="00A96610">
            <w:pPr>
              <w:spacing w:line="360" w:lineRule="auto"/>
              <w:rPr>
                <w:rFonts w:ascii="Georgia" w:hAnsi="Georgia"/>
                <w:lang w:val="fr-FR"/>
              </w:rPr>
            </w:pPr>
            <w:r w:rsidRPr="00914C4D">
              <w:rPr>
                <w:rFonts w:ascii="Georgia" w:hAnsi="Georgia"/>
                <w:lang w:val="fr-FR"/>
              </w:rPr>
              <w:t>6+6</w:t>
            </w:r>
          </w:p>
        </w:tc>
        <w:tc>
          <w:tcPr>
            <w:tcW w:w="563" w:type="dxa"/>
            <w:vAlign w:val="bottom"/>
          </w:tcPr>
          <w:p w14:paraId="6F6C5FD7" w14:textId="77777777" w:rsidR="00A96610" w:rsidRPr="00914C4D" w:rsidRDefault="00A96610" w:rsidP="00A96610">
            <w:pPr>
              <w:spacing w:line="360" w:lineRule="auto"/>
              <w:rPr>
                <w:rFonts w:ascii="Georgia" w:hAnsi="Georgia"/>
                <w:lang w:val="fr-FR"/>
              </w:rPr>
            </w:pPr>
            <w:r w:rsidRPr="00914C4D">
              <w:rPr>
                <w:rFonts w:ascii="Georgia" w:hAnsi="Georgia"/>
                <w:lang w:val="fr-FR"/>
              </w:rPr>
              <w:t>f</w:t>
            </w:r>
          </w:p>
        </w:tc>
        <w:tc>
          <w:tcPr>
            <w:tcW w:w="564" w:type="dxa"/>
            <w:vAlign w:val="bottom"/>
          </w:tcPr>
          <w:p w14:paraId="2BA5AAD3" w14:textId="77777777" w:rsidR="00A96610" w:rsidRPr="00914C4D" w:rsidRDefault="00A96610" w:rsidP="00A96610">
            <w:pPr>
              <w:spacing w:line="360" w:lineRule="auto"/>
              <w:rPr>
                <w:rFonts w:ascii="Georgia" w:hAnsi="Georgia"/>
                <w:lang w:val="fr-FR"/>
              </w:rPr>
            </w:pPr>
            <w:r w:rsidRPr="00914C4D">
              <w:rPr>
                <w:rFonts w:ascii="Georgia" w:hAnsi="Georgia"/>
                <w:lang w:val="fr-FR"/>
              </w:rPr>
              <w:t>M</w:t>
            </w:r>
          </w:p>
        </w:tc>
        <w:tc>
          <w:tcPr>
            <w:tcW w:w="426" w:type="dxa"/>
            <w:vAlign w:val="bottom"/>
          </w:tcPr>
          <w:p w14:paraId="0D9733E7" w14:textId="77777777" w:rsidR="00A96610" w:rsidRPr="00914C4D" w:rsidRDefault="00A96610" w:rsidP="00A96610">
            <w:pPr>
              <w:spacing w:line="360" w:lineRule="auto"/>
              <w:rPr>
                <w:rFonts w:ascii="Georgia" w:hAnsi="Georgia"/>
                <w:lang w:val="fr-FR"/>
              </w:rPr>
            </w:pPr>
            <w:r w:rsidRPr="00914C4D">
              <w:rPr>
                <w:rFonts w:ascii="Georgia" w:hAnsi="Georgia"/>
                <w:lang w:val="fr-FR"/>
              </w:rPr>
              <w:t>I</w:t>
            </w:r>
          </w:p>
        </w:tc>
        <w:tc>
          <w:tcPr>
            <w:tcW w:w="425" w:type="dxa"/>
            <w:vAlign w:val="bottom"/>
          </w:tcPr>
          <w:p w14:paraId="7CAED0D3" w14:textId="77777777" w:rsidR="00A96610" w:rsidRPr="00914C4D" w:rsidRDefault="00A96610" w:rsidP="00A96610">
            <w:pPr>
              <w:spacing w:line="360" w:lineRule="auto"/>
              <w:rPr>
                <w:rFonts w:ascii="Georgia" w:hAnsi="Georgia"/>
                <w:lang w:val="fr-FR"/>
              </w:rPr>
            </w:pPr>
            <w:r w:rsidRPr="00914C4D">
              <w:rPr>
                <w:rFonts w:ascii="Georgia" w:hAnsi="Georgia"/>
                <w:lang w:val="fr-FR"/>
              </w:rPr>
              <w:t>R</w:t>
            </w:r>
          </w:p>
        </w:tc>
        <w:tc>
          <w:tcPr>
            <w:tcW w:w="402" w:type="dxa"/>
            <w:vAlign w:val="bottom"/>
          </w:tcPr>
          <w:p w14:paraId="598E196D" w14:textId="77777777" w:rsidR="00A96610" w:rsidRPr="00914C4D" w:rsidRDefault="00A96610" w:rsidP="00A96610">
            <w:pPr>
              <w:spacing w:line="360" w:lineRule="auto"/>
              <w:rPr>
                <w:rFonts w:ascii="Georgia" w:hAnsi="Georgia"/>
                <w:lang w:val="fr-FR"/>
              </w:rPr>
            </w:pPr>
            <w:r w:rsidRPr="00914C4D">
              <w:rPr>
                <w:rFonts w:ascii="Georgia" w:hAnsi="Georgia"/>
                <w:lang w:val="fr-FR"/>
              </w:rPr>
              <w:t>V</w:t>
            </w:r>
          </w:p>
        </w:tc>
      </w:tr>
    </w:tbl>
    <w:p w14:paraId="28CC98F7" w14:textId="77777777" w:rsidR="00A96610" w:rsidRPr="00914C4D" w:rsidRDefault="00A96610" w:rsidP="00D142AF">
      <w:pPr>
        <w:spacing w:before="60" w:after="60" w:line="276" w:lineRule="auto"/>
        <w:rPr>
          <w:rFonts w:ascii="Georgia" w:hAnsi="Georgia"/>
          <w:lang w:val="fr-FR"/>
        </w:rPr>
      </w:pPr>
    </w:p>
    <w:p w14:paraId="4C150DC7" w14:textId="77777777" w:rsidR="00A96610" w:rsidRPr="00914C4D" w:rsidRDefault="00A96610" w:rsidP="00D142AF">
      <w:pPr>
        <w:spacing w:before="60" w:after="60" w:line="276" w:lineRule="auto"/>
        <w:rPr>
          <w:rFonts w:ascii="Georgia" w:hAnsi="Georgia"/>
          <w:b/>
          <w:bCs/>
          <w:sz w:val="26"/>
          <w:szCs w:val="26"/>
          <w:lang w:val="fr-FR"/>
        </w:rPr>
      </w:pPr>
      <w:r w:rsidRPr="00914C4D">
        <w:rPr>
          <w:rFonts w:ascii="Georgia" w:hAnsi="Georgia"/>
          <w:b/>
          <w:bCs/>
          <w:sz w:val="26"/>
          <w:szCs w:val="26"/>
          <w:lang w:val="fr-FR"/>
        </w:rPr>
        <w:lastRenderedPageBreak/>
        <w:t xml:space="preserve">Introduction </w:t>
      </w:r>
    </w:p>
    <w:p w14:paraId="5EBE6129" w14:textId="77777777" w:rsidR="00D142AF" w:rsidRPr="00914C4D" w:rsidRDefault="00A96610" w:rsidP="00A96610">
      <w:pPr>
        <w:pStyle w:val="12-slovan"/>
        <w:numPr>
          <w:ilvl w:val="0"/>
          <w:numId w:val="0"/>
        </w:numPr>
        <w:spacing w:line="360" w:lineRule="auto"/>
        <w:ind w:left="363" w:hanging="363"/>
        <w:jc w:val="both"/>
        <w:rPr>
          <w:rFonts w:ascii="Georgia" w:hAnsi="Georgia"/>
          <w:b/>
          <w:bCs/>
          <w:lang w:val="fr-FR"/>
        </w:rPr>
      </w:pPr>
      <w:r w:rsidRPr="00914C4D">
        <w:rPr>
          <w:rFonts w:ascii="Georgia" w:hAnsi="Georgia"/>
          <w:b/>
          <w:bCs/>
          <w:lang w:val="fr-FR"/>
        </w:rPr>
        <w:tab/>
      </w:r>
    </w:p>
    <w:p w14:paraId="48A241E1" w14:textId="4159D646" w:rsidR="00A96610" w:rsidRPr="00914C4D" w:rsidRDefault="00A96610" w:rsidP="007470E5">
      <w:pPr>
        <w:pStyle w:val="12-slovan"/>
        <w:numPr>
          <w:ilvl w:val="0"/>
          <w:numId w:val="0"/>
        </w:numPr>
        <w:spacing w:line="360" w:lineRule="auto"/>
        <w:ind w:left="363" w:hanging="363"/>
        <w:jc w:val="both"/>
        <w:rPr>
          <w:rFonts w:ascii="Georgia" w:hAnsi="Georgia" w:cs="Nirmala UI"/>
          <w:lang w:val="fr-FR"/>
        </w:rPr>
      </w:pPr>
      <w:r w:rsidRPr="00914C4D">
        <w:rPr>
          <w:rFonts w:ascii="Georgia" w:hAnsi="Georgia"/>
          <w:b/>
          <w:bCs/>
          <w:lang w:val="fr-FR"/>
        </w:rPr>
        <w:tab/>
      </w:r>
      <w:r w:rsidRPr="00914C4D">
        <w:rPr>
          <w:rFonts w:ascii="Georgia" w:hAnsi="Georgia"/>
          <w:lang w:val="fr-FR"/>
        </w:rPr>
        <w:t xml:space="preserve">Le dormeur du val est un </w:t>
      </w:r>
      <w:r w:rsidR="004940C5" w:rsidRPr="00914C4D">
        <w:rPr>
          <w:rFonts w:ascii="Georgia" w:hAnsi="Georgia"/>
          <w:lang w:val="fr-FR"/>
        </w:rPr>
        <w:t>sonnet du seconde Cahier de Douai (ensemble de vingt-deux poèmes écrit par Rimbaud alors adolescent)</w:t>
      </w:r>
      <w:r w:rsidR="004940C5" w:rsidRPr="00914C4D">
        <w:rPr>
          <w:rStyle w:val="Znakapoznpodarou"/>
          <w:rFonts w:ascii="Georgia" w:hAnsi="Georgia"/>
          <w:lang w:val="fr-FR"/>
        </w:rPr>
        <w:footnoteReference w:id="1"/>
      </w:r>
      <w:r w:rsidR="004940C5" w:rsidRPr="00914C4D">
        <w:rPr>
          <w:rFonts w:ascii="Georgia" w:hAnsi="Georgia"/>
          <w:lang w:val="fr-FR"/>
        </w:rPr>
        <w:t xml:space="preserve">. Le sonnet </w:t>
      </w:r>
      <w:r w:rsidR="007470E5" w:rsidRPr="00914C4D">
        <w:rPr>
          <w:rFonts w:ascii="Georgia" w:hAnsi="Georgia"/>
          <w:lang w:val="fr-FR"/>
        </w:rPr>
        <w:t>est inspiré par la guerre franco-prussienne de 1870, l</w:t>
      </w:r>
      <w:r w:rsidR="007470E5" w:rsidRPr="00914C4D">
        <w:rPr>
          <w:rFonts w:ascii="Georgia" w:hAnsi="Georgia" w:cs="Nirmala UI"/>
          <w:lang w:val="fr-FR"/>
        </w:rPr>
        <w:t xml:space="preserve">’année dont </w:t>
      </w:r>
      <w:del w:id="0" w:author="Uživatel systému Windows" w:date="2020-04-05T16:05:00Z">
        <w:r w:rsidR="007470E5" w:rsidRPr="00914C4D" w:rsidDel="00914C4D">
          <w:rPr>
            <w:rFonts w:ascii="Georgia" w:hAnsi="Georgia" w:cs="Nirmala UI"/>
            <w:lang w:val="fr-FR"/>
          </w:rPr>
          <w:delText xml:space="preserve">se </w:delText>
        </w:r>
      </w:del>
      <w:r w:rsidR="007470E5" w:rsidRPr="00914C4D">
        <w:rPr>
          <w:rFonts w:ascii="Georgia" w:hAnsi="Georgia" w:cs="Nirmala UI"/>
          <w:lang w:val="fr-FR"/>
        </w:rPr>
        <w:t>date ce poème</w:t>
      </w:r>
      <w:r w:rsidR="007470E5" w:rsidRPr="00914C4D">
        <w:rPr>
          <w:rStyle w:val="Znakapoznpodarou"/>
          <w:rFonts w:ascii="Georgia" w:hAnsi="Georgia" w:cs="Nirmala UI"/>
          <w:lang w:val="fr-FR"/>
        </w:rPr>
        <w:footnoteReference w:id="2"/>
      </w:r>
      <w:r w:rsidR="007470E5" w:rsidRPr="00914C4D">
        <w:rPr>
          <w:rFonts w:ascii="Georgia" w:hAnsi="Georgia" w:cs="Nirmala UI"/>
          <w:lang w:val="fr-FR"/>
        </w:rPr>
        <w:t xml:space="preserve">. </w:t>
      </w:r>
    </w:p>
    <w:p w14:paraId="13C6225E" w14:textId="77777777" w:rsidR="007470E5" w:rsidRPr="00914C4D" w:rsidRDefault="007470E5" w:rsidP="007470E5">
      <w:pPr>
        <w:pStyle w:val="12-slovan"/>
        <w:numPr>
          <w:ilvl w:val="0"/>
          <w:numId w:val="0"/>
        </w:numPr>
        <w:spacing w:line="360" w:lineRule="auto"/>
        <w:ind w:left="363" w:hanging="363"/>
        <w:jc w:val="both"/>
        <w:rPr>
          <w:rFonts w:ascii="Georgia" w:hAnsi="Georgia" w:cs="Nirmala UI"/>
          <w:lang w:val="fr-FR"/>
        </w:rPr>
      </w:pPr>
    </w:p>
    <w:p w14:paraId="33212A85" w14:textId="77777777" w:rsidR="007470E5" w:rsidRPr="00914C4D" w:rsidRDefault="007470E5" w:rsidP="007470E5">
      <w:pPr>
        <w:pStyle w:val="12-slovan"/>
        <w:numPr>
          <w:ilvl w:val="0"/>
          <w:numId w:val="0"/>
        </w:numPr>
        <w:spacing w:line="360" w:lineRule="auto"/>
        <w:ind w:left="363" w:hanging="363"/>
        <w:jc w:val="both"/>
        <w:rPr>
          <w:rFonts w:ascii="Nirmala UI" w:hAnsi="Nirmala UI" w:cs="Nirmala UI"/>
          <w:b/>
          <w:bCs/>
          <w:sz w:val="26"/>
          <w:szCs w:val="26"/>
          <w:lang w:val="fr-FR"/>
        </w:rPr>
      </w:pPr>
      <w:r w:rsidRPr="00914C4D">
        <w:rPr>
          <w:rFonts w:ascii="Georgia" w:hAnsi="Georgia" w:cs="Nirmala UI"/>
          <w:b/>
          <w:bCs/>
          <w:sz w:val="26"/>
          <w:szCs w:val="26"/>
          <w:lang w:val="fr-FR"/>
        </w:rPr>
        <w:t>Forme externe</w:t>
      </w:r>
    </w:p>
    <w:p w14:paraId="1A68F6E7" w14:textId="77777777" w:rsidR="00EE09ED" w:rsidRPr="00914C4D" w:rsidRDefault="00EE09ED" w:rsidP="001325CB">
      <w:pPr>
        <w:spacing w:line="360" w:lineRule="auto"/>
        <w:rPr>
          <w:rFonts w:ascii="Georgia" w:hAnsi="Georgia"/>
          <w:lang w:val="fr-FR"/>
        </w:rPr>
      </w:pPr>
    </w:p>
    <w:p w14:paraId="47D4B371" w14:textId="7B34F04A" w:rsidR="007470E5" w:rsidRPr="00914C4D" w:rsidRDefault="007470E5" w:rsidP="00CE78C5">
      <w:pPr>
        <w:spacing w:line="360" w:lineRule="auto"/>
        <w:jc w:val="both"/>
        <w:rPr>
          <w:rFonts w:ascii="Georgia" w:hAnsi="Georgia"/>
          <w:lang w:val="fr-FR"/>
        </w:rPr>
      </w:pPr>
      <w:r w:rsidRPr="00914C4D">
        <w:rPr>
          <w:rFonts w:ascii="Georgia" w:hAnsi="Georgia"/>
          <w:lang w:val="fr-FR"/>
        </w:rPr>
        <w:tab/>
      </w:r>
      <w:r w:rsidR="00CE78C5" w:rsidRPr="00914C4D">
        <w:rPr>
          <w:rFonts w:ascii="Georgia" w:hAnsi="Georgia"/>
          <w:lang w:val="fr-FR"/>
        </w:rPr>
        <w:t>Pour rendre l’orientation dans le poème plus facile, on l’a transformé en tableau. Cette forme nous aide à montrer les parallèles et différences plus clairement. Les chiffres de la première colonne présentent le nombre des syllabes de chaque vers. On peut conclure qu’il s’agit d’un alexandrin</w:t>
      </w:r>
      <w:r w:rsidR="00A348CD" w:rsidRPr="00914C4D">
        <w:rPr>
          <w:rFonts w:ascii="Georgia" w:hAnsi="Georgia"/>
          <w:lang w:val="fr-FR"/>
        </w:rPr>
        <w:t>. La deuxième la division des syllabes en hémistiches. Les autres colonnes se réf</w:t>
      </w:r>
      <w:ins w:id="1" w:author="Uživatel systému Windows" w:date="2020-04-05T16:07:00Z">
        <w:r w:rsidR="00914C4D">
          <w:rPr>
            <w:rFonts w:ascii="Georgia" w:hAnsi="Georgia"/>
            <w:lang w:val="fr-FR"/>
          </w:rPr>
          <w:t>è</w:t>
        </w:r>
      </w:ins>
      <w:del w:id="2" w:author="Uživatel systému Windows" w:date="2020-04-05T16:07:00Z">
        <w:r w:rsidR="00A348CD" w:rsidRPr="00914C4D" w:rsidDel="00914C4D">
          <w:rPr>
            <w:rFonts w:ascii="Georgia" w:hAnsi="Georgia"/>
            <w:lang w:val="fr-FR"/>
          </w:rPr>
          <w:delText>é</w:delText>
        </w:r>
      </w:del>
      <w:r w:rsidR="00A348CD" w:rsidRPr="00914C4D">
        <w:rPr>
          <w:rFonts w:ascii="Georgia" w:hAnsi="Georgia"/>
          <w:lang w:val="fr-FR"/>
        </w:rPr>
        <w:t>rent aux rimes. La troisième nous fait voir la disposition des rimes</w:t>
      </w:r>
      <w:r w:rsidR="003479D9" w:rsidRPr="00914C4D">
        <w:rPr>
          <w:rFonts w:ascii="Georgia" w:hAnsi="Georgia"/>
          <w:lang w:val="fr-FR"/>
        </w:rPr>
        <w:t xml:space="preserve"> et la quatrième la distribution des rimes féminines(F) et masculines (M). On peut trouver la distribution des rimes hétéromériques (H) et isomériques (I) dans la cinquième colonne et dans la sixième la distribution des rimes riche (R) et suffisantes (S). La dernière colonne contient l’information concernant la terminaison du vers soit par une voyelle(V) ou une consonne (C)</w:t>
      </w:r>
      <w:r w:rsidR="000E3621" w:rsidRPr="00914C4D">
        <w:rPr>
          <w:rFonts w:ascii="Georgia" w:hAnsi="Georgia"/>
          <w:lang w:val="fr-FR"/>
        </w:rPr>
        <w:t>.</w:t>
      </w:r>
    </w:p>
    <w:p w14:paraId="45F4C061" w14:textId="77777777" w:rsidR="000E3621" w:rsidRPr="00914C4D" w:rsidRDefault="000E3621" w:rsidP="00CE78C5">
      <w:pPr>
        <w:spacing w:line="360" w:lineRule="auto"/>
        <w:jc w:val="both"/>
        <w:rPr>
          <w:rFonts w:ascii="Georgia" w:hAnsi="Georgia"/>
          <w:lang w:val="fr-FR"/>
        </w:rPr>
      </w:pPr>
      <w:r w:rsidRPr="00914C4D">
        <w:rPr>
          <w:rFonts w:ascii="Georgia" w:hAnsi="Georgia"/>
          <w:lang w:val="fr-FR"/>
        </w:rPr>
        <w:tab/>
      </w:r>
    </w:p>
    <w:p w14:paraId="59852A45" w14:textId="319C1E40" w:rsidR="000E3621" w:rsidRPr="00914C4D" w:rsidRDefault="000E3621" w:rsidP="00CE78C5">
      <w:pPr>
        <w:spacing w:line="360" w:lineRule="auto"/>
        <w:jc w:val="both"/>
        <w:rPr>
          <w:rFonts w:ascii="Georgia" w:hAnsi="Georgia"/>
          <w:lang w:val="fr-FR"/>
        </w:rPr>
      </w:pPr>
      <w:r w:rsidRPr="00914C4D">
        <w:rPr>
          <w:rFonts w:ascii="Georgia" w:hAnsi="Georgia"/>
          <w:lang w:val="fr-FR"/>
        </w:rPr>
        <w:tab/>
        <w:t>Concernant les 14 alexandrins,</w:t>
      </w:r>
      <w:r w:rsidR="00E62415" w:rsidRPr="00914C4D">
        <w:rPr>
          <w:rFonts w:ascii="Georgia" w:hAnsi="Georgia"/>
          <w:lang w:val="fr-FR"/>
        </w:rPr>
        <w:t xml:space="preserve"> la forme des strophes de deux quatrains suivis de deux tercets,</w:t>
      </w:r>
      <w:r w:rsidRPr="00914C4D">
        <w:rPr>
          <w:rFonts w:ascii="Georgia" w:hAnsi="Georgia"/>
          <w:lang w:val="fr-FR"/>
        </w:rPr>
        <w:t xml:space="preserve"> </w:t>
      </w:r>
      <w:r w:rsidR="00E62415" w:rsidRPr="00914C4D">
        <w:rPr>
          <w:rFonts w:ascii="Georgia" w:hAnsi="Georgia"/>
          <w:lang w:val="fr-FR"/>
        </w:rPr>
        <w:t xml:space="preserve">la césure des vers régulièrement au milieu (après la sixième syllabe) il s’agit </w:t>
      </w:r>
      <w:commentRangeStart w:id="3"/>
      <w:r w:rsidR="00E62415" w:rsidRPr="00914C4D">
        <w:rPr>
          <w:rFonts w:ascii="Georgia" w:hAnsi="Georgia"/>
          <w:lang w:val="fr-FR"/>
        </w:rPr>
        <w:t>d’un sonnet classique</w:t>
      </w:r>
      <w:commentRangeEnd w:id="3"/>
      <w:r w:rsidR="00914C4D">
        <w:rPr>
          <w:rStyle w:val="Odkaznakoment"/>
        </w:rPr>
        <w:commentReference w:id="3"/>
      </w:r>
      <w:r w:rsidR="00E62415" w:rsidRPr="00914C4D">
        <w:rPr>
          <w:rFonts w:ascii="Georgia" w:hAnsi="Georgia"/>
          <w:lang w:val="fr-FR"/>
        </w:rPr>
        <w:t xml:space="preserve">. </w:t>
      </w:r>
      <w:r w:rsidR="000509E1" w:rsidRPr="00914C4D">
        <w:rPr>
          <w:rFonts w:ascii="Georgia" w:hAnsi="Georgia"/>
          <w:lang w:val="fr-FR"/>
        </w:rPr>
        <w:t>La rime dans les premières deux strophes est croisée (schéma ABAB et CDCD). L’une dans les tercets montre un système diffèrent avec le schéma EEFGGF, alors la rime plate (EE) et la rime embrassée FGGF. Les rimes correspondent à la forme du sonnet. L’auteur utilise dans la plupart des rimes les rimes isomérique</w:t>
      </w:r>
      <w:ins w:id="4" w:author="Uživatel systému Windows" w:date="2020-04-05T16:09:00Z">
        <w:r w:rsidR="00914C4D">
          <w:rPr>
            <w:rFonts w:ascii="Georgia" w:hAnsi="Georgia"/>
            <w:lang w:val="fr-FR"/>
          </w:rPr>
          <w:t>s</w:t>
        </w:r>
      </w:ins>
      <w:r w:rsidR="000509E1" w:rsidRPr="00914C4D">
        <w:rPr>
          <w:rFonts w:ascii="Georgia" w:hAnsi="Georgia"/>
          <w:lang w:val="fr-FR"/>
        </w:rPr>
        <w:t xml:space="preserve">. Les </w:t>
      </w:r>
      <w:commentRangeStart w:id="5"/>
      <w:r w:rsidR="000509E1" w:rsidRPr="00914C4D">
        <w:rPr>
          <w:rFonts w:ascii="Georgia" w:hAnsi="Georgia"/>
          <w:lang w:val="fr-FR"/>
        </w:rPr>
        <w:t>hétéradéniques</w:t>
      </w:r>
      <w:commentRangeEnd w:id="5"/>
      <w:r w:rsidR="00914C4D">
        <w:rPr>
          <w:rStyle w:val="Odkaznakoment"/>
        </w:rPr>
        <w:commentReference w:id="5"/>
      </w:r>
      <w:r w:rsidR="000509E1" w:rsidRPr="00914C4D">
        <w:rPr>
          <w:rFonts w:ascii="Georgia" w:hAnsi="Georgia"/>
          <w:lang w:val="fr-FR"/>
        </w:rPr>
        <w:t xml:space="preserve"> ne sont que dans la première strophe. </w:t>
      </w:r>
      <w:r w:rsidR="00A77EA7" w:rsidRPr="00914C4D">
        <w:rPr>
          <w:rFonts w:ascii="Georgia" w:hAnsi="Georgia"/>
          <w:lang w:val="fr-FR"/>
        </w:rPr>
        <w:t xml:space="preserve">Les rimes suffisantes sont recueillies particulièrement au milieu du sonnet. Les rimes riches sont apparentes surtout dans les derniers vers. </w:t>
      </w:r>
    </w:p>
    <w:p w14:paraId="64B37B85" w14:textId="77777777" w:rsidR="00A77EA7" w:rsidRPr="00914C4D" w:rsidRDefault="00A77EA7" w:rsidP="00CE78C5">
      <w:pPr>
        <w:spacing w:line="360" w:lineRule="auto"/>
        <w:jc w:val="both"/>
        <w:rPr>
          <w:rFonts w:ascii="Georgia" w:hAnsi="Georgia"/>
          <w:lang w:val="fr-FR"/>
        </w:rPr>
      </w:pPr>
    </w:p>
    <w:p w14:paraId="54969114" w14:textId="77777777" w:rsidR="00A77EA7" w:rsidRPr="00914C4D" w:rsidRDefault="00A77EA7" w:rsidP="00CE78C5">
      <w:pPr>
        <w:spacing w:line="360" w:lineRule="auto"/>
        <w:jc w:val="both"/>
        <w:rPr>
          <w:rFonts w:ascii="Georgia" w:hAnsi="Georgia"/>
          <w:lang w:val="fr-FR"/>
        </w:rPr>
      </w:pPr>
    </w:p>
    <w:p w14:paraId="2F489E75" w14:textId="77777777" w:rsidR="00A77EA7" w:rsidRPr="00914C4D" w:rsidRDefault="00A77EA7" w:rsidP="00CE78C5">
      <w:pPr>
        <w:spacing w:line="360" w:lineRule="auto"/>
        <w:jc w:val="both"/>
        <w:rPr>
          <w:rFonts w:ascii="Georgia" w:hAnsi="Georgia"/>
          <w:lang w:val="fr-FR"/>
        </w:rPr>
      </w:pPr>
    </w:p>
    <w:p w14:paraId="0FF3C174" w14:textId="77777777" w:rsidR="00A77EA7" w:rsidRPr="00914C4D" w:rsidRDefault="00A77EA7" w:rsidP="00CE78C5">
      <w:pPr>
        <w:spacing w:line="360" w:lineRule="auto"/>
        <w:jc w:val="both"/>
        <w:rPr>
          <w:rFonts w:ascii="Georgia" w:hAnsi="Georgia"/>
          <w:b/>
          <w:bCs/>
          <w:sz w:val="26"/>
          <w:szCs w:val="26"/>
          <w:lang w:val="fr-FR"/>
        </w:rPr>
      </w:pPr>
      <w:r w:rsidRPr="00914C4D">
        <w:rPr>
          <w:rFonts w:ascii="Georgia" w:hAnsi="Georgia"/>
          <w:b/>
          <w:bCs/>
          <w:sz w:val="26"/>
          <w:szCs w:val="26"/>
          <w:lang w:val="fr-FR"/>
        </w:rPr>
        <w:lastRenderedPageBreak/>
        <w:t>Strophes</w:t>
      </w:r>
    </w:p>
    <w:p w14:paraId="1551358B" w14:textId="77777777" w:rsidR="00A77EA7" w:rsidRPr="00914C4D" w:rsidRDefault="00A77EA7" w:rsidP="00CE78C5">
      <w:pPr>
        <w:spacing w:line="360" w:lineRule="auto"/>
        <w:jc w:val="both"/>
        <w:rPr>
          <w:rFonts w:ascii="Georgia" w:hAnsi="Georgia"/>
          <w:b/>
          <w:bCs/>
          <w:sz w:val="26"/>
          <w:szCs w:val="26"/>
          <w:lang w:val="fr-FR"/>
        </w:rPr>
      </w:pPr>
    </w:p>
    <w:p w14:paraId="677FC406" w14:textId="3B2A0E2B" w:rsidR="00A77EA7" w:rsidRPr="00914C4D" w:rsidRDefault="00A77EA7" w:rsidP="00CE78C5">
      <w:pPr>
        <w:spacing w:line="360" w:lineRule="auto"/>
        <w:jc w:val="both"/>
        <w:rPr>
          <w:rFonts w:ascii="Georgia" w:hAnsi="Georgia"/>
          <w:lang w:val="fr-FR"/>
        </w:rPr>
      </w:pPr>
      <w:r w:rsidRPr="00914C4D">
        <w:rPr>
          <w:rFonts w:ascii="Georgia" w:hAnsi="Georgia"/>
          <w:b/>
          <w:bCs/>
          <w:sz w:val="26"/>
          <w:szCs w:val="26"/>
          <w:lang w:val="fr-FR"/>
        </w:rPr>
        <w:tab/>
      </w:r>
      <w:r w:rsidR="00E645CA" w:rsidRPr="00914C4D">
        <w:rPr>
          <w:rFonts w:ascii="Georgia" w:hAnsi="Georgia"/>
          <w:lang w:val="fr-FR"/>
        </w:rPr>
        <w:t xml:space="preserve">Dans la première strophe le motif de la nature est évident. La description laisse l’impression de la beauté </w:t>
      </w:r>
      <w:r w:rsidR="00B27A8C" w:rsidRPr="00914C4D">
        <w:rPr>
          <w:rFonts w:ascii="Georgia" w:hAnsi="Georgia"/>
          <w:lang w:val="fr-FR"/>
        </w:rPr>
        <w:t xml:space="preserve">et </w:t>
      </w:r>
      <w:ins w:id="6" w:author="Uživatel systému Windows" w:date="2020-04-05T16:12:00Z">
        <w:r w:rsidR="00914C4D">
          <w:rPr>
            <w:rFonts w:ascii="Georgia" w:hAnsi="Georgia"/>
            <w:lang w:val="fr-FR"/>
          </w:rPr>
          <w:t xml:space="preserve">de la </w:t>
        </w:r>
      </w:ins>
      <w:r w:rsidR="00B27A8C" w:rsidRPr="00914C4D">
        <w:rPr>
          <w:rFonts w:ascii="Georgia" w:hAnsi="Georgia"/>
          <w:lang w:val="fr-FR"/>
        </w:rPr>
        <w:t xml:space="preserve">sérénité. Au premier aspect tout semble idyllique, mais au deuxième, quelques mots </w:t>
      </w:r>
      <w:r w:rsidR="00562354" w:rsidRPr="00914C4D">
        <w:rPr>
          <w:rFonts w:ascii="Georgia" w:hAnsi="Georgia"/>
          <w:lang w:val="fr-FR"/>
        </w:rPr>
        <w:t xml:space="preserve">qui </w:t>
      </w:r>
      <w:r w:rsidR="00B27A8C" w:rsidRPr="00914C4D">
        <w:rPr>
          <w:rFonts w:ascii="Georgia" w:hAnsi="Georgia"/>
          <w:lang w:val="fr-FR"/>
        </w:rPr>
        <w:t xml:space="preserve">indiquent un motif </w:t>
      </w:r>
      <w:r w:rsidR="00562354" w:rsidRPr="00914C4D">
        <w:rPr>
          <w:rFonts w:ascii="Georgia" w:hAnsi="Georgia"/>
          <w:lang w:val="fr-FR"/>
        </w:rPr>
        <w:t xml:space="preserve">diffèrent </w:t>
      </w:r>
      <w:ins w:id="7" w:author="Uživatel systému Windows" w:date="2020-04-05T16:13:00Z">
        <w:r w:rsidR="00914C4D">
          <w:rPr>
            <w:rFonts w:ascii="Georgia" w:hAnsi="Georgia"/>
            <w:lang w:val="fr-FR"/>
          </w:rPr>
          <w:t xml:space="preserve">sont présents </w:t>
        </w:r>
      </w:ins>
      <w:del w:id="8" w:author="Uživatel systému Windows" w:date="2020-04-05T16:13:00Z">
        <w:r w:rsidR="00562354" w:rsidRPr="00914C4D" w:rsidDel="00914C4D">
          <w:rPr>
            <w:rFonts w:ascii="Georgia" w:hAnsi="Georgia"/>
            <w:lang w:val="fr-FR"/>
          </w:rPr>
          <w:delText xml:space="preserve">est possible de trouver </w:delText>
        </w:r>
      </w:del>
      <w:r w:rsidR="00B27A8C" w:rsidRPr="00914C4D">
        <w:rPr>
          <w:rFonts w:ascii="Georgia" w:hAnsi="Georgia"/>
          <w:lang w:val="fr-FR"/>
        </w:rPr>
        <w:t>:</w:t>
      </w:r>
    </w:p>
    <w:p w14:paraId="2B9012AA" w14:textId="77777777" w:rsidR="00B27A8C" w:rsidRPr="00914C4D" w:rsidRDefault="00B27A8C" w:rsidP="00CE78C5">
      <w:pPr>
        <w:spacing w:line="360" w:lineRule="auto"/>
        <w:jc w:val="both"/>
        <w:rPr>
          <w:rFonts w:ascii="Georgia" w:hAnsi="Georgia"/>
          <w:lang w:val="fr-FR"/>
        </w:rPr>
      </w:pPr>
    </w:p>
    <w:p w14:paraId="5128E098" w14:textId="77777777" w:rsidR="00B27A8C" w:rsidRPr="00914C4D" w:rsidRDefault="00B27A8C" w:rsidP="00B27A8C">
      <w:pPr>
        <w:spacing w:before="120" w:line="360" w:lineRule="auto"/>
        <w:jc w:val="center"/>
        <w:rPr>
          <w:i/>
          <w:iCs/>
          <w:lang w:val="fr-FR"/>
        </w:rPr>
      </w:pPr>
      <w:r w:rsidRPr="00914C4D">
        <w:rPr>
          <w:i/>
          <w:iCs/>
          <w:lang w:val="fr-FR"/>
        </w:rPr>
        <w:t xml:space="preserve">C’est </w:t>
      </w:r>
      <w:r w:rsidRPr="00914C4D">
        <w:rPr>
          <w:i/>
          <w:iCs/>
          <w:u w:val="single"/>
          <w:lang w:val="fr-FR"/>
        </w:rPr>
        <w:t xml:space="preserve">un trou </w:t>
      </w:r>
      <w:r w:rsidRPr="00914C4D">
        <w:rPr>
          <w:i/>
          <w:iCs/>
          <w:lang w:val="fr-FR"/>
        </w:rPr>
        <w:t>de verdure où chante une rivière</w:t>
      </w:r>
    </w:p>
    <w:p w14:paraId="283D0315" w14:textId="77777777" w:rsidR="00B27A8C" w:rsidRPr="00914C4D" w:rsidRDefault="00B27A8C" w:rsidP="00B27A8C">
      <w:pPr>
        <w:spacing w:before="60" w:after="60" w:line="360" w:lineRule="auto"/>
        <w:jc w:val="center"/>
        <w:rPr>
          <w:i/>
          <w:iCs/>
          <w:u w:val="single"/>
          <w:lang w:val="fr-FR"/>
        </w:rPr>
      </w:pPr>
      <w:r w:rsidRPr="00914C4D">
        <w:rPr>
          <w:i/>
          <w:iCs/>
          <w:lang w:val="fr-FR"/>
        </w:rPr>
        <w:t xml:space="preserve">Accrochant follement aux herbes </w:t>
      </w:r>
      <w:r w:rsidRPr="00914C4D">
        <w:rPr>
          <w:i/>
          <w:iCs/>
          <w:u w:val="single"/>
          <w:lang w:val="fr-FR"/>
        </w:rPr>
        <w:t>des haillons</w:t>
      </w:r>
    </w:p>
    <w:p w14:paraId="47AC0AA1" w14:textId="77777777" w:rsidR="00B27A8C" w:rsidRPr="00914C4D" w:rsidRDefault="00B27A8C" w:rsidP="00B27A8C">
      <w:pPr>
        <w:spacing w:before="60" w:after="60" w:line="360" w:lineRule="auto"/>
        <w:jc w:val="center"/>
        <w:rPr>
          <w:i/>
          <w:iCs/>
          <w:lang w:val="fr-FR"/>
        </w:rPr>
      </w:pPr>
      <w:r w:rsidRPr="00914C4D">
        <w:rPr>
          <w:i/>
          <w:iCs/>
          <w:u w:val="single"/>
          <w:lang w:val="fr-FR"/>
        </w:rPr>
        <w:t>D’argent</w:t>
      </w:r>
      <w:r w:rsidRPr="00914C4D">
        <w:rPr>
          <w:i/>
          <w:iCs/>
          <w:lang w:val="fr-FR"/>
        </w:rPr>
        <w:t>; où le soleil, de la montagne fière,</w:t>
      </w:r>
    </w:p>
    <w:p w14:paraId="2E209FB3" w14:textId="77777777" w:rsidR="00B27A8C" w:rsidRPr="00914C4D" w:rsidRDefault="00562354" w:rsidP="00562354">
      <w:pPr>
        <w:spacing w:before="120" w:line="360" w:lineRule="auto"/>
        <w:rPr>
          <w:lang w:val="fr-FR"/>
        </w:rPr>
      </w:pPr>
      <w:r w:rsidRPr="00914C4D">
        <w:rPr>
          <w:rFonts w:ascii="Georgia" w:hAnsi="Georgia"/>
          <w:lang w:val="fr-FR"/>
        </w:rPr>
        <w:t>On le</w:t>
      </w:r>
      <w:r w:rsidR="004D40F5" w:rsidRPr="00914C4D">
        <w:rPr>
          <w:rFonts w:ascii="Georgia" w:hAnsi="Georgia"/>
          <w:lang w:val="fr-FR"/>
        </w:rPr>
        <w:t>s</w:t>
      </w:r>
      <w:r w:rsidRPr="00914C4D">
        <w:rPr>
          <w:rFonts w:ascii="Georgia" w:hAnsi="Georgia"/>
          <w:lang w:val="fr-FR"/>
        </w:rPr>
        <w:t xml:space="preserve"> peut associer avec un soldat dans la bataille. En plus</w:t>
      </w:r>
      <w:r w:rsidR="004D40F5" w:rsidRPr="00914C4D">
        <w:rPr>
          <w:rFonts w:ascii="Georgia" w:hAnsi="Georgia"/>
          <w:lang w:val="fr-FR"/>
        </w:rPr>
        <w:t>,</w:t>
      </w:r>
      <w:r w:rsidRPr="00914C4D">
        <w:rPr>
          <w:rFonts w:ascii="Georgia" w:hAnsi="Georgia"/>
          <w:lang w:val="fr-FR"/>
        </w:rPr>
        <w:t xml:space="preserve"> la personnification « </w:t>
      </w:r>
      <w:r w:rsidRPr="00914C4D">
        <w:rPr>
          <w:rFonts w:ascii="Georgia" w:hAnsi="Georgia"/>
          <w:i/>
          <w:iCs/>
          <w:lang w:val="fr-FR"/>
        </w:rPr>
        <w:t>chante une rivière Accrochant follement</w:t>
      </w:r>
      <w:r w:rsidRPr="00914C4D">
        <w:rPr>
          <w:rFonts w:ascii="Georgia" w:hAnsi="Georgia"/>
          <w:lang w:val="fr-FR"/>
        </w:rPr>
        <w:t> » est remarquable.</w:t>
      </w:r>
      <w:r w:rsidRPr="00914C4D">
        <w:rPr>
          <w:lang w:val="fr-FR"/>
        </w:rPr>
        <w:t xml:space="preserve"> </w:t>
      </w:r>
    </w:p>
    <w:p w14:paraId="349B6E5E" w14:textId="77777777" w:rsidR="00B27A8C" w:rsidRPr="00914C4D" w:rsidRDefault="00B27A8C" w:rsidP="00CE78C5">
      <w:pPr>
        <w:spacing w:line="360" w:lineRule="auto"/>
        <w:jc w:val="both"/>
        <w:rPr>
          <w:rFonts w:ascii="Georgia" w:hAnsi="Georgia"/>
          <w:lang w:val="fr-FR"/>
        </w:rPr>
      </w:pPr>
    </w:p>
    <w:p w14:paraId="49E5EBE8" w14:textId="77777777" w:rsidR="004D40F5" w:rsidRPr="00914C4D" w:rsidRDefault="004D40F5" w:rsidP="00CE78C5">
      <w:pPr>
        <w:spacing w:line="360" w:lineRule="auto"/>
        <w:jc w:val="both"/>
        <w:rPr>
          <w:rFonts w:ascii="Georgia" w:hAnsi="Georgia"/>
          <w:lang w:val="fr-FR"/>
        </w:rPr>
      </w:pPr>
    </w:p>
    <w:p w14:paraId="1498025E" w14:textId="77777777" w:rsidR="004D40F5" w:rsidRPr="00914C4D" w:rsidRDefault="004D40F5" w:rsidP="00CE78C5">
      <w:pPr>
        <w:spacing w:line="360" w:lineRule="auto"/>
        <w:jc w:val="both"/>
        <w:rPr>
          <w:rFonts w:ascii="Georgia" w:hAnsi="Georgia"/>
          <w:lang w:val="fr-FR"/>
        </w:rPr>
      </w:pPr>
      <w:r w:rsidRPr="00914C4D">
        <w:rPr>
          <w:rFonts w:ascii="Georgia" w:hAnsi="Georgia"/>
          <w:lang w:val="fr-FR"/>
        </w:rPr>
        <w:tab/>
        <w:t>La deuxième strophe donne la description d’un</w:t>
      </w:r>
      <w:r w:rsidR="002804A1" w:rsidRPr="00914C4D">
        <w:rPr>
          <w:rFonts w:ascii="Georgia" w:hAnsi="Georgia"/>
          <w:lang w:val="fr-FR"/>
        </w:rPr>
        <w:t xml:space="preserve"> jeune</w:t>
      </w:r>
      <w:r w:rsidRPr="00914C4D">
        <w:rPr>
          <w:rFonts w:ascii="Georgia" w:hAnsi="Georgia"/>
          <w:lang w:val="fr-FR"/>
        </w:rPr>
        <w:t xml:space="preserve"> soldat endormi</w:t>
      </w:r>
      <w:r w:rsidR="0057195E" w:rsidRPr="00914C4D">
        <w:rPr>
          <w:rFonts w:ascii="Georgia" w:hAnsi="Georgia"/>
          <w:lang w:val="fr-FR"/>
        </w:rPr>
        <w:t>, peut-être dans la for</w:t>
      </w:r>
      <w:r w:rsidR="0057195E" w:rsidRPr="00914C4D">
        <w:rPr>
          <w:rStyle w:val="Zdraznn"/>
          <w:rFonts w:ascii="Georgia" w:hAnsi="Georgia" w:cs="Arial"/>
          <w:i w:val="0"/>
          <w:iCs w:val="0"/>
          <w:shd w:val="clear" w:color="auto" w:fill="FFFFFF"/>
          <w:lang w:val="fr-FR"/>
        </w:rPr>
        <w:t>ê</w:t>
      </w:r>
      <w:r w:rsidR="0057195E" w:rsidRPr="00914C4D">
        <w:rPr>
          <w:rFonts w:ascii="Georgia" w:hAnsi="Georgia"/>
          <w:lang w:val="fr-FR"/>
        </w:rPr>
        <w:t>t</w:t>
      </w:r>
      <w:r w:rsidRPr="00914C4D">
        <w:rPr>
          <w:rFonts w:ascii="Georgia" w:hAnsi="Georgia"/>
          <w:lang w:val="fr-FR"/>
        </w:rPr>
        <w:t xml:space="preserve">. </w:t>
      </w:r>
      <w:r w:rsidR="0057195E" w:rsidRPr="00914C4D">
        <w:rPr>
          <w:rFonts w:ascii="Georgia" w:hAnsi="Georgia"/>
          <w:lang w:val="fr-FR"/>
        </w:rPr>
        <w:t>On peut trouver un personnification « </w:t>
      </w:r>
      <w:r w:rsidR="0057195E" w:rsidRPr="00914C4D">
        <w:rPr>
          <w:rFonts w:ascii="Georgia" w:hAnsi="Georgia"/>
          <w:i/>
          <w:iCs/>
          <w:lang w:val="fr-FR"/>
        </w:rPr>
        <w:t>la nuque baignant</w:t>
      </w:r>
      <w:r w:rsidR="0057195E" w:rsidRPr="00914C4D">
        <w:rPr>
          <w:lang w:val="fr-FR"/>
        </w:rPr>
        <w:t xml:space="preserve"> », </w:t>
      </w:r>
      <w:r w:rsidR="002804A1" w:rsidRPr="00914C4D">
        <w:rPr>
          <w:rFonts w:ascii="Georgia" w:hAnsi="Georgia"/>
          <w:lang w:val="fr-FR"/>
        </w:rPr>
        <w:t>les</w:t>
      </w:r>
      <w:r w:rsidR="0057195E" w:rsidRPr="00914C4D">
        <w:rPr>
          <w:rFonts w:ascii="Georgia" w:hAnsi="Georgia"/>
          <w:lang w:val="fr-FR"/>
        </w:rPr>
        <w:t xml:space="preserve"> épithète</w:t>
      </w:r>
      <w:r w:rsidR="002804A1" w:rsidRPr="00914C4D">
        <w:rPr>
          <w:rFonts w:ascii="Georgia" w:hAnsi="Georgia"/>
          <w:lang w:val="fr-FR"/>
        </w:rPr>
        <w:t>s</w:t>
      </w:r>
      <w:r w:rsidR="0057195E" w:rsidRPr="00914C4D">
        <w:rPr>
          <w:lang w:val="fr-FR"/>
        </w:rPr>
        <w:t xml:space="preserve"> </w:t>
      </w:r>
      <w:r w:rsidR="002804A1" w:rsidRPr="00914C4D">
        <w:rPr>
          <w:lang w:val="fr-FR"/>
        </w:rPr>
        <w:t>« </w:t>
      </w:r>
      <w:r w:rsidR="002804A1" w:rsidRPr="00914C4D">
        <w:rPr>
          <w:rFonts w:ascii="Georgia" w:hAnsi="Georgia"/>
          <w:i/>
          <w:iCs/>
          <w:lang w:val="fr-FR"/>
        </w:rPr>
        <w:t>le frais cresson bleu</w:t>
      </w:r>
      <w:r w:rsidR="002804A1" w:rsidRPr="00914C4D">
        <w:rPr>
          <w:lang w:val="fr-FR"/>
        </w:rPr>
        <w:t> », « </w:t>
      </w:r>
      <w:r w:rsidR="002804A1" w:rsidRPr="00914C4D">
        <w:rPr>
          <w:rFonts w:ascii="Georgia" w:hAnsi="Georgia"/>
          <w:i/>
          <w:iCs/>
          <w:lang w:val="fr-FR"/>
        </w:rPr>
        <w:t>son lit vert</w:t>
      </w:r>
      <w:r w:rsidR="002804A1" w:rsidRPr="00914C4D">
        <w:rPr>
          <w:lang w:val="fr-FR"/>
        </w:rPr>
        <w:t xml:space="preserve"> ». </w:t>
      </w:r>
      <w:r w:rsidR="002804A1" w:rsidRPr="00914C4D">
        <w:rPr>
          <w:rFonts w:ascii="Georgia" w:hAnsi="Georgia"/>
          <w:lang w:val="fr-FR"/>
        </w:rPr>
        <w:t xml:space="preserve">L’impression de cette strophe reste calme. C’est probablement un jour sans bataille pour se reposer. </w:t>
      </w:r>
    </w:p>
    <w:p w14:paraId="269F96E2" w14:textId="77777777" w:rsidR="002804A1" w:rsidRPr="00914C4D" w:rsidRDefault="002804A1" w:rsidP="00CE78C5">
      <w:pPr>
        <w:spacing w:line="360" w:lineRule="auto"/>
        <w:jc w:val="both"/>
        <w:rPr>
          <w:rFonts w:ascii="Georgia" w:hAnsi="Georgia"/>
          <w:lang w:val="fr-FR"/>
        </w:rPr>
      </w:pPr>
    </w:p>
    <w:p w14:paraId="536C218F" w14:textId="77777777" w:rsidR="002804A1" w:rsidRPr="00914C4D" w:rsidRDefault="002804A1" w:rsidP="00CE78C5">
      <w:pPr>
        <w:spacing w:line="360" w:lineRule="auto"/>
        <w:jc w:val="both"/>
        <w:rPr>
          <w:rFonts w:ascii="Georgia" w:hAnsi="Georgia"/>
          <w:lang w:val="fr-FR"/>
        </w:rPr>
      </w:pPr>
    </w:p>
    <w:p w14:paraId="76505365" w14:textId="77777777" w:rsidR="002804A1" w:rsidRPr="00914C4D" w:rsidRDefault="002804A1" w:rsidP="00CE78C5">
      <w:pPr>
        <w:spacing w:line="360" w:lineRule="auto"/>
        <w:jc w:val="both"/>
        <w:rPr>
          <w:rFonts w:ascii="Georgia" w:hAnsi="Georgia"/>
          <w:lang w:val="fr-FR"/>
        </w:rPr>
      </w:pPr>
      <w:r w:rsidRPr="00914C4D">
        <w:rPr>
          <w:rFonts w:ascii="Georgia" w:hAnsi="Georgia"/>
          <w:lang w:val="fr-FR"/>
        </w:rPr>
        <w:tab/>
        <w:t xml:space="preserve">La troisième strophe ne représente pas seulement le changement de la forme. </w:t>
      </w:r>
      <w:r w:rsidR="00E53F24" w:rsidRPr="00914C4D">
        <w:rPr>
          <w:rFonts w:ascii="Georgia" w:hAnsi="Georgia"/>
          <w:lang w:val="fr-FR"/>
        </w:rPr>
        <w:t>L’ambiance</w:t>
      </w:r>
      <w:r w:rsidRPr="00914C4D">
        <w:rPr>
          <w:rFonts w:ascii="Georgia" w:hAnsi="Georgia"/>
          <w:lang w:val="fr-FR"/>
        </w:rPr>
        <w:t xml:space="preserve"> est toujours calme, mais semble </w:t>
      </w:r>
      <w:r w:rsidR="00E53F24" w:rsidRPr="00914C4D">
        <w:rPr>
          <w:rFonts w:ascii="Georgia" w:hAnsi="Georgia"/>
          <w:lang w:val="fr-FR"/>
        </w:rPr>
        <w:t xml:space="preserve">abattue : </w:t>
      </w:r>
    </w:p>
    <w:p w14:paraId="029C51D7" w14:textId="77777777" w:rsidR="00E53F24" w:rsidRPr="00914C4D" w:rsidRDefault="00E53F24" w:rsidP="00E53F24">
      <w:pPr>
        <w:spacing w:before="240" w:line="276" w:lineRule="auto"/>
        <w:ind w:left="1416" w:firstLine="708"/>
        <w:rPr>
          <w:i/>
          <w:iCs/>
          <w:lang w:val="fr-FR"/>
        </w:rPr>
      </w:pPr>
      <w:r w:rsidRPr="00914C4D">
        <w:rPr>
          <w:i/>
          <w:iCs/>
          <w:lang w:val="fr-FR"/>
        </w:rPr>
        <w:t>Les pieds dans les glaïeuls, il dort. Souriant comme</w:t>
      </w:r>
    </w:p>
    <w:p w14:paraId="41FC5A3B" w14:textId="77777777" w:rsidR="00E53F24" w:rsidRPr="00914C4D" w:rsidRDefault="00E53F24" w:rsidP="00E53F24">
      <w:pPr>
        <w:spacing w:before="60" w:after="60" w:line="276" w:lineRule="auto"/>
        <w:jc w:val="center"/>
        <w:rPr>
          <w:i/>
          <w:iCs/>
          <w:lang w:val="fr-FR"/>
        </w:rPr>
      </w:pPr>
      <w:r w:rsidRPr="00914C4D">
        <w:rPr>
          <w:i/>
          <w:iCs/>
          <w:lang w:val="fr-FR"/>
        </w:rPr>
        <w:t>Sourirait un enfant malade, il fait une somme :</w:t>
      </w:r>
    </w:p>
    <w:p w14:paraId="091E5AF6" w14:textId="77777777" w:rsidR="00E53F24" w:rsidRPr="00914C4D" w:rsidRDefault="00E53F24" w:rsidP="00E53F24">
      <w:pPr>
        <w:spacing w:before="60" w:after="60" w:line="276" w:lineRule="auto"/>
        <w:jc w:val="center"/>
        <w:rPr>
          <w:lang w:val="fr-FR"/>
        </w:rPr>
      </w:pPr>
      <w:r w:rsidRPr="00914C4D">
        <w:rPr>
          <w:i/>
          <w:iCs/>
          <w:lang w:val="fr-FR"/>
        </w:rPr>
        <w:t>Nature, berce-le chaudement : il a froid</w:t>
      </w:r>
      <w:r w:rsidRPr="00914C4D">
        <w:rPr>
          <w:lang w:val="fr-FR"/>
        </w:rPr>
        <w:t>.</w:t>
      </w:r>
    </w:p>
    <w:p w14:paraId="6C944B75" w14:textId="77777777" w:rsidR="00E53F24" w:rsidRPr="00914C4D" w:rsidRDefault="00E53F24" w:rsidP="00CE78C5">
      <w:pPr>
        <w:spacing w:line="360" w:lineRule="auto"/>
        <w:jc w:val="both"/>
        <w:rPr>
          <w:rFonts w:ascii="Georgia" w:hAnsi="Georgia"/>
          <w:lang w:val="fr-FR"/>
        </w:rPr>
      </w:pPr>
    </w:p>
    <w:p w14:paraId="101FBB45" w14:textId="372DAD15" w:rsidR="00E53F24" w:rsidRPr="00914C4D" w:rsidRDefault="00E53F24" w:rsidP="00CE78C5">
      <w:pPr>
        <w:spacing w:line="360" w:lineRule="auto"/>
        <w:jc w:val="both"/>
        <w:rPr>
          <w:rFonts w:ascii="Georgia" w:hAnsi="Georgia"/>
          <w:lang w:val="fr-FR"/>
        </w:rPr>
      </w:pPr>
      <w:r w:rsidRPr="00914C4D">
        <w:rPr>
          <w:rFonts w:ascii="Georgia" w:hAnsi="Georgia"/>
          <w:lang w:val="fr-FR"/>
        </w:rPr>
        <w:t xml:space="preserve">La comparaison du sourire du soldat </w:t>
      </w:r>
      <w:ins w:id="9" w:author="Uživatel systému Windows" w:date="2020-04-05T16:14:00Z">
        <w:r w:rsidR="00914C4D">
          <w:rPr>
            <w:rFonts w:ascii="Georgia" w:hAnsi="Georgia"/>
            <w:lang w:val="fr-FR"/>
          </w:rPr>
          <w:t>à</w:t>
        </w:r>
      </w:ins>
      <w:del w:id="10" w:author="Uživatel systému Windows" w:date="2020-04-05T16:14:00Z">
        <w:r w:rsidRPr="00914C4D" w:rsidDel="00914C4D">
          <w:rPr>
            <w:rFonts w:ascii="Georgia" w:hAnsi="Georgia"/>
            <w:lang w:val="fr-FR"/>
          </w:rPr>
          <w:delText>a</w:delText>
        </w:r>
      </w:del>
      <w:r w:rsidRPr="00914C4D">
        <w:rPr>
          <w:rFonts w:ascii="Georgia" w:hAnsi="Georgia"/>
          <w:lang w:val="fr-FR"/>
        </w:rPr>
        <w:t xml:space="preserve"> l’enfant malade nous indique que quelque chose s’est altérée.  Le changement est aussi visible en ce qui concerne la nature. Elle est décrit</w:t>
      </w:r>
      <w:r w:rsidR="00EE09ED" w:rsidRPr="00914C4D">
        <w:rPr>
          <w:rFonts w:ascii="Georgia" w:hAnsi="Georgia"/>
          <w:lang w:val="fr-FR"/>
        </w:rPr>
        <w:t>e</w:t>
      </w:r>
      <w:r w:rsidRPr="00914C4D">
        <w:rPr>
          <w:rFonts w:ascii="Georgia" w:hAnsi="Georgia"/>
          <w:lang w:val="fr-FR"/>
        </w:rPr>
        <w:t xml:space="preserve"> </w:t>
      </w:r>
      <w:r w:rsidR="00EE09ED" w:rsidRPr="00914C4D">
        <w:rPr>
          <w:rFonts w:ascii="Georgia" w:hAnsi="Georgia"/>
          <w:lang w:val="fr-FR"/>
        </w:rPr>
        <w:t>comme froid</w:t>
      </w:r>
      <w:ins w:id="11" w:author="Uživatel systému Windows" w:date="2020-04-05T16:14:00Z">
        <w:r w:rsidR="00914C4D">
          <w:rPr>
            <w:rFonts w:ascii="Georgia" w:hAnsi="Georgia"/>
            <w:lang w:val="fr-FR"/>
          </w:rPr>
          <w:t>e</w:t>
        </w:r>
      </w:ins>
      <w:r w:rsidR="00EE09ED" w:rsidRPr="00914C4D">
        <w:rPr>
          <w:rFonts w:ascii="Georgia" w:hAnsi="Georgia"/>
          <w:lang w:val="fr-FR"/>
        </w:rPr>
        <w:t xml:space="preserve"> malgré sa gentillesse berçant le soldat.</w:t>
      </w:r>
    </w:p>
    <w:p w14:paraId="2C6011F8" w14:textId="77777777" w:rsidR="00EE09ED" w:rsidRPr="00914C4D" w:rsidRDefault="00EE09ED" w:rsidP="00CE78C5">
      <w:pPr>
        <w:spacing w:line="360" w:lineRule="auto"/>
        <w:jc w:val="both"/>
        <w:rPr>
          <w:rFonts w:ascii="Georgia" w:hAnsi="Georgia"/>
          <w:lang w:val="fr-FR"/>
        </w:rPr>
      </w:pPr>
    </w:p>
    <w:p w14:paraId="7C9E3101" w14:textId="6EEE250F" w:rsidR="00892532" w:rsidRPr="00914C4D" w:rsidRDefault="00EE09ED" w:rsidP="00CE78C5">
      <w:pPr>
        <w:spacing w:line="360" w:lineRule="auto"/>
        <w:jc w:val="both"/>
        <w:rPr>
          <w:lang w:val="fr-FR"/>
        </w:rPr>
      </w:pPr>
      <w:r w:rsidRPr="00914C4D">
        <w:rPr>
          <w:rFonts w:ascii="Georgia" w:hAnsi="Georgia"/>
          <w:lang w:val="fr-FR"/>
        </w:rPr>
        <w:tab/>
      </w:r>
      <w:r w:rsidR="00892532" w:rsidRPr="00914C4D">
        <w:rPr>
          <w:rFonts w:ascii="Georgia" w:hAnsi="Georgia"/>
          <w:lang w:val="fr-FR"/>
        </w:rPr>
        <w:t>La dernière strophe nous étonne par le changement du point de vue. L’auteur nous a laissé croire que le soldat est endormi, mais cette dernière strophe nous révèle la vérité malheureuse. Le soldat a été tué par deux balles dans le côté droite « </w:t>
      </w:r>
      <w:r w:rsidR="00892532" w:rsidRPr="00914C4D">
        <w:rPr>
          <w:rFonts w:ascii="Georgia" w:hAnsi="Georgia"/>
          <w:i/>
          <w:iCs/>
          <w:lang w:val="fr-FR"/>
        </w:rPr>
        <w:t xml:space="preserve">Il a deux </w:t>
      </w:r>
      <w:r w:rsidR="00892532" w:rsidRPr="00914C4D">
        <w:rPr>
          <w:rFonts w:ascii="Georgia" w:hAnsi="Georgia"/>
          <w:i/>
          <w:iCs/>
          <w:lang w:val="fr-FR"/>
        </w:rPr>
        <w:lastRenderedPageBreak/>
        <w:t>trous rouges au côté droit</w:t>
      </w:r>
      <w:r w:rsidR="00892532" w:rsidRPr="00914C4D">
        <w:rPr>
          <w:rFonts w:ascii="Georgia" w:hAnsi="Georgia"/>
          <w:lang w:val="fr-FR"/>
        </w:rPr>
        <w:t> </w:t>
      </w:r>
      <w:r w:rsidR="00892532" w:rsidRPr="00914C4D">
        <w:rPr>
          <w:lang w:val="fr-FR"/>
        </w:rPr>
        <w:t>»</w:t>
      </w:r>
      <w:r w:rsidR="00E575A0" w:rsidRPr="00914C4D">
        <w:rPr>
          <w:lang w:val="fr-FR"/>
        </w:rPr>
        <w:t xml:space="preserve">. </w:t>
      </w:r>
      <w:r w:rsidR="00892532" w:rsidRPr="00914C4D">
        <w:rPr>
          <w:rFonts w:ascii="Georgia" w:hAnsi="Georgia"/>
          <w:lang w:val="fr-FR"/>
        </w:rPr>
        <w:t>Malgré tou</w:t>
      </w:r>
      <w:ins w:id="12" w:author="Uživatel systému Windows" w:date="2020-04-05T16:14:00Z">
        <w:r w:rsidR="00D6204C">
          <w:rPr>
            <w:rFonts w:ascii="Georgia" w:hAnsi="Georgia"/>
            <w:lang w:val="fr-FR"/>
          </w:rPr>
          <w:t>t</w:t>
        </w:r>
      </w:ins>
      <w:del w:id="13" w:author="Uživatel systému Windows" w:date="2020-04-05T16:14:00Z">
        <w:r w:rsidR="00892532" w:rsidRPr="00914C4D" w:rsidDel="00D6204C">
          <w:rPr>
            <w:rFonts w:ascii="Georgia" w:hAnsi="Georgia"/>
            <w:lang w:val="fr-FR"/>
          </w:rPr>
          <w:delText>s</w:delText>
        </w:r>
      </w:del>
      <w:r w:rsidR="00892532" w:rsidRPr="00914C4D">
        <w:rPr>
          <w:rFonts w:ascii="Georgia" w:hAnsi="Georgia"/>
          <w:lang w:val="fr-FR"/>
        </w:rPr>
        <w:t xml:space="preserve">, l’auteur persiste dans </w:t>
      </w:r>
      <w:r w:rsidR="00E575A0" w:rsidRPr="00914C4D">
        <w:rPr>
          <w:rFonts w:ascii="Georgia" w:hAnsi="Georgia"/>
          <w:lang w:val="fr-FR"/>
        </w:rPr>
        <w:t>la formulation</w:t>
      </w:r>
      <w:r w:rsidR="00E575A0" w:rsidRPr="00914C4D">
        <w:rPr>
          <w:lang w:val="fr-FR"/>
        </w:rPr>
        <w:t xml:space="preserve"> « </w:t>
      </w:r>
      <w:r w:rsidR="00E575A0" w:rsidRPr="00914C4D">
        <w:rPr>
          <w:rFonts w:ascii="Georgia" w:hAnsi="Georgia"/>
          <w:i/>
          <w:iCs/>
          <w:lang w:val="fr-FR"/>
        </w:rPr>
        <w:t>Il dort </w:t>
      </w:r>
      <w:r w:rsidR="00E575A0" w:rsidRPr="00914C4D">
        <w:rPr>
          <w:i/>
          <w:iCs/>
          <w:lang w:val="fr-FR"/>
        </w:rPr>
        <w:t xml:space="preserve">». </w:t>
      </w:r>
    </w:p>
    <w:p w14:paraId="5BCAF25E" w14:textId="77777777" w:rsidR="00E575A0" w:rsidRPr="00914C4D" w:rsidRDefault="00E575A0" w:rsidP="008E4B50">
      <w:pPr>
        <w:spacing w:before="240" w:line="276" w:lineRule="auto"/>
        <w:jc w:val="center"/>
        <w:rPr>
          <w:i/>
          <w:iCs/>
          <w:lang w:val="fr-FR"/>
        </w:rPr>
      </w:pPr>
      <w:r w:rsidRPr="00914C4D">
        <w:rPr>
          <w:i/>
          <w:iCs/>
          <w:lang w:val="fr-FR"/>
        </w:rPr>
        <w:t>Les parfums ne font pas frissonner sa narine ;</w:t>
      </w:r>
    </w:p>
    <w:p w14:paraId="13C0D57F" w14:textId="77777777" w:rsidR="00E575A0" w:rsidRPr="00914C4D" w:rsidRDefault="00E575A0" w:rsidP="00E575A0">
      <w:pPr>
        <w:spacing w:before="60" w:after="60" w:line="276" w:lineRule="auto"/>
        <w:jc w:val="center"/>
        <w:rPr>
          <w:i/>
          <w:iCs/>
          <w:lang w:val="fr-FR"/>
        </w:rPr>
      </w:pPr>
      <w:bookmarkStart w:id="14" w:name="_Hlk36653715"/>
      <w:r w:rsidRPr="00914C4D">
        <w:rPr>
          <w:i/>
          <w:iCs/>
          <w:lang w:val="fr-FR"/>
        </w:rPr>
        <w:t xml:space="preserve">Il dort </w:t>
      </w:r>
      <w:bookmarkEnd w:id="14"/>
      <w:r w:rsidRPr="00914C4D">
        <w:rPr>
          <w:i/>
          <w:iCs/>
          <w:lang w:val="fr-FR"/>
        </w:rPr>
        <w:t>dans le soleil, la main sur sa poitrine</w:t>
      </w:r>
    </w:p>
    <w:p w14:paraId="67CB1857" w14:textId="77777777" w:rsidR="00EE09ED" w:rsidRPr="00914C4D" w:rsidRDefault="00E575A0" w:rsidP="00E575A0">
      <w:pPr>
        <w:spacing w:line="360" w:lineRule="auto"/>
        <w:jc w:val="center"/>
        <w:rPr>
          <w:i/>
          <w:iCs/>
          <w:lang w:val="fr-FR"/>
        </w:rPr>
      </w:pPr>
      <w:r w:rsidRPr="00914C4D">
        <w:rPr>
          <w:i/>
          <w:iCs/>
          <w:lang w:val="fr-FR"/>
        </w:rPr>
        <w:t xml:space="preserve">Tranquille. </w:t>
      </w:r>
      <w:bookmarkStart w:id="15" w:name="_Hlk36653521"/>
      <w:r w:rsidRPr="00914C4D">
        <w:rPr>
          <w:i/>
          <w:iCs/>
          <w:lang w:val="fr-FR"/>
        </w:rPr>
        <w:t>Il a deux trous rouges au côté droit</w:t>
      </w:r>
      <w:bookmarkEnd w:id="15"/>
    </w:p>
    <w:p w14:paraId="7571AC13" w14:textId="77777777" w:rsidR="00E575A0" w:rsidRPr="00914C4D" w:rsidRDefault="00E575A0" w:rsidP="00E575A0">
      <w:pPr>
        <w:spacing w:line="360" w:lineRule="auto"/>
        <w:jc w:val="center"/>
        <w:rPr>
          <w:i/>
          <w:iCs/>
          <w:lang w:val="fr-FR"/>
        </w:rPr>
      </w:pPr>
    </w:p>
    <w:p w14:paraId="24E35961" w14:textId="35C4489B" w:rsidR="00E575A0" w:rsidRPr="00914C4D" w:rsidRDefault="00E575A0" w:rsidP="008E4B50">
      <w:pPr>
        <w:spacing w:line="360" w:lineRule="auto"/>
        <w:ind w:firstLine="708"/>
        <w:jc w:val="both"/>
        <w:rPr>
          <w:rFonts w:ascii="Georgia" w:hAnsi="Georgia"/>
          <w:lang w:val="fr-FR"/>
        </w:rPr>
      </w:pPr>
      <w:r w:rsidRPr="00914C4D">
        <w:rPr>
          <w:rFonts w:ascii="Georgia" w:hAnsi="Georgia"/>
          <w:lang w:val="fr-FR"/>
        </w:rPr>
        <w:t>Les changements de la nature dans cette strophe semblent disparaître, comme s’il n</w:t>
      </w:r>
      <w:del w:id="16" w:author="Uživatel systému Windows" w:date="2020-04-05T16:17:00Z">
        <w:r w:rsidRPr="00914C4D" w:rsidDel="00D6204C">
          <w:rPr>
            <w:rFonts w:ascii="Georgia" w:hAnsi="Georgia"/>
            <w:lang w:val="fr-FR"/>
          </w:rPr>
          <w:delText>’</w:delText>
        </w:r>
      </w:del>
      <w:ins w:id="17" w:author="Uživatel systému Windows" w:date="2020-04-05T16:17:00Z">
        <w:r w:rsidR="00D6204C">
          <w:rPr>
            <w:rFonts w:ascii="Georgia" w:hAnsi="Georgia"/>
            <w:lang w:val="fr-FR"/>
          </w:rPr>
          <w:t xml:space="preserve">e s’était </w:t>
        </w:r>
      </w:ins>
      <w:del w:id="18" w:author="Uživatel systému Windows" w:date="2020-04-05T16:17:00Z">
        <w:r w:rsidRPr="00914C4D" w:rsidDel="00D6204C">
          <w:rPr>
            <w:rFonts w:ascii="Georgia" w:hAnsi="Georgia"/>
            <w:lang w:val="fr-FR"/>
          </w:rPr>
          <w:delText xml:space="preserve">y a </w:delText>
        </w:r>
      </w:del>
      <w:r w:rsidRPr="00914C4D">
        <w:rPr>
          <w:rFonts w:ascii="Georgia" w:hAnsi="Georgia"/>
          <w:lang w:val="fr-FR"/>
        </w:rPr>
        <w:t xml:space="preserve">rien passé. </w:t>
      </w:r>
    </w:p>
    <w:p w14:paraId="40E8971C" w14:textId="6384FDE7" w:rsidR="008E4B50" w:rsidRPr="00914C4D" w:rsidRDefault="008E4B50" w:rsidP="008E4B50">
      <w:pPr>
        <w:spacing w:line="360" w:lineRule="auto"/>
        <w:jc w:val="both"/>
        <w:rPr>
          <w:rFonts w:ascii="Georgia" w:hAnsi="Georgia"/>
          <w:lang w:val="fr-FR"/>
        </w:rPr>
      </w:pPr>
      <w:r w:rsidRPr="00914C4D">
        <w:rPr>
          <w:rFonts w:ascii="Georgia" w:hAnsi="Georgia"/>
          <w:lang w:val="fr-FR"/>
        </w:rPr>
        <w:tab/>
        <w:t>Le premier vers « </w:t>
      </w:r>
      <w:r w:rsidRPr="00914C4D">
        <w:rPr>
          <w:rFonts w:ascii="Georgia" w:hAnsi="Georgia"/>
          <w:i/>
          <w:iCs/>
          <w:lang w:val="fr-FR"/>
        </w:rPr>
        <w:t xml:space="preserve">les parfums ne font pas frissonner sa narine » </w:t>
      </w:r>
      <w:r w:rsidRPr="00914C4D">
        <w:rPr>
          <w:rFonts w:ascii="Georgia" w:hAnsi="Georgia"/>
          <w:lang w:val="fr-FR"/>
        </w:rPr>
        <w:t xml:space="preserve">exprime </w:t>
      </w:r>
      <w:ins w:id="19" w:author="Uživatel systému Windows" w:date="2020-04-05T16:17:00Z">
        <w:r w:rsidR="00D6204C">
          <w:rPr>
            <w:rFonts w:ascii="Georgia" w:hAnsi="Georgia"/>
            <w:lang w:val="fr-FR"/>
          </w:rPr>
          <w:t>l’</w:t>
        </w:r>
      </w:ins>
      <w:del w:id="20" w:author="Uživatel systému Windows" w:date="2020-04-05T16:17:00Z">
        <w:r w:rsidRPr="00914C4D" w:rsidDel="00D6204C">
          <w:rPr>
            <w:rFonts w:ascii="Georgia" w:hAnsi="Georgia"/>
            <w:lang w:val="fr-FR"/>
          </w:rPr>
          <w:delText xml:space="preserve">sa </w:delText>
        </w:r>
      </w:del>
      <w:r w:rsidRPr="00914C4D">
        <w:rPr>
          <w:rFonts w:ascii="Georgia" w:hAnsi="Georgia"/>
          <w:lang w:val="fr-FR"/>
        </w:rPr>
        <w:t>impuissance de respirer</w:t>
      </w:r>
      <w:ins w:id="21" w:author="Uživatel systému Windows" w:date="2020-04-05T16:17:00Z">
        <w:r w:rsidR="00D6204C">
          <w:rPr>
            <w:rFonts w:ascii="Georgia" w:hAnsi="Georgia"/>
            <w:lang w:val="fr-FR"/>
          </w:rPr>
          <w:t xml:space="preserve"> du soldat</w:t>
        </w:r>
      </w:ins>
      <w:r w:rsidRPr="00914C4D">
        <w:rPr>
          <w:rFonts w:ascii="Georgia" w:hAnsi="Georgia"/>
          <w:lang w:val="fr-FR"/>
        </w:rPr>
        <w:t xml:space="preserve">. </w:t>
      </w:r>
    </w:p>
    <w:p w14:paraId="35F9E1D7" w14:textId="03BA078D" w:rsidR="00E575A0" w:rsidRPr="00914C4D" w:rsidRDefault="008E4B50" w:rsidP="008E4B50">
      <w:pPr>
        <w:spacing w:line="360" w:lineRule="auto"/>
        <w:ind w:firstLine="708"/>
        <w:jc w:val="both"/>
        <w:rPr>
          <w:rFonts w:ascii="Georgia" w:hAnsi="Georgia"/>
          <w:lang w:val="fr-FR"/>
        </w:rPr>
      </w:pPr>
      <w:r w:rsidRPr="00914C4D">
        <w:rPr>
          <w:rFonts w:ascii="Georgia" w:hAnsi="Georgia"/>
          <w:lang w:val="fr-FR"/>
        </w:rPr>
        <w:t>« </w:t>
      </w:r>
      <w:r w:rsidRPr="00914C4D">
        <w:rPr>
          <w:rFonts w:ascii="Georgia" w:hAnsi="Georgia"/>
          <w:i/>
          <w:iCs/>
          <w:lang w:val="fr-FR"/>
        </w:rPr>
        <w:t>la main sur sa poitrine</w:t>
      </w:r>
      <w:r w:rsidRPr="00914C4D">
        <w:rPr>
          <w:i/>
          <w:iCs/>
          <w:lang w:val="fr-FR"/>
        </w:rPr>
        <w:t xml:space="preserve"> » </w:t>
      </w:r>
      <w:r w:rsidRPr="00914C4D">
        <w:rPr>
          <w:rFonts w:ascii="Georgia" w:hAnsi="Georgia"/>
          <w:lang w:val="fr-FR"/>
        </w:rPr>
        <w:t xml:space="preserve">on peut </w:t>
      </w:r>
      <w:ins w:id="22" w:author="Uživatel systému Windows" w:date="2020-04-05T16:18:00Z">
        <w:r w:rsidR="00D6204C">
          <w:rPr>
            <w:rFonts w:ascii="Georgia" w:hAnsi="Georgia"/>
            <w:lang w:val="fr-FR"/>
          </w:rPr>
          <w:t>l’</w:t>
        </w:r>
      </w:ins>
      <w:r w:rsidRPr="00914C4D">
        <w:rPr>
          <w:rFonts w:ascii="Georgia" w:hAnsi="Georgia"/>
          <w:lang w:val="fr-FR"/>
        </w:rPr>
        <w:t xml:space="preserve">interpréter </w:t>
      </w:r>
      <w:ins w:id="23" w:author="Uživatel systému Windows" w:date="2020-04-05T16:18:00Z">
        <w:r w:rsidR="00D6204C">
          <w:rPr>
            <w:rFonts w:ascii="Georgia" w:hAnsi="Georgia"/>
            <w:lang w:val="fr-FR"/>
          </w:rPr>
          <w:t>de</w:t>
        </w:r>
      </w:ins>
      <w:del w:id="24" w:author="Uživatel systému Windows" w:date="2020-04-05T16:18:00Z">
        <w:r w:rsidRPr="00914C4D" w:rsidDel="00D6204C">
          <w:rPr>
            <w:rFonts w:ascii="Georgia" w:hAnsi="Georgia"/>
            <w:lang w:val="fr-FR"/>
          </w:rPr>
          <w:delText>en</w:delText>
        </w:r>
      </w:del>
      <w:r w:rsidRPr="00914C4D">
        <w:rPr>
          <w:rFonts w:ascii="Georgia" w:hAnsi="Georgia"/>
          <w:lang w:val="fr-FR"/>
        </w:rPr>
        <w:t xml:space="preserve"> deux façons. La main sur la poitrine est un geste de </w:t>
      </w:r>
      <w:del w:id="25" w:author="Uživatel systému Windows" w:date="2020-04-05T16:18:00Z">
        <w:r w:rsidRPr="00914C4D" w:rsidDel="00D6204C">
          <w:rPr>
            <w:rFonts w:ascii="Georgia" w:hAnsi="Georgia"/>
            <w:lang w:val="fr-FR"/>
          </w:rPr>
          <w:delText xml:space="preserve">la </w:delText>
        </w:r>
      </w:del>
      <w:r w:rsidRPr="00914C4D">
        <w:rPr>
          <w:rFonts w:ascii="Georgia" w:hAnsi="Georgia"/>
          <w:lang w:val="fr-FR"/>
        </w:rPr>
        <w:t>fierté. Ou « </w:t>
      </w:r>
      <w:r w:rsidRPr="00914C4D">
        <w:rPr>
          <w:rFonts w:ascii="Georgia" w:hAnsi="Georgia"/>
          <w:i/>
          <w:iCs/>
          <w:lang w:val="fr-FR"/>
        </w:rPr>
        <w:t>la main sur sa poitrine Tranquille</w:t>
      </w:r>
      <w:r w:rsidRPr="00914C4D">
        <w:rPr>
          <w:rFonts w:ascii="Georgia" w:hAnsi="Georgia"/>
          <w:lang w:val="fr-FR"/>
        </w:rPr>
        <w:t xml:space="preserve"> » comme sa poitrine ne bouge pas, </w:t>
      </w:r>
      <w:ins w:id="26" w:author="Uživatel systému Windows" w:date="2020-04-05T16:18:00Z">
        <w:r w:rsidR="00D6204C">
          <w:rPr>
            <w:rFonts w:ascii="Georgia" w:hAnsi="Georgia"/>
            <w:lang w:val="fr-FR"/>
          </w:rPr>
          <w:t>donc le soldat</w:t>
        </w:r>
      </w:ins>
      <w:del w:id="27" w:author="Uživatel systému Windows" w:date="2020-04-05T16:18:00Z">
        <w:r w:rsidRPr="00914C4D" w:rsidDel="00D6204C">
          <w:rPr>
            <w:rFonts w:ascii="Georgia" w:hAnsi="Georgia"/>
            <w:lang w:val="fr-FR"/>
          </w:rPr>
          <w:delText xml:space="preserve">alors il </w:delText>
        </w:r>
      </w:del>
      <w:ins w:id="28" w:author="Uživatel systému Windows" w:date="2020-04-05T16:18:00Z">
        <w:r w:rsidR="00D6204C">
          <w:rPr>
            <w:rFonts w:ascii="Georgia" w:hAnsi="Georgia"/>
            <w:lang w:val="fr-FR"/>
          </w:rPr>
          <w:t xml:space="preserve"> </w:t>
        </w:r>
      </w:ins>
      <w:r w:rsidRPr="00914C4D">
        <w:rPr>
          <w:rFonts w:ascii="Georgia" w:hAnsi="Georgia"/>
          <w:lang w:val="fr-FR"/>
        </w:rPr>
        <w:t>ne respire pas, son cœur ne bat</w:t>
      </w:r>
      <w:del w:id="29" w:author="Uživatel systému Windows" w:date="2020-04-05T16:18:00Z">
        <w:r w:rsidRPr="00914C4D" w:rsidDel="00D6204C">
          <w:rPr>
            <w:rFonts w:ascii="Georgia" w:hAnsi="Georgia"/>
            <w:lang w:val="fr-FR"/>
          </w:rPr>
          <w:delText>te</w:delText>
        </w:r>
      </w:del>
      <w:r w:rsidRPr="00914C4D">
        <w:rPr>
          <w:rFonts w:ascii="Georgia" w:hAnsi="Georgia"/>
          <w:lang w:val="fr-FR"/>
        </w:rPr>
        <w:t xml:space="preserve"> plus. </w:t>
      </w:r>
    </w:p>
    <w:p w14:paraId="4E59D8AF" w14:textId="77777777" w:rsidR="00E575A0" w:rsidRPr="00914C4D" w:rsidRDefault="00E575A0" w:rsidP="00E575A0">
      <w:pPr>
        <w:spacing w:line="360" w:lineRule="auto"/>
        <w:jc w:val="both"/>
        <w:rPr>
          <w:rFonts w:ascii="Georgia" w:hAnsi="Georgia"/>
          <w:lang w:val="fr-FR"/>
        </w:rPr>
      </w:pPr>
    </w:p>
    <w:p w14:paraId="67DA9AC5" w14:textId="77777777" w:rsidR="004D180B" w:rsidRPr="00914C4D" w:rsidRDefault="004D180B" w:rsidP="00E575A0">
      <w:pPr>
        <w:spacing w:line="360" w:lineRule="auto"/>
        <w:jc w:val="both"/>
        <w:rPr>
          <w:rFonts w:ascii="Georgia" w:hAnsi="Georgia"/>
          <w:color w:val="000000"/>
          <w:lang w:val="fr-FR"/>
        </w:rPr>
      </w:pPr>
      <w:r w:rsidRPr="00914C4D">
        <w:rPr>
          <w:rFonts w:ascii="Georgia" w:hAnsi="Georgia"/>
          <w:lang w:val="fr-FR"/>
        </w:rPr>
        <w:tab/>
        <w:t>On peut observer quelques différents champs lexicaux dans le sonnet. Le champ lexical</w:t>
      </w:r>
      <w:r w:rsidRPr="00914C4D">
        <w:rPr>
          <w:rFonts w:ascii="Georgia" w:hAnsi="Georgia"/>
          <w:i/>
          <w:iCs/>
          <w:color w:val="000000"/>
          <w:lang w:val="fr-FR"/>
        </w:rPr>
        <w:t xml:space="preserve"> </w:t>
      </w:r>
      <w:r w:rsidRPr="00914C4D">
        <w:rPr>
          <w:rFonts w:ascii="Georgia" w:hAnsi="Georgia"/>
          <w:color w:val="000000"/>
          <w:lang w:val="fr-FR"/>
        </w:rPr>
        <w:t xml:space="preserve">de la lumière : </w:t>
      </w:r>
      <w:r w:rsidRPr="00914C4D">
        <w:rPr>
          <w:rFonts w:ascii="Georgia" w:hAnsi="Georgia"/>
          <w:i/>
          <w:iCs/>
          <w:color w:val="000000"/>
          <w:lang w:val="fr-FR"/>
        </w:rPr>
        <w:t xml:space="preserve">argent, soleil, luit, rayons, lumière ; </w:t>
      </w:r>
      <w:r w:rsidRPr="00914C4D">
        <w:rPr>
          <w:rFonts w:ascii="Georgia" w:hAnsi="Georgia"/>
          <w:lang w:val="fr-FR"/>
        </w:rPr>
        <w:t xml:space="preserve">des couleurs : </w:t>
      </w:r>
      <w:r w:rsidRPr="00914C4D">
        <w:rPr>
          <w:rFonts w:ascii="Georgia" w:hAnsi="Georgia"/>
          <w:i/>
          <w:iCs/>
          <w:color w:val="000000"/>
          <w:lang w:val="fr-FR"/>
        </w:rPr>
        <w:t>verdure, argent, bleu, rouges</w:t>
      </w:r>
      <w:r w:rsidRPr="00914C4D">
        <w:rPr>
          <w:rFonts w:ascii="Georgia" w:hAnsi="Georgia"/>
          <w:lang w:val="fr-FR"/>
        </w:rPr>
        <w:t xml:space="preserve">. Les champs qui présentent le contraste le plus grand sont les champs de la nature : </w:t>
      </w:r>
      <w:r w:rsidRPr="00914C4D">
        <w:rPr>
          <w:rFonts w:ascii="Georgia" w:hAnsi="Georgia"/>
          <w:i/>
          <w:iCs/>
          <w:color w:val="222222"/>
          <w:shd w:val="clear" w:color="auto" w:fill="FFFFFF"/>
          <w:lang w:val="fr-FR"/>
        </w:rPr>
        <w:t>verdure, rivière, herbes, montagne, val, cresson, herbe, vert, glaïeuls</w:t>
      </w:r>
      <w:r w:rsidRPr="00914C4D">
        <w:rPr>
          <w:rFonts w:ascii="Georgia" w:hAnsi="Georgia"/>
          <w:lang w:val="fr-FR"/>
        </w:rPr>
        <w:t xml:space="preserve"> et de la maladie/mort : </w:t>
      </w:r>
      <w:r w:rsidRPr="00914C4D">
        <w:rPr>
          <w:rFonts w:ascii="Georgia" w:hAnsi="Georgia"/>
          <w:i/>
          <w:iCs/>
          <w:color w:val="000000"/>
          <w:lang w:val="fr-FR"/>
        </w:rPr>
        <w:t xml:space="preserve">pâle, malade, froid. </w:t>
      </w:r>
    </w:p>
    <w:p w14:paraId="487078AB" w14:textId="77777777" w:rsidR="00056BFA" w:rsidRPr="00914C4D" w:rsidRDefault="00056BFA" w:rsidP="00E575A0">
      <w:pPr>
        <w:spacing w:line="360" w:lineRule="auto"/>
        <w:jc w:val="both"/>
        <w:rPr>
          <w:rFonts w:ascii="Georgia" w:hAnsi="Georgia"/>
          <w:color w:val="000000"/>
          <w:lang w:val="fr-FR"/>
        </w:rPr>
      </w:pPr>
      <w:commentRangeStart w:id="30"/>
    </w:p>
    <w:p w14:paraId="1DD210B0" w14:textId="3776ED16" w:rsidR="00056BFA" w:rsidRPr="00914C4D" w:rsidRDefault="00056BFA" w:rsidP="00E575A0">
      <w:pPr>
        <w:spacing w:line="360" w:lineRule="auto"/>
        <w:jc w:val="both"/>
        <w:rPr>
          <w:rFonts w:ascii="Georgia" w:hAnsi="Georgia"/>
          <w:lang w:val="fr-FR"/>
        </w:rPr>
      </w:pPr>
      <w:r w:rsidRPr="00914C4D">
        <w:rPr>
          <w:rFonts w:ascii="Georgia" w:hAnsi="Georgia"/>
          <w:color w:val="000000"/>
          <w:lang w:val="fr-FR"/>
        </w:rPr>
        <w:tab/>
        <w:t xml:space="preserve">Pour conclure, </w:t>
      </w:r>
      <w:commentRangeEnd w:id="30"/>
      <w:r w:rsidR="00D6204C">
        <w:rPr>
          <w:rStyle w:val="Odkaznakoment"/>
        </w:rPr>
        <w:commentReference w:id="30"/>
      </w:r>
      <w:r w:rsidRPr="00914C4D">
        <w:rPr>
          <w:rFonts w:ascii="Georgia" w:hAnsi="Georgia"/>
          <w:color w:val="000000"/>
          <w:lang w:val="fr-FR"/>
        </w:rPr>
        <w:t xml:space="preserve">Le Dormeur du Val est un poème </w:t>
      </w:r>
      <w:del w:id="31" w:author="Uživatel systému Windows" w:date="2020-04-05T16:19:00Z">
        <w:r w:rsidRPr="00914C4D" w:rsidDel="00D6204C">
          <w:rPr>
            <w:rFonts w:ascii="Georgia" w:hAnsi="Georgia"/>
            <w:color w:val="000000"/>
            <w:lang w:val="fr-FR"/>
          </w:rPr>
          <w:delText xml:space="preserve">avec la </w:delText>
        </w:r>
      </w:del>
      <w:ins w:id="32" w:author="Uživatel systému Windows" w:date="2020-04-05T16:19:00Z">
        <w:r w:rsidR="00D6204C">
          <w:rPr>
            <w:rFonts w:ascii="Georgia" w:hAnsi="Georgia"/>
            <w:color w:val="000000"/>
            <w:lang w:val="fr-FR"/>
          </w:rPr>
          <w:t xml:space="preserve">en </w:t>
        </w:r>
      </w:ins>
      <w:r w:rsidRPr="00914C4D">
        <w:rPr>
          <w:rFonts w:ascii="Georgia" w:hAnsi="Georgia"/>
          <w:color w:val="000000"/>
          <w:lang w:val="fr-FR"/>
        </w:rPr>
        <w:t>forme d</w:t>
      </w:r>
      <w:ins w:id="33" w:author="Uživatel systému Windows" w:date="2020-04-05T16:20:00Z">
        <w:r w:rsidR="00D6204C">
          <w:rPr>
            <w:rFonts w:ascii="Georgia" w:hAnsi="Georgia"/>
            <w:color w:val="000000"/>
            <w:lang w:val="fr-FR"/>
          </w:rPr>
          <w:t>e</w:t>
        </w:r>
      </w:ins>
      <w:del w:id="34" w:author="Uživatel systému Windows" w:date="2020-04-05T16:20:00Z">
        <w:r w:rsidRPr="00914C4D" w:rsidDel="00D6204C">
          <w:rPr>
            <w:rFonts w:ascii="Georgia" w:hAnsi="Georgia"/>
            <w:color w:val="000000"/>
            <w:lang w:val="fr-FR"/>
          </w:rPr>
          <w:delText>u</w:delText>
        </w:r>
      </w:del>
      <w:r w:rsidRPr="00914C4D">
        <w:rPr>
          <w:rFonts w:ascii="Georgia" w:hAnsi="Georgia"/>
          <w:color w:val="000000"/>
          <w:lang w:val="fr-FR"/>
        </w:rPr>
        <w:t xml:space="preserve"> sonnet en versification régulière. Il évoque au début une ambiance calme et agréable, qui est transformé par le froid qui suit </w:t>
      </w:r>
      <w:del w:id="35" w:author="Uživatel systému Windows" w:date="2020-04-05T16:20:00Z">
        <w:r w:rsidRPr="00914C4D" w:rsidDel="00D6204C">
          <w:rPr>
            <w:rFonts w:ascii="Georgia" w:hAnsi="Georgia"/>
            <w:color w:val="000000"/>
            <w:lang w:val="fr-FR"/>
          </w:rPr>
          <w:delText xml:space="preserve">avec </w:delText>
        </w:r>
      </w:del>
      <w:r w:rsidRPr="00914C4D">
        <w:rPr>
          <w:rFonts w:ascii="Georgia" w:hAnsi="Georgia"/>
          <w:color w:val="000000"/>
          <w:lang w:val="fr-FR"/>
        </w:rPr>
        <w:t>la mort. La fin rend une image encore calme est ensoleillée. On saisi</w:t>
      </w:r>
      <w:ins w:id="36" w:author="Uživatel systému Windows" w:date="2020-04-05T16:20:00Z">
        <w:r w:rsidR="00D6204C">
          <w:rPr>
            <w:rFonts w:ascii="Georgia" w:hAnsi="Georgia"/>
            <w:color w:val="000000"/>
            <w:lang w:val="fr-FR"/>
          </w:rPr>
          <w:t>t</w:t>
        </w:r>
      </w:ins>
      <w:r w:rsidRPr="00914C4D">
        <w:rPr>
          <w:rFonts w:ascii="Georgia" w:hAnsi="Georgia"/>
          <w:color w:val="000000"/>
          <w:lang w:val="fr-FR"/>
        </w:rPr>
        <w:t xml:space="preserve"> le destin d’un soldat jeune, r</w:t>
      </w:r>
      <w:ins w:id="37" w:author="Uživatel systému Windows" w:date="2020-04-05T16:20:00Z">
        <w:r w:rsidR="00D6204C">
          <w:rPr>
            <w:rFonts w:ascii="Georgia" w:hAnsi="Georgia"/>
            <w:color w:val="000000"/>
            <w:lang w:val="fr-FR"/>
          </w:rPr>
          <w:t>é</w:t>
        </w:r>
      </w:ins>
      <w:del w:id="38" w:author="Uživatel systému Windows" w:date="2020-04-05T16:20:00Z">
        <w:r w:rsidRPr="00914C4D" w:rsidDel="00D6204C">
          <w:rPr>
            <w:rFonts w:ascii="Georgia" w:hAnsi="Georgia"/>
            <w:color w:val="000000"/>
            <w:lang w:val="fr-FR"/>
          </w:rPr>
          <w:delText>e</w:delText>
        </w:r>
      </w:del>
      <w:r w:rsidRPr="00914C4D">
        <w:rPr>
          <w:rFonts w:ascii="Georgia" w:hAnsi="Georgia"/>
          <w:color w:val="000000"/>
          <w:lang w:val="fr-FR"/>
        </w:rPr>
        <w:t>concilié et tranquille</w:t>
      </w:r>
      <w:r w:rsidR="0097005E" w:rsidRPr="00914C4D">
        <w:rPr>
          <w:rFonts w:ascii="Georgia" w:hAnsi="Georgia"/>
          <w:color w:val="000000"/>
          <w:lang w:val="fr-FR"/>
        </w:rPr>
        <w:t>,</w:t>
      </w:r>
      <w:r w:rsidRPr="00914C4D">
        <w:rPr>
          <w:rFonts w:ascii="Georgia" w:hAnsi="Georgia"/>
          <w:color w:val="000000"/>
          <w:lang w:val="fr-FR"/>
        </w:rPr>
        <w:t xml:space="preserve"> </w:t>
      </w:r>
      <w:r w:rsidR="0097005E" w:rsidRPr="00914C4D">
        <w:rPr>
          <w:rFonts w:ascii="Georgia" w:hAnsi="Georgia"/>
          <w:color w:val="000000"/>
          <w:lang w:val="fr-FR"/>
        </w:rPr>
        <w:t>mourant dans un val.</w:t>
      </w:r>
      <w:bookmarkStart w:id="39" w:name="_GoBack"/>
      <w:bookmarkEnd w:id="39"/>
    </w:p>
    <w:sectPr w:rsidR="00056BFA" w:rsidRPr="00914C4D">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Uživatel systému Windows" w:date="2020-04-05T16:08:00Z" w:initials="UsW">
    <w:p w14:paraId="4447A8A1" w14:textId="0C1D0FAB" w:rsidR="00914C4D" w:rsidRDefault="00914C4D">
      <w:pPr>
        <w:pStyle w:val="Textkomente"/>
      </w:pPr>
      <w:r>
        <w:rPr>
          <w:rStyle w:val="Odkaznakoment"/>
        </w:rPr>
        <w:annotationRef/>
      </w:r>
      <w:r w:rsidR="005C5B45">
        <w:rPr>
          <w:noProof/>
        </w:rPr>
        <w:t>Mais non, c'est un sonnet irrégulier: ABAB, CDCD, au lieu de ABBA ABBA.</w:t>
      </w:r>
    </w:p>
  </w:comment>
  <w:comment w:id="5" w:author="Uživatel systému Windows" w:date="2020-04-05T16:12:00Z" w:initials="UsW">
    <w:p w14:paraId="33C011D8" w14:textId="6A795439" w:rsidR="00914C4D" w:rsidRDefault="00914C4D">
      <w:pPr>
        <w:pStyle w:val="Textkomente"/>
      </w:pPr>
      <w:r>
        <w:rPr>
          <w:rStyle w:val="Odkaznakoment"/>
        </w:rPr>
        <w:annotationRef/>
      </w:r>
      <w:r w:rsidR="005C5B45">
        <w:rPr>
          <w:noProof/>
        </w:rPr>
        <w:t>????</w:t>
      </w:r>
    </w:p>
  </w:comment>
  <w:comment w:id="30" w:author="Uživatel systému Windows" w:date="2020-04-05T16:19:00Z" w:initials="UsW">
    <w:p w14:paraId="51AFCAA4" w14:textId="5FFDD124" w:rsidR="00D6204C" w:rsidRDefault="00D6204C">
      <w:pPr>
        <w:pStyle w:val="Textkomente"/>
      </w:pPr>
      <w:r>
        <w:rPr>
          <w:rStyle w:val="Odkaznakoment"/>
        </w:rPr>
        <w:annotationRef/>
      </w:r>
      <w:r w:rsidR="005C5B45">
        <w:rPr>
          <w:noProof/>
        </w:rPr>
        <w:t>syntaxe fautive: le sonnet ne conclut pas, c'est vous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47A8A1" w15:done="0"/>
  <w15:commentEx w15:paraId="33C011D8" w15:done="0"/>
  <w15:commentEx w15:paraId="51AFCAA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78879" w14:textId="77777777" w:rsidR="005C5B45" w:rsidRDefault="005C5B45" w:rsidP="001325CB">
      <w:r>
        <w:separator/>
      </w:r>
    </w:p>
  </w:endnote>
  <w:endnote w:type="continuationSeparator" w:id="0">
    <w:p w14:paraId="7F9298E9" w14:textId="77777777" w:rsidR="005C5B45" w:rsidRDefault="005C5B45" w:rsidP="0013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53927"/>
      <w:docPartObj>
        <w:docPartGallery w:val="Page Numbers (Bottom of Page)"/>
        <w:docPartUnique/>
      </w:docPartObj>
    </w:sdtPr>
    <w:sdtEndPr/>
    <w:sdtContent>
      <w:p w14:paraId="735A975D" w14:textId="5147184F" w:rsidR="00EE09ED" w:rsidRDefault="00EE09ED">
        <w:pPr>
          <w:pStyle w:val="Zpat"/>
          <w:jc w:val="center"/>
        </w:pPr>
        <w:r>
          <w:fldChar w:fldCharType="begin"/>
        </w:r>
        <w:r>
          <w:instrText>PAGE   \* MERGEFORMAT</w:instrText>
        </w:r>
        <w:r>
          <w:fldChar w:fldCharType="separate"/>
        </w:r>
        <w:r w:rsidR="00D6204C" w:rsidRPr="00D6204C">
          <w:rPr>
            <w:noProof/>
            <w:lang w:val="sk-SK"/>
          </w:rPr>
          <w:t>3</w:t>
        </w:r>
        <w:r>
          <w:fldChar w:fldCharType="end"/>
        </w:r>
      </w:p>
    </w:sdtContent>
  </w:sdt>
  <w:p w14:paraId="756DB10F" w14:textId="77777777" w:rsidR="00EE09ED" w:rsidRDefault="00EE09E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6549" w14:textId="77777777" w:rsidR="005C5B45" w:rsidRDefault="005C5B45" w:rsidP="001325CB">
      <w:r>
        <w:separator/>
      </w:r>
    </w:p>
  </w:footnote>
  <w:footnote w:type="continuationSeparator" w:id="0">
    <w:p w14:paraId="3F6EDD4A" w14:textId="77777777" w:rsidR="005C5B45" w:rsidRDefault="005C5B45" w:rsidP="001325CB">
      <w:r>
        <w:continuationSeparator/>
      </w:r>
    </w:p>
  </w:footnote>
  <w:footnote w:id="1">
    <w:p w14:paraId="0B93BE26" w14:textId="77777777" w:rsidR="00EE09ED" w:rsidRPr="007470E5" w:rsidRDefault="00EE09ED">
      <w:pPr>
        <w:pStyle w:val="Textpoznpodarou"/>
        <w:rPr>
          <w:rFonts w:ascii="Georgia" w:hAnsi="Georgia"/>
          <w:sz w:val="19"/>
          <w:szCs w:val="19"/>
          <w:lang w:val="fr-FR"/>
        </w:rPr>
      </w:pPr>
      <w:r>
        <w:rPr>
          <w:rStyle w:val="Znakapoznpodarou"/>
        </w:rPr>
        <w:footnoteRef/>
      </w:r>
      <w:r>
        <w:t xml:space="preserve"> </w:t>
      </w:r>
      <w:r w:rsidRPr="007470E5">
        <w:rPr>
          <w:rFonts w:ascii="Georgia" w:hAnsi="Georgia"/>
          <w:sz w:val="19"/>
          <w:szCs w:val="19"/>
          <w:lang w:val="fr-FR"/>
        </w:rPr>
        <w:t xml:space="preserve">Murphy, Steve, </w:t>
      </w:r>
      <w:r w:rsidRPr="007470E5">
        <w:rPr>
          <w:rFonts w:ascii="Georgia" w:hAnsi="Georgia"/>
          <w:i/>
          <w:iCs/>
          <w:sz w:val="19"/>
          <w:szCs w:val="19"/>
          <w:lang w:val="fr-FR"/>
        </w:rPr>
        <w:t xml:space="preserve">lectures de poésies et d’une saison en enfer de Rimbaud, </w:t>
      </w:r>
      <w:r w:rsidRPr="007470E5">
        <w:rPr>
          <w:rFonts w:ascii="Georgia" w:hAnsi="Georgia"/>
          <w:sz w:val="19"/>
          <w:szCs w:val="19"/>
          <w:lang w:val="fr-FR"/>
        </w:rPr>
        <w:t>Presses Universitaires de Rennes, 2009, p.339.</w:t>
      </w:r>
    </w:p>
  </w:footnote>
  <w:footnote w:id="2">
    <w:p w14:paraId="3DF276AC" w14:textId="77777777" w:rsidR="00EE09ED" w:rsidRPr="007470E5" w:rsidRDefault="00EE09ED">
      <w:pPr>
        <w:pStyle w:val="Textpoznpodarou"/>
        <w:rPr>
          <w:lang w:val="sk-SK"/>
        </w:rPr>
      </w:pPr>
      <w:r w:rsidRPr="007470E5">
        <w:rPr>
          <w:rStyle w:val="Znakapoznpodarou"/>
          <w:rFonts w:ascii="Georgia" w:hAnsi="Georgia"/>
          <w:sz w:val="19"/>
          <w:szCs w:val="19"/>
        </w:rPr>
        <w:footnoteRef/>
      </w:r>
      <w:r w:rsidRPr="007470E5">
        <w:rPr>
          <w:rFonts w:ascii="Georgia" w:hAnsi="Georgia"/>
          <w:sz w:val="19"/>
          <w:szCs w:val="19"/>
        </w:rPr>
        <w:t xml:space="preserve"> </w:t>
      </w:r>
      <w:r w:rsidRPr="007470E5">
        <w:rPr>
          <w:rFonts w:ascii="Georgia" w:hAnsi="Georgia" w:cs="Arial"/>
          <w:color w:val="222222"/>
          <w:sz w:val="19"/>
          <w:szCs w:val="19"/>
          <w:shd w:val="clear" w:color="auto" w:fill="FFFFFF"/>
        </w:rPr>
        <w:t>Claude Duchet, </w:t>
      </w:r>
      <w:r w:rsidRPr="007470E5">
        <w:rPr>
          <w:rFonts w:ascii="Georgia" w:hAnsi="Georgia" w:cs="Arial"/>
          <w:i/>
          <w:iCs/>
          <w:color w:val="222222"/>
          <w:sz w:val="19"/>
          <w:szCs w:val="19"/>
          <w:shd w:val="clear" w:color="auto" w:fill="FFFFFF"/>
        </w:rPr>
        <w:t>Revue d'Histoire Littéraire de la France</w:t>
      </w:r>
      <w:r w:rsidRPr="007470E5">
        <w:rPr>
          <w:rFonts w:ascii="Georgia" w:hAnsi="Georgia" w:cs="Arial"/>
          <w:color w:val="222222"/>
          <w:sz w:val="19"/>
          <w:szCs w:val="19"/>
          <w:shd w:val="clear" w:color="auto" w:fill="FFFFFF"/>
        </w:rPr>
        <w:t>, 1962, p. 371</w:t>
      </w:r>
      <w:r w:rsidRPr="007470E5">
        <w:rPr>
          <w:rFonts w:ascii="Georgia" w:hAnsi="Georgia" w:cs="Arial"/>
          <w:color w:val="222222"/>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9256" w14:textId="77777777" w:rsidR="00EE09ED" w:rsidRDefault="00EE09ED" w:rsidP="001325CB">
    <w:pPr>
      <w:pStyle w:val="Zhlav"/>
      <w:jc w:val="right"/>
    </w:pPr>
    <w:r>
      <w:t>Tkačíková _ 498694_ FJ1A022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CB"/>
    <w:rsid w:val="000509E1"/>
    <w:rsid w:val="00056BFA"/>
    <w:rsid w:val="000E3621"/>
    <w:rsid w:val="001325CB"/>
    <w:rsid w:val="002804A1"/>
    <w:rsid w:val="003479D9"/>
    <w:rsid w:val="004940C5"/>
    <w:rsid w:val="004D180B"/>
    <w:rsid w:val="004D40F5"/>
    <w:rsid w:val="00562354"/>
    <w:rsid w:val="0057195E"/>
    <w:rsid w:val="005C5B45"/>
    <w:rsid w:val="007470E5"/>
    <w:rsid w:val="00766E42"/>
    <w:rsid w:val="00845006"/>
    <w:rsid w:val="00892532"/>
    <w:rsid w:val="008E4B50"/>
    <w:rsid w:val="00914C4D"/>
    <w:rsid w:val="0097005E"/>
    <w:rsid w:val="009F61FF"/>
    <w:rsid w:val="00A348CD"/>
    <w:rsid w:val="00A77EA7"/>
    <w:rsid w:val="00A96610"/>
    <w:rsid w:val="00B27A8C"/>
    <w:rsid w:val="00C20DFF"/>
    <w:rsid w:val="00CE78C5"/>
    <w:rsid w:val="00D142AF"/>
    <w:rsid w:val="00D6204C"/>
    <w:rsid w:val="00D63A74"/>
    <w:rsid w:val="00E53F24"/>
    <w:rsid w:val="00E575A0"/>
    <w:rsid w:val="00E62415"/>
    <w:rsid w:val="00E645CA"/>
    <w:rsid w:val="00EE09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32D4"/>
  <w15:chartTrackingRefBased/>
  <w15:docId w15:val="{454174B6-958B-4E7D-8A53-B8905E95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25CB"/>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25CB"/>
    <w:pPr>
      <w:tabs>
        <w:tab w:val="center" w:pos="4536"/>
        <w:tab w:val="right" w:pos="9072"/>
      </w:tabs>
    </w:pPr>
  </w:style>
  <w:style w:type="character" w:customStyle="1" w:styleId="ZhlavChar">
    <w:name w:val="Záhlaví Char"/>
    <w:basedOn w:val="Standardnpsmoodstavce"/>
    <w:link w:val="Zhlav"/>
    <w:uiPriority w:val="99"/>
    <w:rsid w:val="001325CB"/>
  </w:style>
  <w:style w:type="paragraph" w:styleId="Zpat">
    <w:name w:val="footer"/>
    <w:basedOn w:val="Normln"/>
    <w:link w:val="ZpatChar"/>
    <w:uiPriority w:val="99"/>
    <w:unhideWhenUsed/>
    <w:rsid w:val="001325CB"/>
    <w:pPr>
      <w:tabs>
        <w:tab w:val="center" w:pos="4536"/>
        <w:tab w:val="right" w:pos="9072"/>
      </w:tabs>
    </w:pPr>
  </w:style>
  <w:style w:type="character" w:customStyle="1" w:styleId="ZpatChar">
    <w:name w:val="Zápatí Char"/>
    <w:basedOn w:val="Standardnpsmoodstavce"/>
    <w:link w:val="Zpat"/>
    <w:uiPriority w:val="99"/>
    <w:rsid w:val="001325CB"/>
  </w:style>
  <w:style w:type="paragraph" w:customStyle="1" w:styleId="12-slovan">
    <w:name w:val="12-číslovaný"/>
    <w:basedOn w:val="Normln"/>
    <w:uiPriority w:val="99"/>
    <w:rsid w:val="001325CB"/>
    <w:pPr>
      <w:numPr>
        <w:numId w:val="1"/>
      </w:numPr>
    </w:pPr>
    <w:rPr>
      <w:rFonts w:eastAsia="SimSun"/>
    </w:rPr>
  </w:style>
  <w:style w:type="table" w:styleId="Mkatabulky">
    <w:name w:val="Table Grid"/>
    <w:basedOn w:val="Normlntabulka"/>
    <w:uiPriority w:val="39"/>
    <w:rsid w:val="0013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940C5"/>
    <w:rPr>
      <w:sz w:val="20"/>
      <w:szCs w:val="20"/>
    </w:rPr>
  </w:style>
  <w:style w:type="character" w:customStyle="1" w:styleId="TextpoznpodarouChar">
    <w:name w:val="Text pozn. pod čarou Char"/>
    <w:basedOn w:val="Standardnpsmoodstavce"/>
    <w:link w:val="Textpoznpodarou"/>
    <w:uiPriority w:val="99"/>
    <w:semiHidden/>
    <w:rsid w:val="004940C5"/>
    <w:rPr>
      <w:rFonts w:ascii="Times New Roman" w:eastAsia="Times New Roman" w:hAnsi="Times New Roman" w:cs="Times New Roman"/>
      <w:sz w:val="20"/>
      <w:szCs w:val="20"/>
      <w:lang w:val="cs-CZ" w:eastAsia="cs-CZ"/>
    </w:rPr>
  </w:style>
  <w:style w:type="character" w:styleId="Znakapoznpodarou">
    <w:name w:val="footnote reference"/>
    <w:basedOn w:val="Standardnpsmoodstavce"/>
    <w:uiPriority w:val="99"/>
    <w:semiHidden/>
    <w:unhideWhenUsed/>
    <w:rsid w:val="004940C5"/>
    <w:rPr>
      <w:vertAlign w:val="superscript"/>
    </w:rPr>
  </w:style>
  <w:style w:type="character" w:styleId="Zdraznn">
    <w:name w:val="Emphasis"/>
    <w:basedOn w:val="Standardnpsmoodstavce"/>
    <w:uiPriority w:val="20"/>
    <w:qFormat/>
    <w:rsid w:val="0057195E"/>
    <w:rPr>
      <w:i/>
      <w:iCs/>
    </w:rPr>
  </w:style>
  <w:style w:type="character" w:styleId="Odkaznakoment">
    <w:name w:val="annotation reference"/>
    <w:basedOn w:val="Standardnpsmoodstavce"/>
    <w:uiPriority w:val="99"/>
    <w:semiHidden/>
    <w:unhideWhenUsed/>
    <w:rsid w:val="00914C4D"/>
    <w:rPr>
      <w:sz w:val="16"/>
      <w:szCs w:val="16"/>
    </w:rPr>
  </w:style>
  <w:style w:type="paragraph" w:styleId="Textkomente">
    <w:name w:val="annotation text"/>
    <w:basedOn w:val="Normln"/>
    <w:link w:val="TextkomenteChar"/>
    <w:uiPriority w:val="99"/>
    <w:semiHidden/>
    <w:unhideWhenUsed/>
    <w:rsid w:val="00914C4D"/>
    <w:rPr>
      <w:sz w:val="20"/>
      <w:szCs w:val="20"/>
    </w:rPr>
  </w:style>
  <w:style w:type="character" w:customStyle="1" w:styleId="TextkomenteChar">
    <w:name w:val="Text komentáře Char"/>
    <w:basedOn w:val="Standardnpsmoodstavce"/>
    <w:link w:val="Textkomente"/>
    <w:uiPriority w:val="99"/>
    <w:semiHidden/>
    <w:rsid w:val="00914C4D"/>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914C4D"/>
    <w:rPr>
      <w:b/>
      <w:bCs/>
    </w:rPr>
  </w:style>
  <w:style w:type="character" w:customStyle="1" w:styleId="PedmtkomenteChar">
    <w:name w:val="Předmět komentáře Char"/>
    <w:basedOn w:val="TextkomenteChar"/>
    <w:link w:val="Pedmtkomente"/>
    <w:uiPriority w:val="99"/>
    <w:semiHidden/>
    <w:rsid w:val="00914C4D"/>
    <w:rPr>
      <w:rFonts w:ascii="Times New Roman" w:eastAsia="Times New Roman" w:hAnsi="Times New Roman" w:cs="Times New Roman"/>
      <w:b/>
      <w:bCs/>
      <w:sz w:val="20"/>
      <w:szCs w:val="20"/>
      <w:lang w:val="cs-CZ" w:eastAsia="cs-CZ"/>
    </w:rPr>
  </w:style>
  <w:style w:type="paragraph" w:styleId="Revize">
    <w:name w:val="Revision"/>
    <w:hidden/>
    <w:uiPriority w:val="99"/>
    <w:semiHidden/>
    <w:rsid w:val="00914C4D"/>
    <w:pPr>
      <w:spacing w:after="0"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914C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4C4D"/>
    <w:rPr>
      <w:rFonts w:ascii="Segoe UI" w:eastAsia="Times New Roman"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2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A863-3D70-43C3-9EB8-CC9CECEF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5697</Characters>
  <Application>Microsoft Office Word</Application>
  <DocSecurity>0</DocSecurity>
  <Lines>47</Lines>
  <Paragraphs>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ela.tkacikova@gmail.com</dc:creator>
  <cp:keywords/>
  <dc:description/>
  <cp:lastModifiedBy>Uživatel systému Windows</cp:lastModifiedBy>
  <cp:revision>2</cp:revision>
  <dcterms:created xsi:type="dcterms:W3CDTF">2020-04-05T14:21:00Z</dcterms:created>
  <dcterms:modified xsi:type="dcterms:W3CDTF">2020-04-05T14:21:00Z</dcterms:modified>
</cp:coreProperties>
</file>