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0" w:type="auto"/>
        <w:tblInd w:w="720" w:type="dxa"/>
        <w:tblLook w:val="04A0" w:firstRow="1" w:lastRow="0" w:firstColumn="1" w:lastColumn="0" w:noHBand="0" w:noVBand="1"/>
      </w:tblPr>
      <w:tblGrid>
        <w:gridCol w:w="8342"/>
      </w:tblGrid>
      <w:tr w:rsidR="00171088" w:rsidRPr="00171088" w14:paraId="21E8AEE8" w14:textId="77777777" w:rsidTr="008033CA">
        <w:tc>
          <w:tcPr>
            <w:tcW w:w="9062" w:type="dxa"/>
            <w:shd w:val="clear" w:color="auto" w:fill="D9D9D9" w:themeFill="background1" w:themeFillShade="D9"/>
          </w:tcPr>
          <w:p w14:paraId="5990C529" w14:textId="77777777" w:rsidR="00302F00" w:rsidRPr="00757C07" w:rsidRDefault="00171088" w:rsidP="00757C07">
            <w:pPr>
              <w:pStyle w:val="Odstavecseseznamem"/>
              <w:numPr>
                <w:ilvl w:val="0"/>
                <w:numId w:val="1"/>
              </w:numPr>
              <w:spacing w:before="240" w:after="240"/>
              <w:rPr>
                <w:lang w:val="de-DE"/>
              </w:rPr>
            </w:pPr>
            <w:r w:rsidRPr="00171088">
              <w:rPr>
                <w:lang w:val="de-DE"/>
              </w:rPr>
              <w:t>Jeder Arzt braucht seinen Versicherungsschutz.</w:t>
            </w:r>
          </w:p>
        </w:tc>
      </w:tr>
      <w:tr w:rsidR="00171088" w:rsidRPr="00171088" w14:paraId="7202620F" w14:textId="77777777" w:rsidTr="00171088">
        <w:tc>
          <w:tcPr>
            <w:tcW w:w="9062" w:type="dxa"/>
          </w:tcPr>
          <w:p w14:paraId="768ABB2B" w14:textId="77777777" w:rsidR="002F71FA" w:rsidRDefault="002F71FA" w:rsidP="00C73CB5">
            <w:pPr>
              <w:pStyle w:val="Odstavecseseznamem"/>
              <w:numPr>
                <w:ilvl w:val="0"/>
                <w:numId w:val="2"/>
              </w:numPr>
              <w:spacing w:before="240" w:after="240"/>
            </w:pPr>
            <w:r w:rsidRPr="002F71FA">
              <w:t xml:space="preserve">Každý lékař potřebuje </w:t>
            </w:r>
            <w:r>
              <w:t>pojistné krytí.</w:t>
            </w:r>
          </w:p>
          <w:p w14:paraId="433B4600" w14:textId="77777777" w:rsidR="00C73CB5" w:rsidRDefault="00C73CB5" w:rsidP="00C73CB5">
            <w:pPr>
              <w:spacing w:before="240" w:after="240"/>
            </w:pPr>
            <w:r>
              <w:t xml:space="preserve">KS: Každý lékař potřebuje své </w:t>
            </w:r>
            <w:r w:rsidRPr="00C73CB5">
              <w:rPr>
                <w:highlight w:val="yellow"/>
              </w:rPr>
              <w:t>pojištění.</w:t>
            </w:r>
          </w:p>
          <w:p w14:paraId="53F93EB2" w14:textId="77777777" w:rsidR="00C73CB5" w:rsidRDefault="00C73CB5" w:rsidP="00C73CB5">
            <w:pPr>
              <w:spacing w:before="240" w:after="240"/>
            </w:pPr>
            <w:r>
              <w:t xml:space="preserve">AK:  </w:t>
            </w:r>
            <w:r>
              <w:rPr>
                <w:b/>
                <w:bCs/>
              </w:rPr>
              <w:t>Každý lékař potřebuje pojistné krytí.</w:t>
            </w:r>
          </w:p>
          <w:p w14:paraId="1BE7248F" w14:textId="77777777" w:rsidR="00C73CB5" w:rsidRDefault="00C73CB5" w:rsidP="00C73CB5">
            <w:pPr>
              <w:spacing w:before="240" w:after="240"/>
            </w:pPr>
            <w:r>
              <w:t xml:space="preserve">IH:  </w:t>
            </w:r>
            <w:r w:rsidRPr="0008200D">
              <w:t xml:space="preserve">Každý lékař potřebuje </w:t>
            </w:r>
            <w:r w:rsidRPr="00C73CB5">
              <w:rPr>
                <w:highlight w:val="yellow"/>
              </w:rPr>
              <w:t>své</w:t>
            </w:r>
            <w:r w:rsidRPr="0008200D">
              <w:t xml:space="preserve"> pojistné krytí</w:t>
            </w:r>
            <w:r>
              <w:t>.</w:t>
            </w:r>
          </w:p>
          <w:p w14:paraId="0D723906" w14:textId="4B34A9DC" w:rsidR="00C73CB5" w:rsidRPr="002F71FA" w:rsidRDefault="00227F87" w:rsidP="00C73CB5">
            <w:pPr>
              <w:spacing w:before="240" w:after="240"/>
            </w:pPr>
            <w:ins w:id="0" w:author="Zdeněk Mareček" w:date="2020-05-21T11:26:00Z">
              <w:r>
                <w:t>P</w:t>
              </w:r>
              <w:r w:rsidRPr="00227F87">
                <w:t xml:space="preserve">ojistné </w:t>
              </w:r>
              <w:r>
                <w:t>je def</w:t>
              </w:r>
            </w:ins>
            <w:ins w:id="1" w:author="Zdeněk Mareček" w:date="2020-05-21T11:32:00Z">
              <w:r>
                <w:t>i</w:t>
              </w:r>
            </w:ins>
            <w:ins w:id="2" w:author="Zdeněk Mareček" w:date="2020-05-21T11:26:00Z">
              <w:r>
                <w:t>nováno</w:t>
              </w:r>
            </w:ins>
            <w:ins w:id="3" w:author="Zdeněk Mareček" w:date="2020-05-21T11:27:00Z">
              <w:r>
                <w:t xml:space="preserve"> jako „ú</w:t>
              </w:r>
            </w:ins>
            <w:ins w:id="4" w:author="Zdeněk Mareček" w:date="2020-05-21T11:26:00Z">
              <w:r w:rsidRPr="00227F87">
                <w:t xml:space="preserve">plata za poskytování pojistné </w:t>
              </w:r>
              <w:r w:rsidRPr="00227F87">
                <w:rPr>
                  <w:b/>
                  <w:bCs/>
                  <w:rPrChange w:id="5" w:author="Zdeněk Mareček" w:date="2020-05-21T11:32:00Z">
                    <w:rPr/>
                  </w:rPrChange>
                </w:rPr>
                <w:t>ochrany</w:t>
              </w:r>
            </w:ins>
            <w:ins w:id="6" w:author="Zdeněk Mareček" w:date="2020-05-21T11:27:00Z">
              <w:r>
                <w:t>“</w:t>
              </w:r>
            </w:ins>
            <w:ins w:id="7" w:author="Zdeněk Mareček" w:date="2020-05-21T11:26:00Z">
              <w:r w:rsidRPr="00227F87">
                <w:t>.</w:t>
              </w:r>
            </w:ins>
            <w:ins w:id="8" w:author="Zdeněk Mareček" w:date="2020-05-21T11:27:00Z">
              <w:r>
                <w:t xml:space="preserve"> </w:t>
              </w:r>
            </w:ins>
            <w:ins w:id="9" w:author="Zdeněk Mareček" w:date="2020-05-21T11:33:00Z">
              <w:r>
                <w:t>J</w:t>
              </w:r>
            </w:ins>
            <w:ins w:id="10" w:author="Zdeněk Mareček" w:date="2020-05-21T11:32:00Z">
              <w:r w:rsidRPr="00227F87">
                <w:t xml:space="preserve">estliže událost, kterou byla škoda způsobená, odpovídá dohodnutým nebo jinak stanoveným pojistným podmínkám, má </w:t>
              </w:r>
              <w:r w:rsidRPr="00227F87">
                <w:rPr>
                  <w:b/>
                  <w:bCs/>
                  <w:rPrChange w:id="11" w:author="Zdeněk Mareček" w:date="2020-05-21T11:33:00Z">
                    <w:rPr/>
                  </w:rPrChange>
                </w:rPr>
                <w:t>pojistné krytí</w:t>
              </w:r>
              <w:r w:rsidRPr="00227F87">
                <w:t>.</w:t>
              </w:r>
            </w:ins>
            <w:ins w:id="12" w:author="Zdeněk Mareček" w:date="2020-05-21T11:36:00Z">
              <w:r w:rsidR="00C53CC5">
                <w:t xml:space="preserve"> V linguatools </w:t>
              </w:r>
            </w:ins>
            <w:ins w:id="13" w:author="Zdeněk Mareček" w:date="2020-05-21T11:41:00Z">
              <w:r w:rsidR="00C53CC5">
                <w:t>(</w:t>
              </w:r>
              <w:r w:rsidR="00C53CC5">
                <w:fldChar w:fldCharType="begin"/>
              </w:r>
              <w:r w:rsidR="00C53CC5">
                <w:instrText xml:space="preserve"> HYPERLINK "</w:instrText>
              </w:r>
            </w:ins>
            <w:ins w:id="14" w:author="Zdeněk Mareček" w:date="2020-05-21T11:40:00Z">
              <w:r w:rsidR="00C53CC5" w:rsidRPr="00C53CC5">
                <w:rPr>
                  <w:rPrChange w:id="15" w:author="Zdeněk Mareček" w:date="2020-05-21T11:41:00Z">
                    <w:rPr>
                      <w:rStyle w:val="Hypertextovodkaz"/>
                    </w:rPr>
                  </w:rPrChange>
                </w:rPr>
                <w:instrText>http://linguatools.de/deutsch-tschechisch/</w:instrText>
              </w:r>
            </w:ins>
            <w:ins w:id="16" w:author="Zdeněk Mareček" w:date="2020-05-21T11:41:00Z">
              <w:r w:rsidR="00C53CC5">
                <w:instrText xml:space="preserve">" </w:instrText>
              </w:r>
              <w:r w:rsidR="00C53CC5">
                <w:fldChar w:fldCharType="separate"/>
              </w:r>
            </w:ins>
            <w:ins w:id="17" w:author="Zdeněk Mareček" w:date="2020-05-21T11:40:00Z">
              <w:r w:rsidR="00C53CC5" w:rsidRPr="00C53CC5">
                <w:rPr>
                  <w:rStyle w:val="Hypertextovodkaz"/>
                </w:rPr>
                <w:t>http://linguatools.de/deutsch-tschechisch/</w:t>
              </w:r>
            </w:ins>
            <w:ins w:id="18" w:author="Zdeněk Mareček" w:date="2020-05-21T11:41:00Z">
              <w:r w:rsidR="00C53CC5">
                <w:fldChar w:fldCharType="end"/>
              </w:r>
            </w:ins>
            <w:ins w:id="19" w:author="Zdeněk Mareček" w:date="2020-05-21T11:40:00Z">
              <w:r w:rsidR="00C53CC5">
                <w:t>)</w:t>
              </w:r>
            </w:ins>
            <w:ins w:id="20" w:author="Zdeněk Mareček" w:date="2020-05-21T11:41:00Z">
              <w:r w:rsidR="00C53CC5">
                <w:t xml:space="preserve"> </w:t>
              </w:r>
            </w:ins>
            <w:ins w:id="21" w:author="Zdeněk Mareček" w:date="2020-05-21T11:37:00Z">
              <w:r w:rsidR="00C53CC5">
                <w:t xml:space="preserve">je v první části jen </w:t>
              </w:r>
            </w:ins>
            <w:ins w:id="22" w:author="Zdeněk Mareček" w:date="2020-05-21T11:41:00Z">
              <w:r w:rsidR="00C53CC5">
                <w:t xml:space="preserve">překlad </w:t>
              </w:r>
            </w:ins>
            <w:ins w:id="23" w:author="Zdeněk Mareček" w:date="2020-05-21T11:37:00Z">
              <w:r w:rsidR="00C53CC5">
                <w:t>„krytí“. M</w:t>
              </w:r>
            </w:ins>
            <w:ins w:id="24" w:author="Zdeněk Mareček" w:date="2020-05-21T11:38:00Z">
              <w:r w:rsidR="00C53CC5">
                <w:t>yslím</w:t>
              </w:r>
            </w:ins>
            <w:ins w:id="25" w:author="Zdeněk Mareček" w:date="2020-05-21T11:41:00Z">
              <w:r w:rsidR="00C53CC5">
                <w:t xml:space="preserve"> </w:t>
              </w:r>
            </w:ins>
            <w:r w:rsidR="004C237B">
              <w:t>si sice</w:t>
            </w:r>
            <w:ins w:id="26" w:author="Zdeněk Mareček" w:date="2020-05-21T11:38:00Z">
              <w:r w:rsidR="00C53CC5">
                <w:t>, že lékař potřebuje „pojistnou ochranu“, aby v</w:t>
              </w:r>
            </w:ins>
            <w:ins w:id="27" w:author="Zdeněk Mareček" w:date="2020-05-21T11:39:00Z">
              <w:r w:rsidR="00C53CC5">
                <w:t> </w:t>
              </w:r>
            </w:ins>
            <w:ins w:id="28" w:author="Zdeněk Mareček" w:date="2020-05-21T11:38:00Z">
              <w:r w:rsidR="00C53CC5">
                <w:t>případě</w:t>
              </w:r>
            </w:ins>
            <w:ins w:id="29" w:author="Zdeněk Mareček" w:date="2020-05-21T11:39:00Z">
              <w:r w:rsidR="00C53CC5">
                <w:t xml:space="preserve"> žaloby měl na soudní výlohy sje</w:t>
              </w:r>
            </w:ins>
            <w:ins w:id="30" w:author="Zdeněk Mareček" w:date="2020-05-21T11:40:00Z">
              <w:r w:rsidR="00C53CC5">
                <w:t>dnáno „pojistné krytí“</w:t>
              </w:r>
            </w:ins>
            <w:ins w:id="31" w:author="Zdeněk Mareček" w:date="2020-05-21T11:41:00Z">
              <w:r w:rsidR="00C53CC5">
                <w:t xml:space="preserve">. </w:t>
              </w:r>
            </w:ins>
            <w:ins w:id="32" w:author="Zdeněk Mareček" w:date="2020-05-21T11:42:00Z">
              <w:r w:rsidR="00C53CC5">
                <w:t xml:space="preserve"> Posesivní zájmeno „seinen“ považuju náhradu členu a v češtině bych ho nepouži</w:t>
              </w:r>
            </w:ins>
            <w:ins w:id="33" w:author="Zdeněk Mareček" w:date="2020-05-21T11:43:00Z">
              <w:r w:rsidR="00C53CC5">
                <w:t>l, aby nevznikl dojem, že pojistné smlouvy jsou koncipovány individ</w:t>
              </w:r>
            </w:ins>
            <w:ins w:id="34" w:author="Zdeněk Mareček" w:date="2020-05-21T11:44:00Z">
              <w:r w:rsidR="00C53CC5">
                <w:t>u</w:t>
              </w:r>
            </w:ins>
            <w:ins w:id="35" w:author="Zdeněk Mareček" w:date="2020-05-21T11:43:00Z">
              <w:r w:rsidR="00C53CC5">
                <w:t>álně</w:t>
              </w:r>
            </w:ins>
            <w:ins w:id="36" w:author="Zdeněk Mareček" w:date="2020-05-21T11:44:00Z">
              <w:r w:rsidR="00C53CC5">
                <w:t>.</w:t>
              </w:r>
            </w:ins>
          </w:p>
        </w:tc>
      </w:tr>
      <w:tr w:rsidR="00171088" w:rsidRPr="00171088" w14:paraId="164B788A" w14:textId="77777777" w:rsidTr="008033CA">
        <w:tc>
          <w:tcPr>
            <w:tcW w:w="9062" w:type="dxa"/>
            <w:shd w:val="clear" w:color="auto" w:fill="D9D9D9" w:themeFill="background1" w:themeFillShade="D9"/>
          </w:tcPr>
          <w:p w14:paraId="6078D335" w14:textId="77777777" w:rsidR="00302F00" w:rsidRPr="00757C07" w:rsidRDefault="00171088" w:rsidP="00757C07">
            <w:pPr>
              <w:pStyle w:val="Odstavecseseznamem"/>
              <w:numPr>
                <w:ilvl w:val="0"/>
                <w:numId w:val="1"/>
              </w:numPr>
              <w:spacing w:before="240" w:after="240"/>
              <w:rPr>
                <w:lang w:val="de-DE"/>
              </w:rPr>
            </w:pPr>
            <w:r w:rsidRPr="00171088">
              <w:rPr>
                <w:lang w:val="de-DE"/>
              </w:rPr>
              <w:t xml:space="preserve">Die Leute verklagen die Ärzte, weil sie das Gefühl haben, dass sie ihnen nicht zuhören </w:t>
            </w:r>
          </w:p>
        </w:tc>
      </w:tr>
      <w:tr w:rsidR="00171088" w:rsidRPr="00171088" w14:paraId="7FE35285" w14:textId="77777777" w:rsidTr="00171088">
        <w:tc>
          <w:tcPr>
            <w:tcW w:w="9062" w:type="dxa"/>
          </w:tcPr>
          <w:p w14:paraId="685C0944" w14:textId="77777777" w:rsidR="00FC4E44" w:rsidRDefault="002F71FA" w:rsidP="00C73CB5">
            <w:pPr>
              <w:spacing w:before="240" w:after="240"/>
            </w:pPr>
            <w:r w:rsidRPr="002F71FA">
              <w:t xml:space="preserve">Lidé žalují </w:t>
            </w:r>
            <w:r w:rsidRPr="00C068DA">
              <w:rPr>
                <w:highlight w:val="yellow"/>
              </w:rPr>
              <w:t>doktory,</w:t>
            </w:r>
            <w:r w:rsidRPr="002F71FA">
              <w:t xml:space="preserve"> protože m</w:t>
            </w:r>
            <w:r>
              <w:t xml:space="preserve">ají pocit, že </w:t>
            </w:r>
            <w:r w:rsidR="00FC4E44">
              <w:t>jim nenaslouchají.</w:t>
            </w:r>
          </w:p>
          <w:p w14:paraId="2DDC6C51" w14:textId="77777777" w:rsidR="00C73CB5" w:rsidRDefault="00C73CB5" w:rsidP="00C73CB5">
            <w:pPr>
              <w:spacing w:before="240" w:after="240"/>
            </w:pPr>
            <w:r>
              <w:t>KS:</w:t>
            </w:r>
            <w:r w:rsidR="00C068DA">
              <w:t xml:space="preserve"> </w:t>
            </w:r>
            <w:r w:rsidR="00C068DA" w:rsidRPr="00C068DA">
              <w:t>Lidé žalují lékaře, protože mají pocit, že jim nenaslouchají.</w:t>
            </w:r>
          </w:p>
          <w:p w14:paraId="7C342781" w14:textId="77777777" w:rsidR="00F571AF" w:rsidRDefault="00C73CB5" w:rsidP="00F571AF">
            <w:pPr>
              <w:spacing w:before="240" w:after="240"/>
              <w:rPr>
                <w:b/>
                <w:bCs/>
              </w:rPr>
            </w:pPr>
            <w:r>
              <w:t>AK:</w:t>
            </w:r>
            <w:r w:rsidR="00C068DA">
              <w:t xml:space="preserve"> </w:t>
            </w:r>
            <w:r w:rsidR="00F571AF">
              <w:rPr>
                <w:b/>
                <w:bCs/>
              </w:rPr>
              <w:t xml:space="preserve">Lidé žalují lékaře, protože mají dojem, že jim lékaři </w:t>
            </w:r>
            <w:r w:rsidR="00F571AF" w:rsidRPr="00F571AF">
              <w:rPr>
                <w:b/>
                <w:bCs/>
                <w:u w:val="single"/>
              </w:rPr>
              <w:t xml:space="preserve">dostatečně </w:t>
            </w:r>
            <w:r w:rsidR="00F571AF">
              <w:rPr>
                <w:b/>
                <w:bCs/>
              </w:rPr>
              <w:t>nenaslouchají.</w:t>
            </w:r>
          </w:p>
          <w:p w14:paraId="77DC7606" w14:textId="77777777" w:rsidR="00C73CB5" w:rsidRDefault="00C73CB5" w:rsidP="00C73CB5">
            <w:pPr>
              <w:spacing w:before="240" w:after="240"/>
            </w:pPr>
            <w:r>
              <w:t>IH:</w:t>
            </w:r>
            <w:r w:rsidR="00F571AF">
              <w:t xml:space="preserve"> </w:t>
            </w:r>
            <w:r w:rsidR="00F571AF" w:rsidRPr="00F571AF">
              <w:t>Lidé žalují lékaře, protože mají pocit, že jim nenaslouchá.</w:t>
            </w:r>
          </w:p>
          <w:p w14:paraId="5FA8AF40" w14:textId="77777777" w:rsidR="00F571AF" w:rsidRPr="00F571AF" w:rsidRDefault="00F571AF" w:rsidP="00621ADE">
            <w:pPr>
              <w:spacing w:before="240" w:after="240"/>
              <w:rPr>
                <w:color w:val="FF0000"/>
              </w:rPr>
            </w:pPr>
            <w:r w:rsidRPr="00F571AF">
              <w:rPr>
                <w:color w:val="FF0000"/>
              </w:rPr>
              <w:t>Anežčin nápad považuji za dobrý, protož</w:t>
            </w:r>
            <w:r>
              <w:rPr>
                <w:color w:val="FF0000"/>
              </w:rPr>
              <w:t>e</w:t>
            </w:r>
            <w:r w:rsidR="00621ADE">
              <w:rPr>
                <w:color w:val="FF0000"/>
              </w:rPr>
              <w:t xml:space="preserve"> zdůrazní implicitní informaci, že míra pozornosti je nedostatečná, až urážející. Správně jste se vyhnuli „poslouchat“, aby nedošlo k</w:t>
            </w:r>
            <w:r w:rsidR="00BF1F06">
              <w:rPr>
                <w:color w:val="FF0000"/>
              </w:rPr>
              <w:t> </w:t>
            </w:r>
            <w:r w:rsidR="00621ADE">
              <w:rPr>
                <w:color w:val="FF0000"/>
              </w:rPr>
              <w:t>nedorozumění</w:t>
            </w:r>
            <w:r w:rsidR="00BF1F06">
              <w:rPr>
                <w:color w:val="FF0000"/>
              </w:rPr>
              <w:t>, ani hovorové „doktory“ bych nedoporučil</w:t>
            </w:r>
            <w:r w:rsidR="00621ADE">
              <w:rPr>
                <w:color w:val="FF0000"/>
              </w:rPr>
              <w:t xml:space="preserve">. Přesto v jiných kontextech pamatujte na hovorovější </w:t>
            </w:r>
            <w:r w:rsidRPr="00F571AF">
              <w:rPr>
                <w:color w:val="FF0000"/>
              </w:rPr>
              <w:t>překlad</w:t>
            </w:r>
            <w:r>
              <w:rPr>
                <w:color w:val="FF0000"/>
              </w:rPr>
              <w:t xml:space="preserve"> titulk</w:t>
            </w:r>
            <w:r w:rsidR="00BF1F06">
              <w:rPr>
                <w:color w:val="FF0000"/>
              </w:rPr>
              <w:t>u v linguatools</w:t>
            </w:r>
            <w:r>
              <w:rPr>
                <w:color w:val="FF0000"/>
              </w:rPr>
              <w:t>:</w:t>
            </w:r>
          </w:p>
          <w:p w14:paraId="655819D1" w14:textId="77777777" w:rsidR="00F571AF" w:rsidRPr="00BF1F06" w:rsidRDefault="00F571AF" w:rsidP="00BF1F06">
            <w:pPr>
              <w:rPr>
                <w:rFonts w:ascii="Helvetica" w:eastAsia="Times New Roman" w:hAnsi="Helvetica" w:cs="Times New Roman"/>
                <w:color w:val="333333"/>
                <w:sz w:val="21"/>
                <w:szCs w:val="21"/>
                <w:lang w:eastAsia="cs-CZ"/>
              </w:rPr>
            </w:pPr>
            <w:r w:rsidRPr="00F571AF">
              <w:rPr>
                <w:rFonts w:ascii="Helvetica" w:eastAsia="Times New Roman" w:hAnsi="Helvetica" w:cs="Times New Roman"/>
                <w:color w:val="333333"/>
                <w:sz w:val="21"/>
                <w:szCs w:val="21"/>
                <w:lang w:eastAsia="cs-CZ"/>
              </w:rPr>
              <w:t>Könnt ihr mal </w:t>
            </w:r>
            <w:r w:rsidRPr="00F571AF">
              <w:rPr>
                <w:rFonts w:ascii="Helvetica" w:eastAsia="Times New Roman" w:hAnsi="Helvetica" w:cs="Times New Roman"/>
                <w:color w:val="333333"/>
                <w:sz w:val="21"/>
                <w:szCs w:val="21"/>
                <w:shd w:val="clear" w:color="auto" w:fill="BDE5F1"/>
                <w:lang w:eastAsia="cs-CZ"/>
              </w:rPr>
              <w:t>zuhören</w:t>
            </w:r>
            <w:r w:rsidRPr="00F571AF">
              <w:rPr>
                <w:rFonts w:ascii="Helvetica" w:eastAsia="Times New Roman" w:hAnsi="Helvetica" w:cs="Times New Roman"/>
                <w:color w:val="333333"/>
                <w:sz w:val="21"/>
                <w:szCs w:val="21"/>
                <w:lang w:eastAsia="cs-CZ"/>
              </w:rPr>
              <w:t>?</w:t>
            </w:r>
            <w:r>
              <w:rPr>
                <w:rFonts w:ascii="Helvetica" w:eastAsia="Times New Roman" w:hAnsi="Helvetica" w:cs="Times New Roman"/>
                <w:color w:val="333333"/>
                <w:sz w:val="21"/>
                <w:szCs w:val="21"/>
                <w:lang w:eastAsia="cs-CZ"/>
              </w:rPr>
              <w:t xml:space="preserve"> </w:t>
            </w:r>
            <w:r w:rsidRPr="00F571AF">
              <w:rPr>
                <w:rFonts w:ascii="Helvetica" w:eastAsia="Times New Roman" w:hAnsi="Helvetica" w:cs="Times New Roman"/>
                <w:color w:val="333333"/>
                <w:sz w:val="21"/>
                <w:szCs w:val="21"/>
                <w:lang w:eastAsia="cs-CZ"/>
              </w:rPr>
              <w:t>Poslouchejte mě na chvilku.</w:t>
            </w:r>
          </w:p>
        </w:tc>
      </w:tr>
      <w:tr w:rsidR="00171088" w:rsidRPr="00171088" w14:paraId="437F22ED" w14:textId="77777777" w:rsidTr="008033CA">
        <w:tc>
          <w:tcPr>
            <w:tcW w:w="9062" w:type="dxa"/>
            <w:shd w:val="clear" w:color="auto" w:fill="D9D9D9" w:themeFill="background1" w:themeFillShade="D9"/>
          </w:tcPr>
          <w:p w14:paraId="4EE1B239" w14:textId="77777777" w:rsidR="00871FBC" w:rsidRPr="00757C07" w:rsidRDefault="00171088" w:rsidP="00757C07">
            <w:pPr>
              <w:pStyle w:val="Odstavecseseznamem"/>
              <w:numPr>
                <w:ilvl w:val="0"/>
                <w:numId w:val="1"/>
              </w:numPr>
              <w:spacing w:before="240" w:after="240"/>
              <w:rPr>
                <w:lang w:val="de-DE"/>
              </w:rPr>
            </w:pPr>
            <w:r w:rsidRPr="00171088">
              <w:rPr>
                <w:lang w:val="de-DE"/>
              </w:rPr>
              <w:t>Kommunikation kann Menschen sowohl gesund als auch kränker machen</w:t>
            </w:r>
          </w:p>
        </w:tc>
      </w:tr>
      <w:tr w:rsidR="00171088" w:rsidRPr="00171088" w14:paraId="6721AE21" w14:textId="77777777" w:rsidTr="00171088">
        <w:tc>
          <w:tcPr>
            <w:tcW w:w="9062" w:type="dxa"/>
          </w:tcPr>
          <w:p w14:paraId="7F6BBF5A" w14:textId="77777777" w:rsidR="002F71FA" w:rsidRDefault="002F71FA" w:rsidP="00C73CB5">
            <w:pPr>
              <w:spacing w:before="240" w:after="240"/>
            </w:pPr>
            <w:r w:rsidRPr="002F71FA">
              <w:t>Komunikace může člověka jak uzdravit</w:t>
            </w:r>
            <w:r>
              <w:t xml:space="preserve">, tak </w:t>
            </w:r>
            <w:r w:rsidR="00715550">
              <w:t xml:space="preserve">i </w:t>
            </w:r>
            <w:r>
              <w:t>jeho zdravotní stav zhoršit.</w:t>
            </w:r>
          </w:p>
          <w:p w14:paraId="6398D70E" w14:textId="77777777" w:rsidR="00C73CB5" w:rsidRDefault="00C73CB5" w:rsidP="00C73CB5">
            <w:pPr>
              <w:spacing w:before="240" w:after="240"/>
            </w:pPr>
            <w:r>
              <w:t>KS:</w:t>
            </w:r>
            <w:r w:rsidR="00CF3D96">
              <w:t xml:space="preserve"> </w:t>
            </w:r>
            <w:r w:rsidR="00CF3D96" w:rsidRPr="00CF3D96">
              <w:t>Komunikace může lidi uzdravit, ale také jim přitížit.</w:t>
            </w:r>
          </w:p>
          <w:p w14:paraId="797F1B8F" w14:textId="77777777" w:rsidR="00C73CB5" w:rsidRDefault="00C73CB5" w:rsidP="00C73CB5">
            <w:pPr>
              <w:spacing w:before="240" w:after="240"/>
            </w:pPr>
            <w:r>
              <w:t>AK:</w:t>
            </w:r>
            <w:r w:rsidR="00CF3D96">
              <w:t xml:space="preserve"> </w:t>
            </w:r>
            <w:r w:rsidR="00CF3D96" w:rsidRPr="00CF3D96">
              <w:t>Komunikace může člověka uzdravit, může se mu ale také přitížit.</w:t>
            </w:r>
          </w:p>
          <w:p w14:paraId="1C51373C" w14:textId="77777777" w:rsidR="00C73CB5" w:rsidRDefault="00C73CB5" w:rsidP="00C73CB5">
            <w:pPr>
              <w:spacing w:before="240" w:after="240"/>
            </w:pPr>
            <w:r>
              <w:t>IH:</w:t>
            </w:r>
            <w:r w:rsidR="00CF3D96">
              <w:t xml:space="preserve"> </w:t>
            </w:r>
            <w:r w:rsidR="00CF3D96" w:rsidRPr="00CF3D96">
              <w:t xml:space="preserve">Komunikace může lidi </w:t>
            </w:r>
            <w:r w:rsidR="00CF3D96" w:rsidRPr="00CF3D96">
              <w:rPr>
                <w:highlight w:val="yellow"/>
              </w:rPr>
              <w:t>učinit zdravými</w:t>
            </w:r>
            <w:r w:rsidR="00CF3D96" w:rsidRPr="00CF3D96">
              <w:t xml:space="preserve"> stejně jako </w:t>
            </w:r>
            <w:r w:rsidR="00CF3D96" w:rsidRPr="00CF3D96">
              <w:rPr>
                <w:highlight w:val="yellow"/>
              </w:rPr>
              <w:t>nemocnějšími.</w:t>
            </w:r>
          </w:p>
          <w:p w14:paraId="72C0BD0E" w14:textId="77777777" w:rsidR="00A06E59" w:rsidRPr="00A06E59" w:rsidRDefault="00A06E59" w:rsidP="00C73CB5">
            <w:pPr>
              <w:spacing w:before="240" w:after="240"/>
            </w:pPr>
            <w:r w:rsidRPr="00A06E59">
              <w:rPr>
                <w:i/>
                <w:iCs/>
                <w:color w:val="FF0000"/>
              </w:rPr>
              <w:lastRenderedPageBreak/>
              <w:t>Uzdravit</w:t>
            </w:r>
            <w:r w:rsidRPr="00A06E59">
              <w:rPr>
                <w:color w:val="FF0000"/>
              </w:rPr>
              <w:t xml:space="preserve"> i </w:t>
            </w:r>
            <w:r w:rsidRPr="00A06E59">
              <w:rPr>
                <w:i/>
                <w:iCs/>
                <w:color w:val="FF0000"/>
              </w:rPr>
              <w:t>přitížit (jim)</w:t>
            </w:r>
            <w:r w:rsidRPr="00A06E59">
              <w:rPr>
                <w:color w:val="FF0000"/>
              </w:rPr>
              <w:t xml:space="preserve"> je v po</w:t>
            </w:r>
            <w:r>
              <w:rPr>
                <w:color w:val="FF0000"/>
              </w:rPr>
              <w:t>ř</w:t>
            </w:r>
            <w:r w:rsidRPr="00A06E59">
              <w:rPr>
                <w:color w:val="FF0000"/>
              </w:rPr>
              <w:t>ádku, u Anežky bych asi doplnil („po ní přítížit, kvůli ní přižít) a pak už je ta symetrická verze KN a KS elegantnější.</w:t>
            </w:r>
          </w:p>
        </w:tc>
      </w:tr>
      <w:tr w:rsidR="00171088" w:rsidRPr="00171088" w14:paraId="43053621" w14:textId="77777777" w:rsidTr="008033CA">
        <w:tc>
          <w:tcPr>
            <w:tcW w:w="9062" w:type="dxa"/>
            <w:shd w:val="clear" w:color="auto" w:fill="D9D9D9" w:themeFill="background1" w:themeFillShade="D9"/>
          </w:tcPr>
          <w:p w14:paraId="1222257F" w14:textId="77777777" w:rsidR="008F2DF7" w:rsidRPr="00715550" w:rsidRDefault="00171088" w:rsidP="00715550">
            <w:pPr>
              <w:pStyle w:val="Odstavecseseznamem"/>
              <w:numPr>
                <w:ilvl w:val="0"/>
                <w:numId w:val="1"/>
              </w:numPr>
              <w:spacing w:before="240" w:after="240"/>
              <w:rPr>
                <w:lang w:val="de-DE"/>
              </w:rPr>
            </w:pPr>
            <w:r w:rsidRPr="00171088">
              <w:rPr>
                <w:lang w:val="de-DE"/>
              </w:rPr>
              <w:lastRenderedPageBreak/>
              <w:t>Krebspatienten, die von einem verständnisvollen Arzt behandelt werden, leiden weniger Schmerzen und sind disziplinierter bei der Einnahme von Medikamenten.</w:t>
            </w:r>
          </w:p>
        </w:tc>
      </w:tr>
      <w:tr w:rsidR="00171088" w:rsidRPr="00171088" w14:paraId="447606EF" w14:textId="77777777" w:rsidTr="00171088">
        <w:tc>
          <w:tcPr>
            <w:tcW w:w="9062" w:type="dxa"/>
          </w:tcPr>
          <w:p w14:paraId="39FA6449" w14:textId="77777777" w:rsidR="002F71FA" w:rsidRPr="00654D36" w:rsidRDefault="002F71FA" w:rsidP="00C73CB5">
            <w:pPr>
              <w:spacing w:before="240" w:after="240"/>
              <w:rPr>
                <w:i/>
                <w:iCs/>
                <w:rPrChange w:id="37" w:author="Zdeněk Mareček" w:date="2020-05-21T15:18:00Z">
                  <w:rPr/>
                </w:rPrChange>
              </w:rPr>
            </w:pPr>
            <w:r w:rsidRPr="00654D36">
              <w:rPr>
                <w:i/>
                <w:iCs/>
                <w:rPrChange w:id="38" w:author="Zdeněk Mareček" w:date="2020-05-21T15:18:00Z">
                  <w:rPr/>
                </w:rPrChange>
              </w:rPr>
              <w:t>Onkologičtí pacienti, o které se stará</w:t>
            </w:r>
            <w:r w:rsidR="00FC4E44" w:rsidRPr="00654D36">
              <w:rPr>
                <w:i/>
                <w:iCs/>
                <w:rPrChange w:id="39" w:author="Zdeněk Mareček" w:date="2020-05-21T15:18:00Z">
                  <w:rPr/>
                </w:rPrChange>
              </w:rPr>
              <w:t xml:space="preserve"> </w:t>
            </w:r>
            <w:r w:rsidR="00715550" w:rsidRPr="00654D36">
              <w:rPr>
                <w:i/>
                <w:iCs/>
                <w:rPrChange w:id="40" w:author="Zdeněk Mareček" w:date="2020-05-21T15:18:00Z">
                  <w:rPr/>
                </w:rPrChange>
              </w:rPr>
              <w:t>empatický</w:t>
            </w:r>
            <w:r w:rsidRPr="00654D36">
              <w:rPr>
                <w:i/>
                <w:iCs/>
                <w:rPrChange w:id="41" w:author="Zdeněk Mareček" w:date="2020-05-21T15:18:00Z">
                  <w:rPr/>
                </w:rPrChange>
              </w:rPr>
              <w:t xml:space="preserve"> </w:t>
            </w:r>
            <w:del w:id="42" w:author="Zdeněk Mareček" w:date="2020-05-21T15:10:00Z">
              <w:r w:rsidRPr="00654D36" w:rsidDel="00A06E59">
                <w:rPr>
                  <w:i/>
                  <w:iCs/>
                  <w:rPrChange w:id="43" w:author="Zdeněk Mareček" w:date="2020-05-21T15:18:00Z">
                    <w:rPr/>
                  </w:rPrChange>
                </w:rPr>
                <w:delText>doktor</w:delText>
              </w:r>
            </w:del>
            <w:ins w:id="44" w:author="Zdeněk Mareček" w:date="2020-05-21T15:10:00Z">
              <w:r w:rsidR="00A06E59" w:rsidRPr="00654D36">
                <w:rPr>
                  <w:i/>
                  <w:iCs/>
                  <w:rPrChange w:id="45" w:author="Zdeněk Mareček" w:date="2020-05-21T15:18:00Z">
                    <w:rPr/>
                  </w:rPrChange>
                </w:rPr>
                <w:t xml:space="preserve"> lékař</w:t>
              </w:r>
            </w:ins>
            <w:r w:rsidRPr="00654D36">
              <w:rPr>
                <w:i/>
                <w:iCs/>
                <w:rPrChange w:id="46" w:author="Zdeněk Mareček" w:date="2020-05-21T15:18:00Z">
                  <w:rPr/>
                </w:rPrChange>
              </w:rPr>
              <w:t>, trpí méně bolestmi a jsou disciplinovanější</w:t>
            </w:r>
            <w:r w:rsidR="00FC4E44" w:rsidRPr="00654D36">
              <w:rPr>
                <w:i/>
                <w:iCs/>
                <w:rPrChange w:id="47" w:author="Zdeněk Mareček" w:date="2020-05-21T15:18:00Z">
                  <w:rPr/>
                </w:rPrChange>
              </w:rPr>
              <w:t>,</w:t>
            </w:r>
            <w:r w:rsidRPr="00654D36">
              <w:rPr>
                <w:i/>
                <w:iCs/>
                <w:rPrChange w:id="48" w:author="Zdeněk Mareček" w:date="2020-05-21T15:18:00Z">
                  <w:rPr/>
                </w:rPrChange>
              </w:rPr>
              <w:t xml:space="preserve"> co se týče užívání léků. </w:t>
            </w:r>
          </w:p>
          <w:p w14:paraId="55E60542" w14:textId="77777777" w:rsidR="00C73CB5" w:rsidRPr="00654D36" w:rsidRDefault="00C73CB5" w:rsidP="00C73CB5">
            <w:pPr>
              <w:spacing w:before="240" w:after="240"/>
              <w:rPr>
                <w:i/>
                <w:iCs/>
                <w:rPrChange w:id="49" w:author="Zdeněk Mareček" w:date="2020-05-21T15:18:00Z">
                  <w:rPr/>
                </w:rPrChange>
              </w:rPr>
            </w:pPr>
            <w:r w:rsidRPr="00654D36">
              <w:rPr>
                <w:i/>
                <w:iCs/>
                <w:rPrChange w:id="50" w:author="Zdeněk Mareček" w:date="2020-05-21T15:18:00Z">
                  <w:rPr/>
                </w:rPrChange>
              </w:rPr>
              <w:t>KS:</w:t>
            </w:r>
            <w:r w:rsidR="00A06E59" w:rsidRPr="00654D36">
              <w:rPr>
                <w:i/>
                <w:iCs/>
                <w:rPrChange w:id="51" w:author="Zdeněk Mareček" w:date="2020-05-21T15:18:00Z">
                  <w:rPr/>
                </w:rPrChange>
              </w:rPr>
              <w:t xml:space="preserve"> Onkologičtí pacienti, kteří jsou ošetřováni lékařem, </w:t>
            </w:r>
            <w:r w:rsidR="00A06E59" w:rsidRPr="00654D36">
              <w:rPr>
                <w:b/>
                <w:bCs/>
                <w:i/>
                <w:iCs/>
                <w:rPrChange w:id="52" w:author="Zdeněk Mareček" w:date="2020-05-21T15:18:00Z">
                  <w:rPr>
                    <w:b/>
                    <w:bCs/>
                  </w:rPr>
                </w:rPrChange>
              </w:rPr>
              <w:t xml:space="preserve">který jim naslouchá a má </w:t>
            </w:r>
            <w:ins w:id="53" w:author="Zdeněk Mareček" w:date="2020-05-21T15:27:00Z">
              <w:r w:rsidR="00D30DB2">
                <w:rPr>
                  <w:b/>
                  <w:bCs/>
                  <w:i/>
                  <w:iCs/>
                </w:rPr>
                <w:t xml:space="preserve">pro ně </w:t>
              </w:r>
            </w:ins>
            <w:r w:rsidR="00A06E59" w:rsidRPr="00654D36">
              <w:rPr>
                <w:b/>
                <w:bCs/>
                <w:i/>
                <w:iCs/>
                <w:rPrChange w:id="54" w:author="Zdeněk Mareček" w:date="2020-05-21T15:18:00Z">
                  <w:rPr>
                    <w:b/>
                    <w:bCs/>
                  </w:rPr>
                </w:rPrChange>
              </w:rPr>
              <w:t>pochopení</w:t>
            </w:r>
            <w:r w:rsidR="00A06E59" w:rsidRPr="00654D36">
              <w:rPr>
                <w:i/>
                <w:iCs/>
                <w:rPrChange w:id="55" w:author="Zdeněk Mareček" w:date="2020-05-21T15:18:00Z">
                  <w:rPr/>
                </w:rPrChange>
              </w:rPr>
              <w:t>, mají méně bolestí a jsou více ukáznění v užívání léků.</w:t>
            </w:r>
          </w:p>
          <w:p w14:paraId="74648C6A" w14:textId="77777777" w:rsidR="00C73CB5" w:rsidRPr="00654D36" w:rsidRDefault="00C73CB5" w:rsidP="00C73CB5">
            <w:pPr>
              <w:spacing w:before="240" w:after="240"/>
              <w:rPr>
                <w:i/>
                <w:iCs/>
                <w:rPrChange w:id="56" w:author="Zdeněk Mareček" w:date="2020-05-21T15:18:00Z">
                  <w:rPr/>
                </w:rPrChange>
              </w:rPr>
            </w:pPr>
            <w:r w:rsidRPr="00654D36">
              <w:rPr>
                <w:i/>
                <w:iCs/>
                <w:rPrChange w:id="57" w:author="Zdeněk Mareček" w:date="2020-05-21T15:18:00Z">
                  <w:rPr/>
                </w:rPrChange>
              </w:rPr>
              <w:t>AK:</w:t>
            </w:r>
            <w:r w:rsidR="00A06E59" w:rsidRPr="00654D36">
              <w:rPr>
                <w:i/>
                <w:iCs/>
                <w:rPrChange w:id="58" w:author="Zdeněk Mareček" w:date="2020-05-21T15:18:00Z">
                  <w:rPr/>
                </w:rPrChange>
              </w:rPr>
              <w:t xml:space="preserve"> Pacienti s rakovinou, o které je pečuje </w:t>
            </w:r>
            <w:r w:rsidR="00A06E59" w:rsidRPr="00654D36">
              <w:rPr>
                <w:b/>
                <w:bCs/>
                <w:i/>
                <w:iCs/>
                <w:rPrChange w:id="59" w:author="Zdeněk Mareček" w:date="2020-05-21T15:18:00Z">
                  <w:rPr>
                    <w:b/>
                    <w:bCs/>
                  </w:rPr>
                </w:rPrChange>
              </w:rPr>
              <w:t>ohleduplný</w:t>
            </w:r>
            <w:r w:rsidR="00A06E59" w:rsidRPr="00654D36">
              <w:rPr>
                <w:i/>
                <w:iCs/>
                <w:rPrChange w:id="60" w:author="Zdeněk Mareček" w:date="2020-05-21T15:18:00Z">
                  <w:rPr/>
                </w:rPrChange>
              </w:rPr>
              <w:t xml:space="preserve"> lékař, méně trpí bolestmi a jsou ukázněnější při užívání léků.</w:t>
            </w:r>
          </w:p>
          <w:p w14:paraId="506BBDBC" w14:textId="77777777" w:rsidR="00C73CB5" w:rsidRPr="00654D36" w:rsidRDefault="00C73CB5" w:rsidP="00C73CB5">
            <w:pPr>
              <w:spacing w:before="240" w:after="240"/>
              <w:rPr>
                <w:ins w:id="61" w:author="Zdeněk Mareček" w:date="2020-05-21T15:16:00Z"/>
                <w:i/>
                <w:iCs/>
                <w:rPrChange w:id="62" w:author="Zdeněk Mareček" w:date="2020-05-21T15:18:00Z">
                  <w:rPr>
                    <w:ins w:id="63" w:author="Zdeněk Mareček" w:date="2020-05-21T15:16:00Z"/>
                  </w:rPr>
                </w:rPrChange>
              </w:rPr>
            </w:pPr>
            <w:r w:rsidRPr="00654D36">
              <w:rPr>
                <w:i/>
                <w:iCs/>
                <w:rPrChange w:id="64" w:author="Zdeněk Mareček" w:date="2020-05-21T15:18:00Z">
                  <w:rPr/>
                </w:rPrChange>
              </w:rPr>
              <w:t>IH:</w:t>
            </w:r>
            <w:ins w:id="65" w:author="Zdeněk Mareček" w:date="2020-05-21T15:14:00Z">
              <w:r w:rsidR="00654D36" w:rsidRPr="00654D36">
                <w:rPr>
                  <w:i/>
                  <w:iCs/>
                  <w:rPrChange w:id="66" w:author="Zdeněk Mareček" w:date="2020-05-21T15:18:00Z">
                    <w:rPr/>
                  </w:rPrChange>
                </w:rPr>
                <w:t xml:space="preserve"> </w:t>
              </w:r>
            </w:ins>
            <w:r w:rsidR="00654D36" w:rsidRPr="00654D36">
              <w:rPr>
                <w:i/>
                <w:iCs/>
                <w:rPrChange w:id="67" w:author="Zdeněk Mareček" w:date="2020-05-21T15:18:00Z">
                  <w:rPr/>
                </w:rPrChange>
              </w:rPr>
              <w:t>Pacienti s rakovinou, které ošetřuje lékař s</w:t>
            </w:r>
            <w:del w:id="68" w:author="Zdeněk Mareček" w:date="2020-05-21T15:15:00Z">
              <w:r w:rsidR="00654D36" w:rsidRPr="00654D36" w:rsidDel="00654D36">
                <w:rPr>
                  <w:i/>
                  <w:iCs/>
                  <w:rPrChange w:id="69" w:author="Zdeněk Mareček" w:date="2020-05-21T15:18:00Z">
                    <w:rPr/>
                  </w:rPrChange>
                </w:rPr>
                <w:delText xml:space="preserve"> </w:delText>
              </w:r>
            </w:del>
            <w:ins w:id="70" w:author="Zdeněk Mareček" w:date="2020-05-21T15:15:00Z">
              <w:r w:rsidR="00654D36" w:rsidRPr="00654D36">
                <w:rPr>
                  <w:i/>
                  <w:iCs/>
                  <w:rPrChange w:id="71" w:author="Zdeněk Mareček" w:date="2020-05-21T15:18:00Z">
                    <w:rPr/>
                  </w:rPrChange>
                </w:rPr>
                <w:t> </w:t>
              </w:r>
            </w:ins>
            <w:r w:rsidR="00654D36" w:rsidRPr="00654D36">
              <w:rPr>
                <w:i/>
                <w:iCs/>
                <w:rPrChange w:id="72" w:author="Zdeněk Mareček" w:date="2020-05-21T15:18:00Z">
                  <w:rPr/>
                </w:rPrChange>
              </w:rPr>
              <w:t>pochopením</w:t>
            </w:r>
            <w:ins w:id="73" w:author="Zdeněk Mareček" w:date="2020-05-21T15:15:00Z">
              <w:r w:rsidR="00654D36" w:rsidRPr="00654D36">
                <w:rPr>
                  <w:i/>
                  <w:iCs/>
                  <w:rPrChange w:id="74" w:author="Zdeněk Mareček" w:date="2020-05-21T15:18:00Z">
                    <w:rPr/>
                  </w:rPrChange>
                </w:rPr>
                <w:t xml:space="preserve"> pro jejich potíže</w:t>
              </w:r>
            </w:ins>
            <w:r w:rsidR="00654D36" w:rsidRPr="00654D36">
              <w:rPr>
                <w:i/>
                <w:iCs/>
                <w:rPrChange w:id="75" w:author="Zdeněk Mareček" w:date="2020-05-21T15:18:00Z">
                  <w:rPr/>
                </w:rPrChange>
              </w:rPr>
              <w:t xml:space="preserve">, trpí méně </w:t>
            </w:r>
            <w:ins w:id="76" w:author="Zdeněk Mareček" w:date="2020-05-21T15:15:00Z">
              <w:r w:rsidR="00654D36" w:rsidRPr="00654D36">
                <w:rPr>
                  <w:i/>
                  <w:iCs/>
                  <w:rPrChange w:id="77" w:author="Zdeněk Mareček" w:date="2020-05-21T15:18:00Z">
                    <w:rPr/>
                  </w:rPrChange>
                </w:rPr>
                <w:t xml:space="preserve">bolestmi </w:t>
              </w:r>
            </w:ins>
            <w:r w:rsidR="00654D36" w:rsidRPr="00654D36">
              <w:rPr>
                <w:i/>
                <w:iCs/>
                <w:rPrChange w:id="78" w:author="Zdeněk Mareček" w:date="2020-05-21T15:18:00Z">
                  <w:rPr/>
                </w:rPrChange>
              </w:rPr>
              <w:t xml:space="preserve">a jsou </w:t>
            </w:r>
            <w:del w:id="79" w:author="Zdeněk Mareček" w:date="2020-05-21T15:15:00Z">
              <w:r w:rsidR="00654D36" w:rsidRPr="00654D36" w:rsidDel="00654D36">
                <w:rPr>
                  <w:i/>
                  <w:iCs/>
                  <w:rPrChange w:id="80" w:author="Zdeněk Mareček" w:date="2020-05-21T15:18:00Z">
                    <w:rPr/>
                  </w:rPrChange>
                </w:rPr>
                <w:delText xml:space="preserve">disciplinovanější </w:delText>
              </w:r>
            </w:del>
            <w:r w:rsidR="00654D36" w:rsidRPr="00654D36">
              <w:rPr>
                <w:i/>
                <w:iCs/>
                <w:rPrChange w:id="81" w:author="Zdeněk Mareček" w:date="2020-05-21T15:18:00Z">
                  <w:rPr/>
                </w:rPrChange>
              </w:rPr>
              <w:t xml:space="preserve">při </w:t>
            </w:r>
            <w:del w:id="82" w:author="Zdeněk Mareček" w:date="2020-05-21T15:15:00Z">
              <w:r w:rsidR="00654D36" w:rsidRPr="00654D36" w:rsidDel="00654D36">
                <w:rPr>
                  <w:i/>
                  <w:iCs/>
                  <w:rPrChange w:id="83" w:author="Zdeněk Mareček" w:date="2020-05-21T15:18:00Z">
                    <w:rPr/>
                  </w:rPrChange>
                </w:rPr>
                <w:delText xml:space="preserve">braní </w:delText>
              </w:r>
            </w:del>
            <w:ins w:id="84" w:author="Zdeněk Mareček" w:date="2020-05-21T15:15:00Z">
              <w:r w:rsidR="00654D36" w:rsidRPr="00654D36">
                <w:rPr>
                  <w:i/>
                  <w:iCs/>
                  <w:rPrChange w:id="85" w:author="Zdeněk Mareček" w:date="2020-05-21T15:18:00Z">
                    <w:rPr/>
                  </w:rPrChange>
                </w:rPr>
                <w:t xml:space="preserve">užívání </w:t>
              </w:r>
            </w:ins>
            <w:r w:rsidR="00654D36" w:rsidRPr="00654D36">
              <w:rPr>
                <w:i/>
                <w:iCs/>
                <w:rPrChange w:id="86" w:author="Zdeněk Mareček" w:date="2020-05-21T15:18:00Z">
                  <w:rPr/>
                </w:rPrChange>
              </w:rPr>
              <w:t>léků</w:t>
            </w:r>
            <w:ins w:id="87" w:author="Zdeněk Mareček" w:date="2020-05-21T15:15:00Z">
              <w:r w:rsidR="00654D36" w:rsidRPr="00654D36">
                <w:rPr>
                  <w:i/>
                  <w:iCs/>
                  <w:rPrChange w:id="88" w:author="Zdeněk Mareček" w:date="2020-05-21T15:18:00Z">
                    <w:rPr/>
                  </w:rPrChange>
                </w:rPr>
                <w:t xml:space="preserve"> disciplinovanější</w:t>
              </w:r>
            </w:ins>
            <w:r w:rsidR="00654D36" w:rsidRPr="00654D36">
              <w:rPr>
                <w:i/>
                <w:iCs/>
                <w:rPrChange w:id="89" w:author="Zdeněk Mareček" w:date="2020-05-21T15:18:00Z">
                  <w:rPr/>
                </w:rPrChange>
              </w:rPr>
              <w:t>.</w:t>
            </w:r>
          </w:p>
          <w:p w14:paraId="505ABF9F" w14:textId="77777777" w:rsidR="00654D36" w:rsidRPr="00D30DB2" w:rsidRDefault="00654D36" w:rsidP="00C73CB5">
            <w:pPr>
              <w:spacing w:before="240" w:after="240"/>
            </w:pPr>
            <w:ins w:id="90" w:author="Zdeněk Mareček" w:date="2020-05-21T15:17:00Z">
              <w:r w:rsidRPr="00654D36">
                <w:rPr>
                  <w:i/>
                  <w:iCs/>
                  <w:rPrChange w:id="91" w:author="Zdeněk Mareček" w:date="2020-05-21T15:18:00Z">
                    <w:rPr/>
                  </w:rPrChange>
                </w:rPr>
                <w:t xml:space="preserve">Empatický lékař </w:t>
              </w:r>
              <w:r w:rsidRPr="00654D36">
                <w:t>i</w:t>
              </w:r>
              <w:r w:rsidRPr="00654D36">
                <w:rPr>
                  <w:i/>
                  <w:iCs/>
                  <w:rPrChange w:id="92" w:author="Zdeněk Mareček" w:date="2020-05-21T15:18:00Z">
                    <w:rPr/>
                  </w:rPrChange>
                </w:rPr>
                <w:t xml:space="preserve"> lékař</w:t>
              </w:r>
            </w:ins>
            <w:ins w:id="93" w:author="Zdeněk Mareček" w:date="2020-05-21T15:18:00Z">
              <w:r>
                <w:rPr>
                  <w:i/>
                  <w:iCs/>
                </w:rPr>
                <w:t>, který jim naslouchá a má pro ně pochopení</w:t>
              </w:r>
              <w:r>
                <w:t xml:space="preserve"> </w:t>
              </w:r>
            </w:ins>
            <w:ins w:id="94" w:author="Zdeněk Mareček" w:date="2020-05-21T15:19:00Z">
              <w:r>
                <w:t xml:space="preserve">jsou obě srovnatelné: první pro svou úspornost, druhá </w:t>
              </w:r>
            </w:ins>
            <w:ins w:id="95" w:author="Zdeněk Mareček" w:date="2020-05-21T15:20:00Z">
              <w:r>
                <w:t xml:space="preserve">proto, že posiluje textovou koherenci. </w:t>
              </w:r>
            </w:ins>
            <w:ins w:id="96" w:author="Zdeněk Mareček" w:date="2020-05-21T15:24:00Z">
              <w:r w:rsidR="00D30DB2">
                <w:rPr>
                  <w:i/>
                  <w:iCs/>
                </w:rPr>
                <w:t>Ohledupln</w:t>
              </w:r>
            </w:ins>
            <w:ins w:id="97" w:author="Zdeněk Mareček" w:date="2020-05-21T15:25:00Z">
              <w:r w:rsidR="00D30DB2">
                <w:rPr>
                  <w:i/>
                  <w:iCs/>
                </w:rPr>
                <w:t>ý</w:t>
              </w:r>
            </w:ins>
            <w:ins w:id="98" w:author="Zdeněk Mareček" w:date="2020-05-21T15:24:00Z">
              <w:r w:rsidR="00D30DB2">
                <w:rPr>
                  <w:i/>
                  <w:iCs/>
                </w:rPr>
                <w:t xml:space="preserve"> lékař</w:t>
              </w:r>
            </w:ins>
            <w:ins w:id="99" w:author="Zdeněk Mareček" w:date="2020-05-21T15:25:00Z">
              <w:r w:rsidR="00D30DB2">
                <w:t xml:space="preserve"> je především </w:t>
              </w:r>
              <w:r w:rsidR="00D30DB2" w:rsidRPr="00D30DB2">
                <w:rPr>
                  <w:i/>
                  <w:iCs/>
                  <w:rPrChange w:id="100" w:author="Zdeněk Mareček" w:date="2020-05-21T15:25:00Z">
                    <w:rPr/>
                  </w:rPrChange>
                </w:rPr>
                <w:t>diskrétní</w:t>
              </w:r>
              <w:r w:rsidR="00D30DB2">
                <w:rPr>
                  <w:i/>
                  <w:iCs/>
                </w:rPr>
                <w:t xml:space="preserve">, </w:t>
              </w:r>
              <w:r w:rsidR="00D30DB2">
                <w:t xml:space="preserve">což zde </w:t>
              </w:r>
            </w:ins>
            <w:ins w:id="101" w:author="Zdeněk Mareček" w:date="2020-05-21T15:26:00Z">
              <w:r w:rsidR="00D30DB2">
                <w:t>v němčině zdůrazněno není.</w:t>
              </w:r>
            </w:ins>
          </w:p>
        </w:tc>
      </w:tr>
      <w:tr w:rsidR="00171088" w:rsidRPr="00171088" w14:paraId="1433EBE5" w14:textId="77777777" w:rsidTr="008033CA">
        <w:tc>
          <w:tcPr>
            <w:tcW w:w="9062" w:type="dxa"/>
            <w:shd w:val="clear" w:color="auto" w:fill="D9D9D9" w:themeFill="background1" w:themeFillShade="D9"/>
          </w:tcPr>
          <w:p w14:paraId="7EF4E64C" w14:textId="77777777" w:rsidR="008F2DF7" w:rsidRPr="00757C07" w:rsidRDefault="00171088" w:rsidP="00757C07">
            <w:pPr>
              <w:pStyle w:val="Odstavecseseznamem"/>
              <w:numPr>
                <w:ilvl w:val="0"/>
                <w:numId w:val="1"/>
              </w:numPr>
              <w:spacing w:before="240" w:after="240"/>
              <w:rPr>
                <w:lang w:val="de-DE"/>
              </w:rPr>
            </w:pPr>
            <w:r w:rsidRPr="00171088">
              <w:rPr>
                <w:lang w:val="de-DE"/>
              </w:rPr>
              <w:t>Oft trauen sich Patienten nicht, ihrem Arzt zu widersprechen.</w:t>
            </w:r>
          </w:p>
        </w:tc>
      </w:tr>
      <w:tr w:rsidR="00171088" w:rsidRPr="00171088" w14:paraId="0ADBCCD5" w14:textId="77777777" w:rsidTr="00171088">
        <w:tc>
          <w:tcPr>
            <w:tcW w:w="9062" w:type="dxa"/>
          </w:tcPr>
          <w:p w14:paraId="26ED7474" w14:textId="77777777" w:rsidR="00FC4E44" w:rsidRDefault="002F71FA" w:rsidP="00757C07">
            <w:pPr>
              <w:spacing w:before="240" w:after="240"/>
            </w:pPr>
            <w:r w:rsidRPr="002F71FA">
              <w:t xml:space="preserve">Často si pacienti nedovolí svému </w:t>
            </w:r>
            <w:r w:rsidRPr="009A4EB1">
              <w:rPr>
                <w:highlight w:val="yellow"/>
              </w:rPr>
              <w:t>doktorovi</w:t>
            </w:r>
            <w:r w:rsidRPr="002F71FA">
              <w:t xml:space="preserve"> </w:t>
            </w:r>
            <w:r w:rsidR="00FC4E44">
              <w:t>odporovat</w:t>
            </w:r>
            <w:r w:rsidRPr="002F71FA">
              <w:t>.</w:t>
            </w:r>
          </w:p>
          <w:p w14:paraId="7E994BD2" w14:textId="77777777" w:rsidR="00C73CB5" w:rsidRDefault="00C73CB5" w:rsidP="00C73CB5">
            <w:pPr>
              <w:spacing w:before="240" w:after="240"/>
            </w:pPr>
            <w:r>
              <w:t>KS:</w:t>
            </w:r>
            <w:ins w:id="102" w:author="Zdeněk Mareček" w:date="2020-05-21T15:27:00Z">
              <w:r w:rsidR="00D30DB2">
                <w:t xml:space="preserve"> </w:t>
              </w:r>
            </w:ins>
            <w:r w:rsidR="009A4EB1">
              <w:t>Pacienti si často netroufnou lékaři odporovat.</w:t>
            </w:r>
          </w:p>
          <w:p w14:paraId="59FEB4A5" w14:textId="77777777" w:rsidR="00C73CB5" w:rsidRPr="00FB2578" w:rsidRDefault="00C73CB5" w:rsidP="00C73CB5">
            <w:pPr>
              <w:spacing w:before="240" w:after="240"/>
            </w:pPr>
            <w:r>
              <w:t>AK:</w:t>
            </w:r>
            <w:r w:rsidR="009A4EB1">
              <w:t xml:space="preserve"> </w:t>
            </w:r>
            <w:r w:rsidR="00FB2578" w:rsidRPr="00FB2578">
              <w:t xml:space="preserve">Pacienti se často neodvažují </w:t>
            </w:r>
            <w:del w:id="103" w:author="Zdeněk Mareček" w:date="2020-05-21T16:36:00Z">
              <w:r w:rsidR="00FB2578" w:rsidRPr="00FB2578" w:rsidDel="00FB2578">
                <w:delText xml:space="preserve">odporovat </w:delText>
              </w:r>
            </w:del>
            <w:r w:rsidR="00FB2578" w:rsidRPr="00FB2578">
              <w:t>svému lékaři</w:t>
            </w:r>
            <w:ins w:id="104" w:author="Zdeněk Mareček" w:date="2020-05-21T16:36:00Z">
              <w:r w:rsidR="00FB2578">
                <w:t xml:space="preserve"> </w:t>
              </w:r>
              <w:r w:rsidR="00FB2578" w:rsidRPr="00FB2578">
                <w:t>odporovat</w:t>
              </w:r>
            </w:ins>
            <w:r w:rsidR="00FB2578" w:rsidRPr="00FB2578">
              <w:t>.</w:t>
            </w:r>
          </w:p>
          <w:p w14:paraId="1B64F370" w14:textId="77777777" w:rsidR="00C73CB5" w:rsidRPr="002F71FA" w:rsidRDefault="00C73CB5" w:rsidP="00C73CB5">
            <w:pPr>
              <w:spacing w:before="240" w:after="240"/>
            </w:pPr>
            <w:r>
              <w:t>IH:</w:t>
            </w:r>
            <w:ins w:id="105" w:author="Zdeněk Mareček" w:date="2020-05-21T15:28:00Z">
              <w:r w:rsidR="009A4EB1">
                <w:t xml:space="preserve"> </w:t>
              </w:r>
            </w:ins>
            <w:r w:rsidR="00FB2578" w:rsidRPr="00FB2578">
              <w:t xml:space="preserve">Pacienti se často neodváží </w:t>
            </w:r>
            <w:del w:id="106" w:author="Zdeněk Mareček" w:date="2020-05-21T16:37:00Z">
              <w:r w:rsidR="00FB2578" w:rsidRPr="00FB2578" w:rsidDel="00FB2578">
                <w:delText xml:space="preserve">odporovat </w:delText>
              </w:r>
            </w:del>
            <w:r w:rsidR="00FB2578" w:rsidRPr="00FB2578">
              <w:t>svému lékaři</w:t>
            </w:r>
            <w:ins w:id="107" w:author="Zdeněk Mareček" w:date="2020-05-21T16:37:00Z">
              <w:r w:rsidR="00FB2578">
                <w:t xml:space="preserve">  </w:t>
              </w:r>
              <w:r w:rsidR="00FB2578" w:rsidRPr="00FB2578">
                <w:t>odporovat</w:t>
              </w:r>
            </w:ins>
            <w:r w:rsidR="00FB2578" w:rsidRPr="00FB2578">
              <w:t>.</w:t>
            </w:r>
          </w:p>
        </w:tc>
      </w:tr>
      <w:tr w:rsidR="00171088" w:rsidRPr="00171088" w14:paraId="1B4826C0" w14:textId="77777777" w:rsidTr="008033CA">
        <w:tc>
          <w:tcPr>
            <w:tcW w:w="9062" w:type="dxa"/>
            <w:shd w:val="clear" w:color="auto" w:fill="D9D9D9" w:themeFill="background1" w:themeFillShade="D9"/>
          </w:tcPr>
          <w:p w14:paraId="2D4DC340" w14:textId="77777777" w:rsidR="00AE02B9" w:rsidRPr="00757C07" w:rsidRDefault="00171088" w:rsidP="00757C07">
            <w:pPr>
              <w:pStyle w:val="Odstavecseseznamem"/>
              <w:numPr>
                <w:ilvl w:val="0"/>
                <w:numId w:val="1"/>
              </w:numPr>
              <w:spacing w:before="240" w:after="240"/>
              <w:rPr>
                <w:lang w:val="de-DE"/>
              </w:rPr>
            </w:pPr>
            <w:r w:rsidRPr="00171088">
              <w:rPr>
                <w:lang w:val="de-DE"/>
              </w:rPr>
              <w:t>Andere gehen gleich zum Anwalt: Schadenersatzforderungen gegen Ärzte wegen vermeintlicher oder tatsächlicher Behandlungsfehler nehmen zu.</w:t>
            </w:r>
          </w:p>
        </w:tc>
      </w:tr>
      <w:tr w:rsidR="00171088" w:rsidRPr="00171088" w14:paraId="6555BDC2" w14:textId="77777777" w:rsidTr="00171088">
        <w:tc>
          <w:tcPr>
            <w:tcW w:w="9062" w:type="dxa"/>
          </w:tcPr>
          <w:p w14:paraId="3A034594" w14:textId="77777777" w:rsidR="00171088" w:rsidRDefault="002F71FA" w:rsidP="00757C07">
            <w:pPr>
              <w:spacing w:before="240" w:after="240"/>
            </w:pPr>
            <w:r w:rsidRPr="002F71FA">
              <w:t>Jiní zas hned jdou ke svém</w:t>
            </w:r>
            <w:r>
              <w:t xml:space="preserve">u právníkovi. Požadavků na náhrady škod </w:t>
            </w:r>
            <w:r w:rsidRPr="00FB2578">
              <w:rPr>
                <w:highlight w:val="yellow"/>
              </w:rPr>
              <w:t>proti lékařům</w:t>
            </w:r>
            <w:r>
              <w:t xml:space="preserve"> kvůli domnělým nebo skutečným chybám při léčbě totiž přibýv</w:t>
            </w:r>
            <w:ins w:id="108" w:author="Zdeněk Mareček" w:date="2020-05-21T16:40:00Z">
              <w:r w:rsidR="00FB2578">
                <w:t>á</w:t>
              </w:r>
            </w:ins>
            <w:del w:id="109" w:author="Zdeněk Mareček" w:date="2020-05-21T16:40:00Z">
              <w:r w:rsidDel="00FB2578">
                <w:delText>ají</w:delText>
              </w:r>
            </w:del>
            <w:r>
              <w:t>.</w:t>
            </w:r>
          </w:p>
          <w:p w14:paraId="2A911097" w14:textId="77777777" w:rsidR="00C73CB5" w:rsidRDefault="00C73CB5" w:rsidP="00C73CB5">
            <w:pPr>
              <w:spacing w:before="240" w:after="240"/>
            </w:pPr>
            <w:r>
              <w:t>KS:</w:t>
            </w:r>
            <w:r w:rsidR="00FB2578">
              <w:t xml:space="preserve"> </w:t>
            </w:r>
            <w:r w:rsidR="00FB2578" w:rsidRPr="00FB2578">
              <w:t>Jiní jdou přímo k advokátovi: žaloba o náhradu škody vůči lékařům kvůli údajnému nebo skutečnému zanedbání péče</w:t>
            </w:r>
            <w:r w:rsidR="000E0E52">
              <w:t xml:space="preserve"> </w:t>
            </w:r>
            <w:ins w:id="110" w:author="Zdeněk Mareček" w:date="2020-05-21T21:40:00Z">
              <w:r w:rsidR="000E0E52">
                <w:t>je stále častější</w:t>
              </w:r>
            </w:ins>
            <w:r w:rsidR="00FB2578" w:rsidRPr="00FB2578">
              <w:t>.</w:t>
            </w:r>
          </w:p>
          <w:p w14:paraId="1A3631D2" w14:textId="77777777" w:rsidR="00C73CB5" w:rsidRDefault="00C73CB5" w:rsidP="00FB2578">
            <w:pPr>
              <w:spacing w:before="240" w:after="240"/>
            </w:pPr>
            <w:r>
              <w:t>AK:</w:t>
            </w:r>
            <w:r w:rsidR="00FB2578">
              <w:t xml:space="preserve"> Jiní kontaktují přímo svého právníka: požadavky na náhradu škody </w:t>
            </w:r>
            <w:del w:id="111" w:author="Zdeněk Mareček" w:date="2020-05-21T21:43:00Z">
              <w:r w:rsidR="00FB2578" w:rsidDel="000E0E52">
                <w:delText xml:space="preserve">vůči lékařům z důvodu </w:delText>
              </w:r>
            </w:del>
            <w:ins w:id="112" w:author="Zdeněk Mareček" w:date="2020-05-21T21:43:00Z">
              <w:r w:rsidR="000E0E52">
                <w:t xml:space="preserve">kvůli </w:t>
              </w:r>
            </w:ins>
            <w:del w:id="113" w:author="Zdeněk Mareček" w:date="2020-05-21T21:43:00Z">
              <w:r w:rsidR="00FB2578" w:rsidDel="000E0E52">
                <w:delText xml:space="preserve">domnělého </w:delText>
              </w:r>
            </w:del>
            <w:ins w:id="114" w:author="Zdeněk Mareček" w:date="2020-05-21T21:43:00Z">
              <w:r w:rsidR="000E0E52">
                <w:t xml:space="preserve">domnělému </w:t>
              </w:r>
            </w:ins>
            <w:r w:rsidR="00FB2578">
              <w:t>či skutečné</w:t>
            </w:r>
            <w:ins w:id="115" w:author="Zdeněk Mareček" w:date="2020-05-21T21:43:00Z">
              <w:r w:rsidR="000E0E52">
                <w:t>mu</w:t>
              </w:r>
            </w:ins>
            <w:del w:id="116" w:author="Zdeněk Mareček" w:date="2020-05-21T21:43:00Z">
              <w:r w:rsidR="00FB2578" w:rsidDel="000E0E52">
                <w:delText>ho</w:delText>
              </w:r>
            </w:del>
            <w:r w:rsidR="00FB2578">
              <w:t xml:space="preserve"> pochybení při léčbě </w:t>
            </w:r>
            <w:ins w:id="117" w:author="Zdeněk Mareček" w:date="2020-05-21T21:43:00Z">
              <w:r w:rsidR="000E0E52">
                <w:t>se vůči lékařům</w:t>
              </w:r>
            </w:ins>
            <w:del w:id="118" w:author="Zdeněk Mareček" w:date="2020-05-21T21:43:00Z">
              <w:r w:rsidR="00FB2578" w:rsidDel="000E0E52">
                <w:delText>rostou</w:delText>
              </w:r>
            </w:del>
            <w:ins w:id="119" w:author="Zdeněk Mareček" w:date="2020-05-21T21:43:00Z">
              <w:r w:rsidR="000E0E52">
                <w:t xml:space="preserve"> objevují stále častěji</w:t>
              </w:r>
            </w:ins>
            <w:r w:rsidR="00FB2578">
              <w:t>.</w:t>
            </w:r>
          </w:p>
          <w:p w14:paraId="2C220B46" w14:textId="77777777" w:rsidR="00C73CB5" w:rsidRDefault="00C73CB5" w:rsidP="00C73CB5">
            <w:pPr>
              <w:spacing w:before="240" w:after="240"/>
              <w:rPr>
                <w:ins w:id="120" w:author="Zdeněk Mareček" w:date="2020-05-21T21:47:00Z"/>
              </w:rPr>
            </w:pPr>
            <w:r>
              <w:lastRenderedPageBreak/>
              <w:t>IH:</w:t>
            </w:r>
            <w:r w:rsidR="00FB2578">
              <w:t xml:space="preserve"> </w:t>
            </w:r>
            <w:r w:rsidR="00FB2578" w:rsidRPr="00FB2578">
              <w:rPr>
                <w:highlight w:val="yellow"/>
              </w:rPr>
              <w:t>Ostatní</w:t>
            </w:r>
            <w:r w:rsidR="00FB2578" w:rsidRPr="00FB2578">
              <w:t xml:space="preserve"> se obracejí přímo na právníka: </w:t>
            </w:r>
            <w:r w:rsidR="00FB2578" w:rsidRPr="000E0E52">
              <w:rPr>
                <w:highlight w:val="yellow"/>
                <w:rPrChange w:id="121" w:author="Zdeněk Mareček" w:date="2020-05-21T21:44:00Z">
                  <w:rPr/>
                </w:rPrChange>
              </w:rPr>
              <w:t>nároky</w:t>
            </w:r>
            <w:r w:rsidR="00FB2578" w:rsidRPr="00FB2578">
              <w:t xml:space="preserve"> na </w:t>
            </w:r>
            <w:r w:rsidR="00FB2578" w:rsidRPr="000E0E52">
              <w:rPr>
                <w:highlight w:val="yellow"/>
                <w:rPrChange w:id="122" w:author="Zdeněk Mareček" w:date="2020-05-21T21:44:00Z">
                  <w:rPr/>
                </w:rPrChange>
              </w:rPr>
              <w:t>odškodnění proti</w:t>
            </w:r>
            <w:r w:rsidR="00FB2578" w:rsidRPr="00FB2578">
              <w:t xml:space="preserve"> lékařům za údajné nebo skutečné </w:t>
            </w:r>
            <w:del w:id="123" w:author="Zdeněk Mareček" w:date="2020-05-21T21:45:00Z">
              <w:r w:rsidR="00FB2578" w:rsidRPr="00FB2578" w:rsidDel="000E0E52">
                <w:delText>chybné léčebné postupy</w:delText>
              </w:r>
            </w:del>
            <w:ins w:id="124" w:author="Zdeněk Mareček" w:date="2020-05-21T21:46:00Z">
              <w:r w:rsidR="000E0E52">
                <w:t>zanedbání péče</w:t>
              </w:r>
            </w:ins>
            <w:r w:rsidR="00FB2578" w:rsidRPr="00FB2578">
              <w:t xml:space="preserve"> </w:t>
            </w:r>
            <w:r w:rsidR="00FB2578" w:rsidRPr="000E0E52">
              <w:rPr>
                <w:highlight w:val="yellow"/>
                <w:rPrChange w:id="125" w:author="Zdeněk Mareček" w:date="2020-05-21T21:46:00Z">
                  <w:rPr/>
                </w:rPrChange>
              </w:rPr>
              <w:t>rostou.</w:t>
            </w:r>
          </w:p>
          <w:p w14:paraId="311748EF" w14:textId="77777777" w:rsidR="000E0E52" w:rsidRPr="002F71FA" w:rsidRDefault="000E0E52" w:rsidP="00C73CB5">
            <w:pPr>
              <w:spacing w:before="240" w:after="240"/>
            </w:pPr>
            <w:ins w:id="126" w:author="Zdeněk Mareček" w:date="2020-05-21T21:47:00Z">
              <w:r>
                <w:t>Kumulace chyb v posledním překladu netlumočí adekvátně výchozí text.</w:t>
              </w:r>
            </w:ins>
          </w:p>
        </w:tc>
      </w:tr>
      <w:tr w:rsidR="00171088" w:rsidRPr="00171088" w14:paraId="12D70EDC" w14:textId="77777777" w:rsidTr="008033CA">
        <w:tc>
          <w:tcPr>
            <w:tcW w:w="9062" w:type="dxa"/>
            <w:shd w:val="clear" w:color="auto" w:fill="D9D9D9" w:themeFill="background1" w:themeFillShade="D9"/>
          </w:tcPr>
          <w:p w14:paraId="255D9983" w14:textId="77777777" w:rsidR="00AE02B9" w:rsidRPr="00757C07" w:rsidRDefault="00171088" w:rsidP="00757C07">
            <w:pPr>
              <w:pStyle w:val="Odstavecseseznamem"/>
              <w:numPr>
                <w:ilvl w:val="0"/>
                <w:numId w:val="1"/>
              </w:numPr>
              <w:spacing w:before="240" w:after="240"/>
              <w:rPr>
                <w:lang w:val="de-DE"/>
              </w:rPr>
            </w:pPr>
            <w:r w:rsidRPr="00171088">
              <w:rPr>
                <w:lang w:val="de-DE"/>
              </w:rPr>
              <w:lastRenderedPageBreak/>
              <w:t>Im (BGB) § 630c, Satz 2 (Mitwirkung der Vertragsparteien; Informationspflichten) heißt es:</w:t>
            </w:r>
          </w:p>
        </w:tc>
      </w:tr>
      <w:tr w:rsidR="00171088" w:rsidRPr="00171088" w14:paraId="589F3FBE" w14:textId="77777777" w:rsidTr="00171088">
        <w:tc>
          <w:tcPr>
            <w:tcW w:w="9062" w:type="dxa"/>
          </w:tcPr>
          <w:p w14:paraId="5F61C059" w14:textId="77777777" w:rsidR="00171088" w:rsidRDefault="002F71FA" w:rsidP="00757C07">
            <w:pPr>
              <w:spacing w:before="240" w:after="240"/>
            </w:pPr>
            <w:r w:rsidRPr="002F71FA">
              <w:t>V § 630, vět</w:t>
            </w:r>
            <w:r w:rsidR="00FC4E44">
              <w:t xml:space="preserve">ě </w:t>
            </w:r>
            <w:r w:rsidRPr="002F71FA">
              <w:t xml:space="preserve">2 německého </w:t>
            </w:r>
            <w:r w:rsidR="00715550">
              <w:t>O</w:t>
            </w:r>
            <w:r w:rsidRPr="002F71FA">
              <w:t>bčanského z</w:t>
            </w:r>
            <w:r>
              <w:t>ákoníku (</w:t>
            </w:r>
            <w:del w:id="127" w:author="Zdeněk Mareček" w:date="2020-05-22T00:02:00Z">
              <w:r w:rsidDel="00354312">
                <w:delText xml:space="preserve">Spolupůsobení </w:delText>
              </w:r>
            </w:del>
            <w:ins w:id="128" w:author="Zdeněk Mareček" w:date="2020-05-22T00:07:00Z">
              <w:r w:rsidR="00354312">
                <w:t>s</w:t>
              </w:r>
            </w:ins>
            <w:ins w:id="129" w:author="Zdeněk Mareček" w:date="2020-05-22T00:02:00Z">
              <w:r w:rsidR="00354312">
                <w:t xml:space="preserve">oučinnost </w:t>
              </w:r>
            </w:ins>
            <w:r>
              <w:t xml:space="preserve">smluvních stran, informační povinnosti), stojí: </w:t>
            </w:r>
          </w:p>
          <w:p w14:paraId="441CF98A" w14:textId="77777777" w:rsidR="00C73CB5" w:rsidRDefault="00C73CB5" w:rsidP="00C73CB5">
            <w:pPr>
              <w:spacing w:before="240" w:after="240"/>
            </w:pPr>
            <w:r>
              <w:t>KS:</w:t>
            </w:r>
            <w:r w:rsidR="000E0E52">
              <w:t xml:space="preserve"> </w:t>
            </w:r>
            <w:r w:rsidR="000E0E52" w:rsidRPr="000E0E52">
              <w:t>Německý občanský zákoník, § 630c, věta 2 (</w:t>
            </w:r>
            <w:del w:id="130" w:author="Zdeněk Mareček" w:date="2020-05-22T00:04:00Z">
              <w:r w:rsidR="000E0E52" w:rsidRPr="000E0E52" w:rsidDel="00354312">
                <w:delText xml:space="preserve">účasti </w:delText>
              </w:r>
            </w:del>
            <w:ins w:id="131" w:author="Zdeněk Mareček" w:date="2020-05-22T00:04:00Z">
              <w:r w:rsidR="00354312">
                <w:t>součinnost</w:t>
              </w:r>
              <w:r w:rsidR="00354312" w:rsidRPr="000E0E52">
                <w:t xml:space="preserve"> </w:t>
              </w:r>
            </w:ins>
            <w:r w:rsidR="000E0E52" w:rsidRPr="000E0E52">
              <w:t>smluvních stran; informační povinnosti) stanoví:</w:t>
            </w:r>
          </w:p>
          <w:p w14:paraId="269DE97E" w14:textId="77777777" w:rsidR="00C73CB5" w:rsidRDefault="00C73CB5" w:rsidP="00C73CB5">
            <w:pPr>
              <w:spacing w:before="240" w:after="240"/>
            </w:pPr>
            <w:r>
              <w:t>AK:</w:t>
            </w:r>
            <w:r w:rsidR="000E0E52">
              <w:t xml:space="preserve"> V</w:t>
            </w:r>
            <w:r w:rsidR="000E0E52" w:rsidRPr="000E0E52">
              <w:t xml:space="preserve"> německém občanském zákoníku §</w:t>
            </w:r>
            <w:r w:rsidR="000E0E52">
              <w:t xml:space="preserve"> </w:t>
            </w:r>
            <w:r w:rsidR="000E0E52" w:rsidRPr="000E0E52">
              <w:t>630c, odstavec 2 (</w:t>
            </w:r>
            <w:del w:id="132" w:author="Zdeněk Mareček" w:date="2020-05-22T00:06:00Z">
              <w:r w:rsidR="000E0E52" w:rsidRPr="000E0E52" w:rsidDel="00354312">
                <w:delText xml:space="preserve">spoluúčast </w:delText>
              </w:r>
            </w:del>
            <w:ins w:id="133" w:author="Zdeněk Mareček" w:date="2020-05-22T00:06:00Z">
              <w:r w:rsidR="00354312">
                <w:t>součinnost</w:t>
              </w:r>
              <w:r w:rsidR="00354312" w:rsidRPr="000E0E52">
                <w:t xml:space="preserve"> </w:t>
              </w:r>
            </w:ins>
            <w:r w:rsidR="000E0E52" w:rsidRPr="000E0E52">
              <w:t>smluvních stran; povinnost informovat) se uvádí:</w:t>
            </w:r>
          </w:p>
          <w:p w14:paraId="13134FC2" w14:textId="77777777" w:rsidR="00C73CB5" w:rsidRDefault="00C73CB5" w:rsidP="00C73CB5">
            <w:pPr>
              <w:spacing w:before="240" w:after="240"/>
              <w:rPr>
                <w:ins w:id="134" w:author="Zdeněk Mareček" w:date="2020-05-22T00:09:00Z"/>
              </w:rPr>
            </w:pPr>
            <w:r>
              <w:t>IH:</w:t>
            </w:r>
            <w:r w:rsidR="000E0E52">
              <w:t xml:space="preserve"> </w:t>
            </w:r>
            <w:r w:rsidR="000E0E52" w:rsidRPr="000E0E52">
              <w:t>V (BGB) § 630c, věta 2 (</w:t>
            </w:r>
            <w:del w:id="135" w:author="Zdeněk Mareček" w:date="2020-05-22T00:09:00Z">
              <w:r w:rsidR="000E0E52" w:rsidRPr="000E0E52" w:rsidDel="00354312">
                <w:delText xml:space="preserve">účast </w:delText>
              </w:r>
            </w:del>
            <w:ins w:id="136" w:author="Zdeněk Mareček" w:date="2020-05-22T00:09:00Z">
              <w:r w:rsidR="00354312">
                <w:t>součinnost</w:t>
              </w:r>
              <w:r w:rsidR="00354312" w:rsidRPr="000E0E52">
                <w:t xml:space="preserve"> </w:t>
              </w:r>
            </w:ins>
            <w:r w:rsidR="000E0E52" w:rsidRPr="000E0E52">
              <w:t>smluvních stran, informační povinnost) stanovuje:</w:t>
            </w:r>
          </w:p>
          <w:p w14:paraId="66E775CE" w14:textId="77777777" w:rsidR="00A767EA" w:rsidRPr="002F71FA" w:rsidRDefault="00A767EA" w:rsidP="00C73CB5">
            <w:pPr>
              <w:spacing w:before="240" w:after="240"/>
            </w:pPr>
            <w:ins w:id="137" w:author="Zdeněk Mareček" w:date="2020-05-22T00:10:00Z">
              <w:r>
                <w:t>Výraz „Vertragsparteien“ signalizuje že vztah ošetřujíci o</w:t>
              </w:r>
            </w:ins>
            <w:ins w:id="138" w:author="Zdeněk Mareček" w:date="2020-05-22T00:11:00Z">
              <w:r>
                <w:t>s</w:t>
              </w:r>
            </w:ins>
            <w:ins w:id="139" w:author="Zdeněk Mareček" w:date="2020-05-22T00:10:00Z">
              <w:r>
                <w:t>oby a</w:t>
              </w:r>
            </w:ins>
            <w:ins w:id="140" w:author="Zdeněk Mareček" w:date="2020-05-22T00:11:00Z">
              <w:r>
                <w:t xml:space="preserve"> </w:t>
              </w:r>
            </w:ins>
            <w:ins w:id="141" w:author="Zdeněk Mareček" w:date="2020-05-22T00:10:00Z">
              <w:r>
                <w:t>pacienta je obdobou</w:t>
              </w:r>
            </w:ins>
            <w:ins w:id="142" w:author="Zdeněk Mareček" w:date="2020-05-22T00:11:00Z">
              <w:r>
                <w:t xml:space="preserve"> jiných smluvních vztahů, kde se hovoří o součinnosti. Proto navrhuji vyjít </w:t>
              </w:r>
            </w:ins>
            <w:ins w:id="143" w:author="Zdeněk Mareček" w:date="2020-05-22T00:12:00Z">
              <w:r>
                <w:t>p</w:t>
              </w:r>
            </w:ins>
            <w:ins w:id="144" w:author="Zdeněk Mareček" w:date="2020-05-22T00:13:00Z">
              <w:r>
                <w:t>ouží tento výraz i pro vztah, ošetření a léčba by</w:t>
              </w:r>
            </w:ins>
            <w:ins w:id="145" w:author="Zdeněk Mareček" w:date="2020-05-22T00:14:00Z">
              <w:r>
                <w:t>ly znemožněny, pokud by „p</w:t>
              </w:r>
              <w:r w:rsidRPr="00A767EA">
                <w:t xml:space="preserve">acient přestal poskytovat </w:t>
              </w:r>
              <w:r w:rsidRPr="00A767EA">
                <w:rPr>
                  <w:b/>
                  <w:bCs/>
                  <w:rPrChange w:id="146" w:author="Zdeněk Mareček" w:date="2020-05-22T00:14:00Z">
                    <w:rPr/>
                  </w:rPrChange>
                </w:rPr>
                <w:t xml:space="preserve">součinnost </w:t>
              </w:r>
              <w:r w:rsidRPr="00A767EA">
                <w:t>nezbytnou pro další poskytování zdravotních služeb</w:t>
              </w:r>
              <w:r>
                <w:t>“.</w:t>
              </w:r>
            </w:ins>
          </w:p>
        </w:tc>
      </w:tr>
      <w:tr w:rsidR="00171088" w:rsidRPr="00171088" w14:paraId="45C80FD9" w14:textId="77777777" w:rsidTr="008033CA">
        <w:tc>
          <w:tcPr>
            <w:tcW w:w="9062" w:type="dxa"/>
            <w:shd w:val="clear" w:color="auto" w:fill="D9D9D9" w:themeFill="background1" w:themeFillShade="D9"/>
          </w:tcPr>
          <w:p w14:paraId="705D490B" w14:textId="77777777" w:rsidR="00AE02B9" w:rsidRPr="00F706E0" w:rsidRDefault="00171088" w:rsidP="00F706E0">
            <w:pPr>
              <w:pStyle w:val="Odstavecseseznamem"/>
              <w:numPr>
                <w:ilvl w:val="0"/>
                <w:numId w:val="1"/>
              </w:numPr>
              <w:spacing w:before="240" w:after="240"/>
              <w:rPr>
                <w:lang w:val="de-DE"/>
              </w:rPr>
            </w:pPr>
            <w:r w:rsidRPr="00171088">
              <w:rPr>
                <w:lang w:val="de-DE"/>
              </w:rPr>
              <w:t xml:space="preserve">Der Behandelnde ist verpflichtet, dem Patienten in verständlicher Weise zu Beginn der Behandlung und, soweit erforderlich, in deren Verlauf sämtliche für die Behandlung wesentlichen Umstände zu erläutern, insbesondere die Diagnose, die voraussichtliche gesundheitliche Entwicklung, die Therapie und </w:t>
            </w:r>
            <w:r w:rsidRPr="00A767EA">
              <w:rPr>
                <w:b/>
                <w:bCs/>
                <w:lang w:val="de-DE"/>
                <w:rPrChange w:id="147" w:author="Zdeněk Mareček" w:date="2020-05-22T00:15:00Z">
                  <w:rPr>
                    <w:lang w:val="de-DE"/>
                  </w:rPr>
                </w:rPrChange>
              </w:rPr>
              <w:t>die zu und nach der Therapie zu ergreifenden Maßnahmen</w:t>
            </w:r>
            <w:r w:rsidRPr="00171088">
              <w:rPr>
                <w:lang w:val="de-DE"/>
              </w:rPr>
              <w:t xml:space="preserve">. Sind für den Behandelnden Umstände erkennbar, die die </w:t>
            </w:r>
            <w:r w:rsidRPr="00A767EA">
              <w:rPr>
                <w:b/>
                <w:bCs/>
                <w:lang w:val="de-DE"/>
                <w:rPrChange w:id="148" w:author="Zdeněk Mareček" w:date="2020-05-22T00:17:00Z">
                  <w:rPr>
                    <w:lang w:val="de-DE"/>
                  </w:rPr>
                </w:rPrChange>
              </w:rPr>
              <w:t>Annahme</w:t>
            </w:r>
            <w:r w:rsidRPr="00171088">
              <w:rPr>
                <w:lang w:val="de-DE"/>
              </w:rPr>
              <w:t xml:space="preserve"> eines </w:t>
            </w:r>
            <w:r w:rsidRPr="00D60D24">
              <w:rPr>
                <w:b/>
                <w:bCs/>
                <w:lang w:val="de-DE"/>
                <w:rPrChange w:id="149" w:author="Zdeněk Mareček" w:date="2020-05-22T22:11:00Z">
                  <w:rPr>
                    <w:lang w:val="de-DE"/>
                  </w:rPr>
                </w:rPrChange>
              </w:rPr>
              <w:t>Behandlungsfehlers</w:t>
            </w:r>
            <w:r w:rsidRPr="00171088">
              <w:rPr>
                <w:lang w:val="de-DE"/>
              </w:rPr>
              <w:t xml:space="preserve"> begründen, hat er den Patienten über diese auf Nachfrage oder zur Abwendung gesundheitlicher Gefahren zu informieren. Ist dem Behandelnden […] ein Behandlungsfehler unterlaufen, darf die Information nach Satz 2 zu Beweiszwecken in einem gegen den Behandelnden […]  geführten Straf- oder </w:t>
            </w:r>
            <w:r w:rsidRPr="001721E8">
              <w:rPr>
                <w:b/>
                <w:bCs/>
                <w:lang w:val="de-DE"/>
                <w:rPrChange w:id="150" w:author="Zdeněk Mareček" w:date="2020-05-22T00:25:00Z">
                  <w:rPr>
                    <w:lang w:val="de-DE"/>
                  </w:rPr>
                </w:rPrChange>
              </w:rPr>
              <w:t>Bußgeldverfahren</w:t>
            </w:r>
            <w:r w:rsidRPr="00171088">
              <w:rPr>
                <w:lang w:val="de-DE"/>
              </w:rPr>
              <w:t xml:space="preserve"> nur mit Zustimmung des Behandelnden verwendet werden.</w:t>
            </w:r>
          </w:p>
        </w:tc>
      </w:tr>
      <w:tr w:rsidR="00171088" w:rsidRPr="00171088" w14:paraId="2F0E1707" w14:textId="77777777" w:rsidTr="00171088">
        <w:tc>
          <w:tcPr>
            <w:tcW w:w="9062" w:type="dxa"/>
          </w:tcPr>
          <w:p w14:paraId="2714E48E" w14:textId="77777777" w:rsidR="00171088" w:rsidRDefault="0082356E" w:rsidP="00757C07">
            <w:pPr>
              <w:spacing w:before="240" w:after="240"/>
            </w:pPr>
            <w:r w:rsidRPr="00A767EA">
              <w:rPr>
                <w:highlight w:val="yellow"/>
                <w:rPrChange w:id="151" w:author="Zdeněk Mareček" w:date="2020-05-22T00:09:00Z">
                  <w:rPr/>
                </w:rPrChange>
              </w:rPr>
              <w:t>Ošetřovatel</w:t>
            </w:r>
            <w:r>
              <w:t xml:space="preserve"> </w:t>
            </w:r>
            <w:r w:rsidR="00CC3191" w:rsidRPr="00CC3191">
              <w:t>je povinen ozřejmit pacientovi srozumiteln</w:t>
            </w:r>
            <w:r w:rsidR="000C2D13">
              <w:t>ě</w:t>
            </w:r>
            <w:r w:rsidR="00CC3191">
              <w:t xml:space="preserve"> veškeré okolnosti podstatné pro léčbu na jejím počátku, pokud je to nutné tak i v jejím průběhu</w:t>
            </w:r>
            <w:r w:rsidR="00F95B1F">
              <w:t xml:space="preserve">, především </w:t>
            </w:r>
            <w:r w:rsidR="000C2D13">
              <w:t xml:space="preserve">jde o </w:t>
            </w:r>
            <w:r w:rsidR="00F95B1F">
              <w:t xml:space="preserve">diagnózu, předpokládaný zdravotní vývoj, terapii a </w:t>
            </w:r>
            <w:r w:rsidR="00F95B1F" w:rsidRPr="00A767EA">
              <w:rPr>
                <w:highlight w:val="yellow"/>
                <w:rPrChange w:id="152" w:author="Zdeněk Mareček" w:date="2020-05-22T00:16:00Z">
                  <w:rPr/>
                </w:rPrChange>
              </w:rPr>
              <w:t>opatření, které si člověk musí osvojit při nebo po terapii.</w:t>
            </w:r>
            <w:r w:rsidR="00F95B1F">
              <w:t xml:space="preserve"> </w:t>
            </w:r>
            <w:r>
              <w:t xml:space="preserve">Pokud </w:t>
            </w:r>
            <w:r w:rsidRPr="00A767EA">
              <w:rPr>
                <w:highlight w:val="yellow"/>
                <w:rPrChange w:id="153" w:author="Zdeněk Mareček" w:date="2020-05-22T00:17:00Z">
                  <w:rPr/>
                </w:rPrChange>
              </w:rPr>
              <w:t>ošetřovatel</w:t>
            </w:r>
            <w:r>
              <w:t xml:space="preserve"> rozpozná okolnosti, k</w:t>
            </w:r>
            <w:r w:rsidR="00F95B1F">
              <w:t xml:space="preserve">teré odůvodňují </w:t>
            </w:r>
            <w:r w:rsidR="00F95B1F" w:rsidRPr="00A767EA">
              <w:rPr>
                <w:highlight w:val="yellow"/>
                <w:rPrChange w:id="154" w:author="Zdeněk Mareček" w:date="2020-05-22T00:17:00Z">
                  <w:rPr/>
                </w:rPrChange>
              </w:rPr>
              <w:t>přijetí</w:t>
            </w:r>
            <w:r w:rsidR="00F95B1F">
              <w:t xml:space="preserve"> chyby </w:t>
            </w:r>
            <w:r>
              <w:t>během léčby</w:t>
            </w:r>
            <w:r w:rsidR="00F95B1F">
              <w:t xml:space="preserve">, má povinnost pacienta </w:t>
            </w:r>
            <w:r>
              <w:t xml:space="preserve">o tom </w:t>
            </w:r>
            <w:r w:rsidR="00F95B1F">
              <w:t>informovat</w:t>
            </w:r>
            <w:r>
              <w:t xml:space="preserve">, když se zeptá, </w:t>
            </w:r>
            <w:r w:rsidR="00F95B1F">
              <w:t xml:space="preserve">nebo </w:t>
            </w:r>
            <w:r>
              <w:t xml:space="preserve">za účelem </w:t>
            </w:r>
            <w:r w:rsidR="00F95B1F">
              <w:t xml:space="preserve">odvrácení zdravotního nebezpečí. </w:t>
            </w:r>
            <w:r w:rsidR="00156B37">
              <w:t xml:space="preserve">Pokud ale </w:t>
            </w:r>
            <w:r>
              <w:t>ošetřovatel</w:t>
            </w:r>
            <w:r w:rsidR="00156B37">
              <w:t xml:space="preserve"> </w:t>
            </w:r>
            <w:r w:rsidR="00156B37" w:rsidRPr="00156B37">
              <w:t xml:space="preserve">[…] udělá chybu </w:t>
            </w:r>
            <w:r>
              <w:t xml:space="preserve">během léčby, </w:t>
            </w:r>
            <w:r w:rsidR="00156B37" w:rsidRPr="00156B37">
              <w:t>může být</w:t>
            </w:r>
            <w:r>
              <w:t xml:space="preserve"> tato</w:t>
            </w:r>
            <w:r w:rsidR="00156B37" w:rsidRPr="00156B37">
              <w:t xml:space="preserve"> in</w:t>
            </w:r>
            <w:r w:rsidR="00156B37">
              <w:t xml:space="preserve">formace podle věty 2 použita za účelem dokazování v trestním nebo </w:t>
            </w:r>
            <w:r w:rsidR="00156B37" w:rsidRPr="001721E8">
              <w:rPr>
                <w:highlight w:val="yellow"/>
                <w:rPrChange w:id="155" w:author="Zdeněk Mareček" w:date="2020-05-22T00:26:00Z">
                  <w:rPr/>
                </w:rPrChange>
              </w:rPr>
              <w:t>pokutovém řízení</w:t>
            </w:r>
            <w:r w:rsidR="00156B37">
              <w:t xml:space="preserve"> vedeném proti ošetřovateli pouze s</w:t>
            </w:r>
            <w:r>
              <w:t xml:space="preserve"> jeho</w:t>
            </w:r>
            <w:r w:rsidR="00156B37">
              <w:t xml:space="preserve"> souhlasem.</w:t>
            </w:r>
          </w:p>
          <w:p w14:paraId="6790E490" w14:textId="77777777" w:rsidR="00C73CB5" w:rsidRDefault="00C73CB5" w:rsidP="00C73CB5">
            <w:pPr>
              <w:spacing w:before="240" w:after="240"/>
            </w:pPr>
            <w:r>
              <w:t>KS:</w:t>
            </w:r>
            <w:r w:rsidR="00354312">
              <w:t xml:space="preserve"> </w:t>
            </w:r>
            <w:r w:rsidR="00354312" w:rsidRPr="00354312">
              <w:t>Ošetřující je povinen vysvětlit pacientovi srozumitelným způsobem na začátku</w:t>
            </w:r>
            <w:del w:id="156" w:author="Zdeněk Mareček" w:date="2020-05-22T22:10:00Z">
              <w:r w:rsidR="00354312" w:rsidRPr="00354312" w:rsidDel="00D60D24">
                <w:delText xml:space="preserve"> ošetření,</w:delText>
              </w:r>
            </w:del>
            <w:r w:rsidR="00354312" w:rsidRPr="00354312">
              <w:t xml:space="preserve"> a v případě potřeby i v </w:t>
            </w:r>
            <w:del w:id="157" w:author="Zdeněk Mareček" w:date="2020-05-22T22:10:00Z">
              <w:r w:rsidR="00354312" w:rsidRPr="00354312" w:rsidDel="00D60D24">
                <w:delText xml:space="preserve">jeho </w:delText>
              </w:r>
            </w:del>
            <w:r w:rsidR="00354312" w:rsidRPr="00354312">
              <w:t>průběhu</w:t>
            </w:r>
            <w:ins w:id="158" w:author="Zdeněk Mareček" w:date="2020-05-22T00:26:00Z">
              <w:r w:rsidR="001721E8">
                <w:t xml:space="preserve"> léčby</w:t>
              </w:r>
            </w:ins>
            <w:r w:rsidR="00354312" w:rsidRPr="00354312">
              <w:t xml:space="preserve">, podstatné skutečnosti, především </w:t>
            </w:r>
            <w:r w:rsidR="00354312" w:rsidRPr="00354312">
              <w:lastRenderedPageBreak/>
              <w:t>diagnózu, očekávaný vývoj zdrav</w:t>
            </w:r>
            <w:del w:id="159" w:author="Zdeněk Mareček" w:date="2020-05-22T00:27:00Z">
              <w:r w:rsidR="00354312" w:rsidRPr="00354312" w:rsidDel="001721E8">
                <w:delText>í</w:delText>
              </w:r>
            </w:del>
            <w:ins w:id="160" w:author="Zdeněk Mareček" w:date="2020-05-22T00:27:00Z">
              <w:r w:rsidR="001721E8">
                <w:t>otního stavu</w:t>
              </w:r>
            </w:ins>
            <w:r w:rsidR="00354312" w:rsidRPr="00354312">
              <w:t xml:space="preserve">, léčbu a opatření, která je nutno přijmout v rámci léčby a po ní. Rozpozná-li ošetřující okolnosti, které odůvodňují předpoklad </w:t>
            </w:r>
            <w:del w:id="161" w:author="Zdeněk Mareček" w:date="2020-05-22T22:11:00Z">
              <w:r w:rsidR="00354312" w:rsidRPr="00354312" w:rsidDel="00D60D24">
                <w:delText>zanedbání péče</w:delText>
              </w:r>
            </w:del>
            <w:ins w:id="162" w:author="Zdeněk Mareček" w:date="2020-05-22T22:11:00Z">
              <w:r w:rsidR="00D60D24">
                <w:t>nesp</w:t>
              </w:r>
            </w:ins>
            <w:ins w:id="163" w:author="Zdeněk Mareček" w:date="2020-05-22T22:12:00Z">
              <w:r w:rsidR="00D60D24">
                <w:t>rávné léč</w:t>
              </w:r>
            </w:ins>
            <w:ins w:id="164" w:author="Zdeněk Mareček" w:date="2020-05-22T22:43:00Z">
              <w:r w:rsidR="000E030B">
                <w:t>b</w:t>
              </w:r>
            </w:ins>
            <w:ins w:id="165" w:author="Zdeněk Mareček" w:date="2020-05-22T22:12:00Z">
              <w:r w:rsidR="00D60D24">
                <w:t>y</w:t>
              </w:r>
            </w:ins>
            <w:r w:rsidR="00354312" w:rsidRPr="00354312">
              <w:t xml:space="preserve">, má povinnost informovat pacienta o této skutečnosti na dotaz či k odvrácení zdravotních rizik. Pokud se ošetřující […] dopustí chyby, smí být informace dle věty 2 k účelům dokazování v trestním nebo </w:t>
            </w:r>
            <w:r w:rsidR="00354312" w:rsidRPr="001721E8">
              <w:rPr>
                <w:b/>
                <w:bCs/>
                <w:rPrChange w:id="166" w:author="Zdeněk Mareček" w:date="2020-05-22T00:28:00Z">
                  <w:rPr/>
                </w:rPrChange>
              </w:rPr>
              <w:t>sankčním řízení</w:t>
            </w:r>
            <w:r w:rsidR="00354312" w:rsidRPr="00354312">
              <w:t xml:space="preserve"> vedeném proti ošetřujícímu použita jen se souhlasem ošetřujícího.</w:t>
            </w:r>
          </w:p>
          <w:p w14:paraId="3C9D655E" w14:textId="77777777" w:rsidR="00C73CB5" w:rsidRDefault="00C73CB5" w:rsidP="00C73CB5">
            <w:pPr>
              <w:spacing w:before="240" w:after="240"/>
            </w:pPr>
            <w:r>
              <w:t>AK:</w:t>
            </w:r>
            <w:ins w:id="167" w:author="Zdeněk Mareček" w:date="2020-05-22T00:07:00Z">
              <w:r w:rsidR="00354312">
                <w:t xml:space="preserve"> </w:t>
              </w:r>
            </w:ins>
            <w:r w:rsidR="00354312" w:rsidRPr="00354312">
              <w:t xml:space="preserve">Ošetřující osoba je povinna, vysvětlit pacientovi srozumitelným způsobem na začátku léčby a, pokud je to nutné, v průběhu léčby všechny okolnosti nezbytné pro léčbu, především diagnózu, pravděpodobný zdravotní vývoj, metodu léčby a </w:t>
            </w:r>
            <w:del w:id="168" w:author="Zdeněk Mareček" w:date="2020-05-22T22:17:00Z">
              <w:r w:rsidR="00354312" w:rsidRPr="00D60D24" w:rsidDel="00D60D24">
                <w:rPr>
                  <w:highlight w:val="yellow"/>
                  <w:rPrChange w:id="169" w:author="Zdeněk Mareček" w:date="2020-05-22T22:14:00Z">
                    <w:rPr/>
                  </w:rPrChange>
                </w:rPr>
                <w:delText>okolnosti</w:delText>
              </w:r>
              <w:r w:rsidR="00354312" w:rsidRPr="00354312" w:rsidDel="00D60D24">
                <w:delText xml:space="preserve"> vztahující</w:delText>
              </w:r>
            </w:del>
            <w:ins w:id="170" w:author="Zdeněk Mareček" w:date="2020-05-22T22:17:00Z">
              <w:r w:rsidR="00D60D24">
                <w:t xml:space="preserve">opatření nezbytná </w:t>
              </w:r>
            </w:ins>
            <w:del w:id="171" w:author="Zdeněk Mareček" w:date="2020-05-22T22:17:00Z">
              <w:r w:rsidR="00354312" w:rsidRPr="00354312" w:rsidDel="00D60D24">
                <w:delText xml:space="preserve"> se</w:delText>
              </w:r>
            </w:del>
            <w:r w:rsidR="00354312" w:rsidRPr="00354312">
              <w:t xml:space="preserve"> k léčbě a k </w:t>
            </w:r>
            <w:del w:id="172" w:author="Zdeněk Mareček" w:date="2020-05-22T22:17:00Z">
              <w:r w:rsidR="00354312" w:rsidRPr="00354312" w:rsidDel="00D60D24">
                <w:delText xml:space="preserve">času </w:delText>
              </w:r>
            </w:del>
            <w:r w:rsidR="00354312" w:rsidRPr="00354312">
              <w:t xml:space="preserve">po ukončení léčby. Pokud </w:t>
            </w:r>
            <w:del w:id="173" w:author="Zdeněk Mareček" w:date="2020-05-22T22:18:00Z">
              <w:r w:rsidR="00354312" w:rsidRPr="00354312" w:rsidDel="00D60D24">
                <w:delText xml:space="preserve">se u </w:delText>
              </w:r>
            </w:del>
            <w:r w:rsidR="00354312" w:rsidRPr="00354312">
              <w:t xml:space="preserve">ošetřující </w:t>
            </w:r>
            <w:del w:id="174" w:author="Zdeněk Mareček" w:date="2020-05-22T22:18:00Z">
              <w:r w:rsidR="00354312" w:rsidRPr="00354312" w:rsidDel="00D60D24">
                <w:delText>osoby vyskytnou</w:delText>
              </w:r>
            </w:del>
            <w:ins w:id="175" w:author="Zdeněk Mareček" w:date="2020-05-22T22:18:00Z">
              <w:r w:rsidR="00D60D24">
                <w:t>zjistí</w:t>
              </w:r>
            </w:ins>
            <w:r w:rsidR="00354312" w:rsidRPr="00354312">
              <w:t xml:space="preserve"> okolnosti, které by svědčily o pochybení během léčby, má ošetřující osoba povinnost o nich pacienta na požádání informovat nebo odvrátit zdravotní rizika. Pokud </w:t>
            </w:r>
            <w:ins w:id="176" w:author="Zdeněk Mareček" w:date="2020-05-22T22:19:00Z">
              <w:r w:rsidR="00D60D24">
                <w:t xml:space="preserve">se </w:t>
              </w:r>
            </w:ins>
            <w:r w:rsidR="00354312" w:rsidRPr="00354312">
              <w:t xml:space="preserve">ošetřující osoba dopustí pochybení při léčbě, smí být tato informace podle odstavce 2 pro účely dokazování v trestním či </w:t>
            </w:r>
            <w:del w:id="177" w:author="Zdeněk Mareček" w:date="2020-05-22T22:20:00Z">
              <w:r w:rsidR="00354312" w:rsidRPr="00354312" w:rsidDel="00315C75">
                <w:delText xml:space="preserve">pokutovém </w:delText>
              </w:r>
            </w:del>
            <w:ins w:id="178" w:author="Zdeněk Mareček" w:date="2020-05-22T22:20:00Z">
              <w:r w:rsidR="00315C75">
                <w:t>sankčním</w:t>
              </w:r>
              <w:r w:rsidR="00315C75" w:rsidRPr="00354312">
                <w:t xml:space="preserve"> </w:t>
              </w:r>
            </w:ins>
            <w:r w:rsidR="00354312" w:rsidRPr="00354312">
              <w:t>řízení vůči ošetřující osobě použita pouze se souhlasem ošetřující osoby.</w:t>
            </w:r>
          </w:p>
          <w:p w14:paraId="7D46A70E" w14:textId="77777777" w:rsidR="00C73CB5" w:rsidRDefault="00C73CB5" w:rsidP="00C73CB5">
            <w:pPr>
              <w:spacing w:before="240" w:after="240"/>
              <w:rPr>
                <w:ins w:id="179" w:author="Zdeněk Mareček" w:date="2020-05-22T22:36:00Z"/>
              </w:rPr>
            </w:pPr>
            <w:r>
              <w:t>IH:</w:t>
            </w:r>
            <w:r w:rsidR="00354312">
              <w:t xml:space="preserve"> </w:t>
            </w:r>
            <w:r w:rsidR="00354312" w:rsidRPr="00A767EA">
              <w:rPr>
                <w:highlight w:val="yellow"/>
                <w:rPrChange w:id="180" w:author="Zdeněk Mareček" w:date="2020-05-22T00:09:00Z">
                  <w:rPr/>
                </w:rPrChange>
              </w:rPr>
              <w:t>Lékař</w:t>
            </w:r>
            <w:r w:rsidR="00354312" w:rsidRPr="00354312">
              <w:t xml:space="preserve"> je povinen vysvětlit pacientovi srozumitelným způsobem na začátku léčby, případně v</w:t>
            </w:r>
            <w:del w:id="181" w:author="Zdeněk Mareček" w:date="2020-05-22T22:20:00Z">
              <w:r w:rsidR="00354312" w:rsidRPr="00354312" w:rsidDel="00315C75">
                <w:delText xml:space="preserve"> </w:delText>
              </w:r>
            </w:del>
            <w:ins w:id="182" w:author="Zdeněk Mareček" w:date="2020-05-22T22:20:00Z">
              <w:r w:rsidR="00315C75">
                <w:t xml:space="preserve"> jejím </w:t>
              </w:r>
            </w:ins>
            <w:r w:rsidR="00354312" w:rsidRPr="00354312">
              <w:t xml:space="preserve">průběhu </w:t>
            </w:r>
            <w:del w:id="183" w:author="Zdeněk Mareček" w:date="2020-05-22T22:21:00Z">
              <w:r w:rsidR="00354312" w:rsidRPr="00354312" w:rsidDel="00315C75">
                <w:delText xml:space="preserve">vysvětlí </w:delText>
              </w:r>
            </w:del>
            <w:r w:rsidR="00354312" w:rsidRPr="00354312">
              <w:t xml:space="preserve">všechny nezbytné okolnosti </w:t>
            </w:r>
            <w:del w:id="184" w:author="Zdeněk Mareček" w:date="2020-05-22T22:21:00Z">
              <w:r w:rsidR="00354312" w:rsidRPr="00354312" w:rsidDel="00315C75">
                <w:delText>pro</w:delText>
              </w:r>
            </w:del>
            <w:r w:rsidR="00354312" w:rsidRPr="00354312">
              <w:t xml:space="preserve"> léčbu, zejména diagnosu, případný zdravotní vývoj, terapi</w:t>
            </w:r>
            <w:ins w:id="185" w:author="Zdeněk Mareček" w:date="2020-05-22T22:21:00Z">
              <w:r w:rsidR="00315C75">
                <w:t>i</w:t>
              </w:r>
            </w:ins>
            <w:del w:id="186" w:author="Zdeněk Mareček" w:date="2020-05-22T22:21:00Z">
              <w:r w:rsidR="00354312" w:rsidRPr="00354312" w:rsidDel="00315C75">
                <w:delText>e</w:delText>
              </w:r>
            </w:del>
            <w:r w:rsidR="00354312" w:rsidRPr="00354312">
              <w:t xml:space="preserve">, </w:t>
            </w:r>
            <w:ins w:id="187" w:author="Zdeněk Mareček" w:date="2020-05-22T22:22:00Z">
              <w:r w:rsidR="00315C75">
                <w:t xml:space="preserve">nezbytná </w:t>
              </w:r>
            </w:ins>
            <w:r w:rsidR="00354312" w:rsidRPr="00354312">
              <w:t xml:space="preserve">opatření </w:t>
            </w:r>
            <w:del w:id="188" w:author="Zdeněk Mareček" w:date="2020-05-22T22:22:00Z">
              <w:r w:rsidR="00354312" w:rsidRPr="00354312" w:rsidDel="00315C75">
                <w:delText xml:space="preserve">před </w:delText>
              </w:r>
            </w:del>
            <w:ins w:id="189" w:author="Zdeněk Mareček" w:date="2020-05-22T22:22:00Z">
              <w:r w:rsidR="00315C75">
                <w:t xml:space="preserve">během </w:t>
              </w:r>
            </w:ins>
            <w:r w:rsidR="00354312" w:rsidRPr="00354312">
              <w:t>a po terapii. Jsou-li ošetřujícím</w:t>
            </w:r>
            <w:ins w:id="190" w:author="Zdeněk Mareček" w:date="2020-05-22T22:22:00Z">
              <w:r w:rsidR="00315C75">
                <w:t>u</w:t>
              </w:r>
            </w:ins>
            <w:r w:rsidR="00354312" w:rsidRPr="00354312">
              <w:t xml:space="preserve"> </w:t>
            </w:r>
            <w:del w:id="191" w:author="Zdeněk Mareček" w:date="2020-05-22T22:23:00Z">
              <w:r w:rsidR="00354312" w:rsidRPr="00354312" w:rsidDel="00315C75">
                <w:delText xml:space="preserve">rozpoznatelné </w:delText>
              </w:r>
            </w:del>
            <w:ins w:id="192" w:author="Zdeněk Mareček" w:date="2020-05-22T22:23:00Z">
              <w:r w:rsidR="00315C75">
                <w:t>zřejmé</w:t>
              </w:r>
              <w:r w:rsidR="00315C75" w:rsidRPr="00354312">
                <w:t xml:space="preserve"> </w:t>
              </w:r>
            </w:ins>
            <w:r w:rsidR="00354312" w:rsidRPr="00354312">
              <w:t>okolnosti, které odůvodňují</w:t>
            </w:r>
            <w:ins w:id="193" w:author="Zdeněk Mareček" w:date="2020-05-22T22:31:00Z">
              <w:r w:rsidR="00636F9E">
                <w:t xml:space="preserve">, že by se mohlo jednat o </w:t>
              </w:r>
            </w:ins>
            <w:r w:rsidR="00354312" w:rsidRPr="00354312">
              <w:t xml:space="preserve"> chybný léčebný postup, musí o nich </w:t>
            </w:r>
            <w:ins w:id="194" w:author="Zdeněk Mareček" w:date="2020-05-22T22:31:00Z">
              <w:r w:rsidR="00636F9E">
                <w:t xml:space="preserve">na požádání </w:t>
              </w:r>
            </w:ins>
            <w:r w:rsidR="00354312" w:rsidRPr="00354312">
              <w:t xml:space="preserve">informovat pacienta </w:t>
            </w:r>
            <w:del w:id="195" w:author="Zdeněk Mareček" w:date="2020-05-22T22:31:00Z">
              <w:r w:rsidR="00354312" w:rsidRPr="00354312" w:rsidDel="00636F9E">
                <w:delText xml:space="preserve">na žádost </w:delText>
              </w:r>
            </w:del>
            <w:r w:rsidR="00354312" w:rsidRPr="00354312">
              <w:t>nebo</w:t>
            </w:r>
            <w:ins w:id="196" w:author="Zdeněk Mareček" w:date="2020-05-22T22:34:00Z">
              <w:r w:rsidR="00636F9E">
                <w:t xml:space="preserve"> mu to sdělit, aby</w:t>
              </w:r>
            </w:ins>
            <w:r w:rsidR="00354312" w:rsidRPr="00354312">
              <w:t xml:space="preserve"> </w:t>
            </w:r>
            <w:del w:id="197" w:author="Zdeněk Mareček" w:date="2020-05-22T22:32:00Z">
              <w:r w:rsidR="00354312" w:rsidRPr="00354312" w:rsidDel="00636F9E">
                <w:delText xml:space="preserve">k </w:delText>
              </w:r>
            </w:del>
            <w:r w:rsidR="00354312" w:rsidRPr="00354312">
              <w:t>odvrá</w:t>
            </w:r>
            <w:del w:id="198" w:author="Zdeněk Mareček" w:date="2020-05-22T22:32:00Z">
              <w:r w:rsidR="00354312" w:rsidRPr="00354312" w:rsidDel="00636F9E">
                <w:delText>cení/k</w:delText>
              </w:r>
            </w:del>
            <w:ins w:id="199" w:author="Zdeněk Mareček" w:date="2020-05-22T22:34:00Z">
              <w:r w:rsidR="00636F9E">
                <w:t>til</w:t>
              </w:r>
            </w:ins>
            <w:ins w:id="200" w:author="Zdeněk Mareček" w:date="2020-05-22T22:32:00Z">
              <w:r w:rsidR="00636F9E">
                <w:t xml:space="preserve"> zdravotní rizika /</w:t>
              </w:r>
            </w:ins>
            <w:r w:rsidR="00354312" w:rsidRPr="00354312">
              <w:t xml:space="preserve"> </w:t>
            </w:r>
            <w:del w:id="201" w:author="Zdeněk Mareček" w:date="2020-05-22T22:35:00Z">
              <w:r w:rsidR="00354312" w:rsidRPr="00354312" w:rsidDel="00636F9E">
                <w:delText xml:space="preserve">předejití </w:delText>
              </w:r>
            </w:del>
            <w:ins w:id="202" w:author="Zdeněk Mareček" w:date="2020-05-22T22:35:00Z">
              <w:r w:rsidR="00636F9E" w:rsidRPr="00354312">
                <w:t>přede</w:t>
              </w:r>
              <w:r w:rsidR="00636F9E">
                <w:t>šel</w:t>
              </w:r>
              <w:r w:rsidR="00636F9E" w:rsidRPr="00354312">
                <w:t xml:space="preserve"> </w:t>
              </w:r>
            </w:ins>
            <w:del w:id="203" w:author="Zdeněk Mareček" w:date="2020-05-22T22:32:00Z">
              <w:r w:rsidR="00354312" w:rsidRPr="00354312" w:rsidDel="00636F9E">
                <w:delText xml:space="preserve">zdravotních </w:delText>
              </w:r>
            </w:del>
            <w:ins w:id="204" w:author="Zdeněk Mareček" w:date="2020-05-22T22:32:00Z">
              <w:r w:rsidR="00636F9E" w:rsidRPr="00354312">
                <w:t>zdravotní</w:t>
              </w:r>
              <w:r w:rsidR="00636F9E">
                <w:t>m</w:t>
              </w:r>
              <w:r w:rsidR="00636F9E" w:rsidRPr="00354312">
                <w:t xml:space="preserve"> </w:t>
              </w:r>
            </w:ins>
            <w:r w:rsidR="00354312" w:rsidRPr="00354312">
              <w:t>rizik</w:t>
            </w:r>
            <w:ins w:id="205" w:author="Zdeněk Mareček" w:date="2020-05-22T22:32:00Z">
              <w:r w:rsidR="00636F9E">
                <w:t>ům</w:t>
              </w:r>
            </w:ins>
            <w:r w:rsidR="00354312" w:rsidRPr="00354312">
              <w:t xml:space="preserve">. Pokud se ošetřující […] dopustí chybného léčebného postupu, lze informace podle věty 2 použít pro účely důkazu v trestním nebo </w:t>
            </w:r>
            <w:del w:id="206" w:author="Zdeněk Mareček" w:date="2020-05-22T22:35:00Z">
              <w:r w:rsidR="00354312" w:rsidRPr="00354312" w:rsidDel="00636F9E">
                <w:delText xml:space="preserve">pokutovém </w:delText>
              </w:r>
            </w:del>
            <w:ins w:id="207" w:author="Zdeněk Mareček" w:date="2020-05-22T22:35:00Z">
              <w:r w:rsidR="00636F9E">
                <w:t xml:space="preserve">sankčním </w:t>
              </w:r>
            </w:ins>
            <w:r w:rsidR="00354312" w:rsidRPr="00354312">
              <w:t xml:space="preserve">řízení proti ošetřující osobě [...] </w:t>
            </w:r>
            <w:ins w:id="208" w:author="Zdeněk Mareček" w:date="2020-05-22T22:36:00Z">
              <w:r w:rsidR="00636F9E">
                <w:t xml:space="preserve">jen </w:t>
              </w:r>
            </w:ins>
            <w:r w:rsidR="00354312" w:rsidRPr="00354312">
              <w:t>se souhlasem ošetřující osoby.</w:t>
            </w:r>
          </w:p>
          <w:p w14:paraId="1A83B11C" w14:textId="77777777" w:rsidR="00636F9E" w:rsidRDefault="00636F9E" w:rsidP="00C73CB5">
            <w:pPr>
              <w:spacing w:before="240" w:after="240"/>
              <w:rPr>
                <w:ins w:id="209" w:author="Zdeněk Mareček" w:date="2020-05-22T22:40:00Z"/>
                <w:b/>
                <w:bCs/>
              </w:rPr>
            </w:pPr>
            <w:ins w:id="210" w:author="Zdeněk Mareček" w:date="2020-05-22T22:36:00Z">
              <w:r>
                <w:t>Tento dlouhý složitý citát zákoniku působi</w:t>
              </w:r>
            </w:ins>
            <w:ins w:id="211" w:author="Zdeněk Mareček" w:date="2020-05-22T22:37:00Z">
              <w:r>
                <w:t>l potíže všem. Kateřina sklenská se dopátrala vhodného ekvivalentu „</w:t>
              </w:r>
              <w:r w:rsidRPr="00636F9E">
                <w:rPr>
                  <w:b/>
                  <w:bCs/>
                  <w:rPrChange w:id="212" w:author="Zdeněk Mareček" w:date="2020-05-22T22:38:00Z">
                    <w:rPr>
                      <w:b/>
                      <w:bCs/>
                      <w:lang w:val="de-DE"/>
                    </w:rPr>
                  </w:rPrChange>
                </w:rPr>
                <w:t>Bußgeldverfahren“</w:t>
              </w:r>
            </w:ins>
            <w:ins w:id="213" w:author="Zdeněk Mareček" w:date="2020-05-22T22:38:00Z">
              <w:r w:rsidRPr="00636F9E">
                <w:rPr>
                  <w:b/>
                  <w:bCs/>
                  <w:rPrChange w:id="214" w:author="Zdeněk Mareček" w:date="2020-05-22T22:38:00Z">
                    <w:rPr>
                      <w:b/>
                      <w:bCs/>
                      <w:lang w:val="de-DE"/>
                    </w:rPr>
                  </w:rPrChange>
                </w:rPr>
                <w:t xml:space="preserve">. </w:t>
              </w:r>
              <w:r>
                <w:rPr>
                  <w:b/>
                  <w:bCs/>
                </w:rPr>
                <w:t>V podstatě jde o to, kdo zaplatí bolestné nebo odškodnění</w:t>
              </w:r>
            </w:ins>
            <w:ins w:id="215" w:author="Zdeněk Mareček" w:date="2020-05-22T22:40:00Z">
              <w:r w:rsidR="000E030B">
                <w:t xml:space="preserve"> za </w:t>
              </w:r>
              <w:r w:rsidR="000E030B" w:rsidRPr="000E030B">
                <w:rPr>
                  <w:b/>
                  <w:bCs/>
                </w:rPr>
                <w:t>ztížení společenského uplatnění (§ 444 odst. 1 a 2 OZ)</w:t>
              </w:r>
              <w:r w:rsidR="000E030B">
                <w:rPr>
                  <w:b/>
                  <w:bCs/>
                </w:rPr>
                <w:t>.</w:t>
              </w:r>
            </w:ins>
          </w:p>
          <w:p w14:paraId="492E3DBD" w14:textId="77777777" w:rsidR="000E030B" w:rsidRDefault="000E030B" w:rsidP="00C73CB5">
            <w:pPr>
              <w:spacing w:before="240" w:after="240"/>
              <w:rPr>
                <w:ins w:id="216" w:author="Zdeněk Mareček" w:date="2020-05-22T22:40:00Z"/>
              </w:rPr>
            </w:pPr>
          </w:p>
          <w:p w14:paraId="0E0348D7" w14:textId="77777777" w:rsidR="000E030B" w:rsidRPr="00636F9E" w:rsidRDefault="000E030B" w:rsidP="00C73CB5">
            <w:pPr>
              <w:spacing w:before="240" w:after="240"/>
            </w:pPr>
            <w:ins w:id="217" w:author="Zdeněk Mareček" w:date="2020-05-22T22:41:00Z">
              <w:r>
                <w:t xml:space="preserve">Dalším oříškem byly  „die </w:t>
              </w:r>
              <w:r w:rsidRPr="000E030B">
                <w:t>Umstände, die die Annahme eines Behandlungsfehlers begründen</w:t>
              </w:r>
            </w:ins>
            <w:ins w:id="218" w:author="Zdeněk Mareček" w:date="2020-05-22T22:42:00Z">
              <w:r>
                <w:t xml:space="preserve">.“ Nejedná se o přijetí chyby, </w:t>
              </w:r>
              <w:r w:rsidRPr="000E030B">
                <w:rPr>
                  <w:b/>
                  <w:bCs/>
                  <w:rPrChange w:id="219" w:author="Zdeněk Mareček" w:date="2020-05-22T22:43:00Z">
                    <w:rPr/>
                  </w:rPrChange>
                </w:rPr>
                <w:t>důvodného předpokladu, že došlo k chybné léčbě</w:t>
              </w:r>
            </w:ins>
            <w:ins w:id="220" w:author="Zdeněk Mareček" w:date="2020-05-22T22:43:00Z">
              <w:r>
                <w:rPr>
                  <w:b/>
                  <w:bCs/>
                </w:rPr>
                <w:t xml:space="preserve">, </w:t>
              </w:r>
              <w:r w:rsidRPr="000E030B">
                <w:rPr>
                  <w:rPrChange w:id="221" w:author="Zdeněk Mareček" w:date="2020-05-22T22:44:00Z">
                    <w:rPr>
                      <w:b/>
                      <w:bCs/>
                    </w:rPr>
                  </w:rPrChange>
                </w:rPr>
                <w:t xml:space="preserve">což  </w:t>
              </w:r>
            </w:ins>
            <w:ins w:id="222" w:author="Zdeněk Mareček" w:date="2020-05-22T22:44:00Z">
              <w:r w:rsidRPr="000E030B">
                <w:rPr>
                  <w:rPrChange w:id="223" w:author="Zdeněk Mareček" w:date="2020-05-22T22:44:00Z">
                    <w:rPr>
                      <w:b/>
                      <w:bCs/>
                    </w:rPr>
                  </w:rPrChange>
                </w:rPr>
                <w:t>dobře vystihl</w:t>
              </w:r>
              <w:r>
                <w:t>a</w:t>
              </w:r>
              <w:r w:rsidRPr="000E030B">
                <w:rPr>
                  <w:rPrChange w:id="224" w:author="Zdeněk Mareček" w:date="2020-05-22T22:44:00Z">
                    <w:rPr>
                      <w:b/>
                      <w:bCs/>
                    </w:rPr>
                  </w:rPrChange>
                </w:rPr>
                <w:t xml:space="preserve"> opět Katedřina</w:t>
              </w:r>
              <w:r>
                <w:t>, ale i Anežka</w:t>
              </w:r>
            </w:ins>
            <w:ins w:id="225" w:author="Zdeněk Mareček" w:date="2020-05-22T22:45:00Z">
              <w:r>
                <w:t>.</w:t>
              </w:r>
            </w:ins>
            <w:ins w:id="226" w:author="Zdeněk Mareček" w:date="2020-05-22T22:44:00Z">
              <w:r>
                <w:rPr>
                  <w:b/>
                  <w:bCs/>
                </w:rPr>
                <w:t xml:space="preserve"> </w:t>
              </w:r>
            </w:ins>
          </w:p>
        </w:tc>
      </w:tr>
      <w:tr w:rsidR="00171088" w:rsidRPr="00171088" w14:paraId="0228F4D6" w14:textId="77777777" w:rsidTr="00302185">
        <w:tc>
          <w:tcPr>
            <w:tcW w:w="9062" w:type="dxa"/>
            <w:shd w:val="clear" w:color="auto" w:fill="D9D9D9" w:themeFill="background1" w:themeFillShade="D9"/>
          </w:tcPr>
          <w:p w14:paraId="4A9646DA" w14:textId="77777777" w:rsidR="00171088" w:rsidRPr="00171088" w:rsidRDefault="00171088" w:rsidP="00757C07">
            <w:pPr>
              <w:pStyle w:val="Odstavecseseznamem"/>
              <w:numPr>
                <w:ilvl w:val="0"/>
                <w:numId w:val="1"/>
              </w:numPr>
              <w:spacing w:before="240" w:after="240"/>
              <w:rPr>
                <w:lang w:val="de-DE"/>
              </w:rPr>
            </w:pPr>
            <w:r w:rsidRPr="00171088">
              <w:rPr>
                <w:lang w:val="de-DE"/>
              </w:rPr>
              <w:lastRenderedPageBreak/>
              <w:t>Kein Arzt, und sei er noch so gewissenhaft, ist davor gefeit, dass eine Behandlung anders verläuft als geplant und die Sache vor Gericht endet.</w:t>
            </w:r>
          </w:p>
        </w:tc>
      </w:tr>
      <w:tr w:rsidR="00171088" w:rsidRPr="00171088" w14:paraId="70E4D286" w14:textId="77777777" w:rsidTr="00171088">
        <w:tc>
          <w:tcPr>
            <w:tcW w:w="9062" w:type="dxa"/>
          </w:tcPr>
          <w:p w14:paraId="78456ED6" w14:textId="77777777" w:rsidR="00171088" w:rsidRDefault="00156B37" w:rsidP="00757C07">
            <w:pPr>
              <w:spacing w:before="240" w:after="240"/>
            </w:pPr>
            <w:r w:rsidRPr="00156B37">
              <w:t xml:space="preserve">Žádný lékař, i když je </w:t>
            </w:r>
            <w:r w:rsidR="00CF32BB">
              <w:t>vel</w:t>
            </w:r>
            <w:r w:rsidR="004937DA">
              <w:t>mi</w:t>
            </w:r>
            <w:r>
              <w:t xml:space="preserve"> svědomitý, není </w:t>
            </w:r>
            <w:r w:rsidR="004937DA">
              <w:t>imunní</w:t>
            </w:r>
            <w:r w:rsidR="0082356E">
              <w:t xml:space="preserve"> vůči tomu</w:t>
            </w:r>
            <w:r>
              <w:t>, že léčba proběhne jinak</w:t>
            </w:r>
            <w:r w:rsidR="004937DA">
              <w:t>,</w:t>
            </w:r>
            <w:r>
              <w:t xml:space="preserve"> než bylo plánováno</w:t>
            </w:r>
            <w:r w:rsidR="0082356E">
              <w:t xml:space="preserve">, </w:t>
            </w:r>
            <w:r>
              <w:t>a věc skončí před soudem</w:t>
            </w:r>
          </w:p>
          <w:p w14:paraId="1AB9F152" w14:textId="77777777" w:rsidR="00C73CB5" w:rsidRDefault="00C73CB5" w:rsidP="00C73CB5">
            <w:pPr>
              <w:spacing w:before="240" w:after="240"/>
            </w:pPr>
            <w:r>
              <w:t>KS:</w:t>
            </w:r>
            <w:ins w:id="227" w:author="Zdeněk Mareček" w:date="2020-05-22T23:57:00Z">
              <w:r w:rsidR="00D61104">
                <w:t xml:space="preserve"> </w:t>
              </w:r>
            </w:ins>
            <w:r w:rsidR="00D61104" w:rsidRPr="00D61104">
              <w:t>Žádný lékař, ať je jakkoli svědomitý, si nemůže být jistý, že léčba nebude probíhat jinak, než jak bylo plánováno, a věc neskončí u soudu.</w:t>
            </w:r>
          </w:p>
          <w:p w14:paraId="6A6B9EA5" w14:textId="77777777" w:rsidR="00D61104" w:rsidRPr="00330952" w:rsidRDefault="00C73CB5" w:rsidP="00D61104">
            <w:pPr>
              <w:rPr>
                <w:b/>
                <w:bCs/>
              </w:rPr>
            </w:pPr>
            <w:r>
              <w:t>AK:</w:t>
            </w:r>
            <w:ins w:id="228" w:author="Zdeněk Mareček" w:date="2020-05-22T23:58:00Z">
              <w:r w:rsidR="00D61104">
                <w:t xml:space="preserve"> </w:t>
              </w:r>
            </w:ins>
            <w:r w:rsidR="00D61104" w:rsidRPr="00330952">
              <w:rPr>
                <w:b/>
                <w:bCs/>
              </w:rPr>
              <w:t xml:space="preserve">Žádný lékař, bez ohledu na to, jak moc je svědomitý, není imunní </w:t>
            </w:r>
            <w:r w:rsidR="00D61104">
              <w:rPr>
                <w:b/>
                <w:bCs/>
              </w:rPr>
              <w:t>vůči</w:t>
            </w:r>
            <w:r w:rsidR="00D61104" w:rsidRPr="00330952">
              <w:rPr>
                <w:b/>
                <w:bCs/>
              </w:rPr>
              <w:t xml:space="preserve"> případům, že léčba probíhá jinak, než bylo plánováno a že celá věc skončí u soudu.</w:t>
            </w:r>
          </w:p>
          <w:p w14:paraId="3DB20133" w14:textId="77777777" w:rsidR="00C73CB5" w:rsidRPr="00156B37" w:rsidRDefault="00C73CB5" w:rsidP="00C73CB5">
            <w:pPr>
              <w:spacing w:before="240" w:after="240"/>
            </w:pPr>
            <w:r>
              <w:lastRenderedPageBreak/>
              <w:t>IH:</w:t>
            </w:r>
            <w:r w:rsidR="00D61104">
              <w:t xml:space="preserve"> </w:t>
            </w:r>
            <w:r w:rsidR="00D61104" w:rsidRPr="00D61104">
              <w:t>Žádný lékař, bez ohledu na to, jak svědomitý</w:t>
            </w:r>
            <w:r w:rsidR="00D61104">
              <w:t xml:space="preserve"> </w:t>
            </w:r>
            <w:ins w:id="229" w:author="Zdeněk Mareček" w:date="2020-05-23T00:00:00Z">
              <w:r w:rsidR="00D61104">
                <w:t>je</w:t>
              </w:r>
            </w:ins>
            <w:r w:rsidR="00D61104" w:rsidRPr="00D61104">
              <w:t xml:space="preserve">, není imunní vůči skutečnosti, že léčba probíhá jinak, než bylo plánováno, a záležitost </w:t>
            </w:r>
            <w:ins w:id="230" w:author="Zdeněk Mareček" w:date="2020-05-23T00:01:00Z">
              <w:r w:rsidR="00D61104">
                <w:t>s</w:t>
              </w:r>
            </w:ins>
            <w:r w:rsidR="00D61104" w:rsidRPr="00D61104">
              <w:t>končí u soudu.</w:t>
            </w:r>
          </w:p>
        </w:tc>
      </w:tr>
      <w:tr w:rsidR="00171088" w:rsidRPr="00171088" w14:paraId="1C266095" w14:textId="77777777" w:rsidTr="00302185">
        <w:tc>
          <w:tcPr>
            <w:tcW w:w="9062" w:type="dxa"/>
            <w:shd w:val="clear" w:color="auto" w:fill="D9D9D9" w:themeFill="background1" w:themeFillShade="D9"/>
          </w:tcPr>
          <w:p w14:paraId="156D4615" w14:textId="77777777" w:rsidR="00171088" w:rsidRPr="00171088" w:rsidRDefault="00171088" w:rsidP="00757C07">
            <w:pPr>
              <w:pStyle w:val="Odstavecseseznamem"/>
              <w:numPr>
                <w:ilvl w:val="0"/>
                <w:numId w:val="1"/>
              </w:numPr>
              <w:spacing w:before="240" w:after="240"/>
              <w:rPr>
                <w:lang w:val="de-DE"/>
              </w:rPr>
            </w:pPr>
            <w:r w:rsidRPr="00171088">
              <w:rPr>
                <w:lang w:val="de-DE"/>
              </w:rPr>
              <w:lastRenderedPageBreak/>
              <w:t xml:space="preserve">Ein Allgemeinmediziner </w:t>
            </w:r>
            <w:r w:rsidRPr="00D61104">
              <w:rPr>
                <w:b/>
                <w:bCs/>
                <w:lang w:val="de-DE"/>
              </w:rPr>
              <w:t>hatte</w:t>
            </w:r>
            <w:r w:rsidRPr="00171088">
              <w:rPr>
                <w:lang w:val="de-DE"/>
              </w:rPr>
              <w:t xml:space="preserve"> einen Patienten mit starken Rückenschmerzen, deren Ursache für ihn nicht festzustellen war, </w:t>
            </w:r>
            <w:r w:rsidRPr="002617FB">
              <w:rPr>
                <w:b/>
                <w:bCs/>
                <w:lang w:val="de-DE"/>
              </w:rPr>
              <w:t>mehrfach Fachärzten (Radiologen bzw. Orthopäden) vorgestellt</w:t>
            </w:r>
            <w:r w:rsidRPr="00171088">
              <w:rPr>
                <w:lang w:val="de-DE"/>
              </w:rPr>
              <w:t xml:space="preserve">, die schließlich zur Diagnose eines Bandscheibenvorfalls in der Lage waren. </w:t>
            </w:r>
          </w:p>
        </w:tc>
      </w:tr>
      <w:tr w:rsidR="00171088" w:rsidRPr="00171088" w14:paraId="602E7930" w14:textId="77777777" w:rsidTr="00171088">
        <w:tc>
          <w:tcPr>
            <w:tcW w:w="9062" w:type="dxa"/>
          </w:tcPr>
          <w:p w14:paraId="0753FC83" w14:textId="77777777" w:rsidR="005838B7" w:rsidRDefault="00374811" w:rsidP="00757C07">
            <w:pPr>
              <w:spacing w:before="240" w:after="240"/>
            </w:pPr>
            <w:r>
              <w:t>Jeden p</w:t>
            </w:r>
            <w:r w:rsidR="00156B37" w:rsidRPr="00156B37">
              <w:t xml:space="preserve">raktický lékař </w:t>
            </w:r>
            <w:r>
              <w:t>poslal</w:t>
            </w:r>
            <w:r w:rsidR="00156B37" w:rsidRPr="00156B37">
              <w:t xml:space="preserve"> p</w:t>
            </w:r>
            <w:r w:rsidR="00156B37">
              <w:t xml:space="preserve">acienta se silnými bolestmi zad, jejichž příčinu nemohl zjistit, několikrát </w:t>
            </w:r>
            <w:r>
              <w:t xml:space="preserve">ke </w:t>
            </w:r>
            <w:r w:rsidR="00156B37">
              <w:t xml:space="preserve">specializovaným lékařům (radiologům, příp. ortopedům), kteří nakonec </w:t>
            </w:r>
            <w:r>
              <w:t xml:space="preserve">stanovili </w:t>
            </w:r>
            <w:r w:rsidR="00156B37">
              <w:t>diagnóz</w:t>
            </w:r>
            <w:r>
              <w:t>u</w:t>
            </w:r>
            <w:r w:rsidR="005838B7">
              <w:t xml:space="preserve"> </w:t>
            </w:r>
            <w:commentRangeStart w:id="231"/>
            <w:r w:rsidR="005838B7">
              <w:t>vyklenutí</w:t>
            </w:r>
            <w:commentRangeEnd w:id="231"/>
            <w:r w:rsidR="00180400">
              <w:rPr>
                <w:rStyle w:val="Odkaznakoment"/>
              </w:rPr>
              <w:commentReference w:id="231"/>
            </w:r>
            <w:r w:rsidR="005838B7">
              <w:t xml:space="preserve"> meziobratlové ploténky.</w:t>
            </w:r>
          </w:p>
          <w:p w14:paraId="3C0AF2E6" w14:textId="77777777" w:rsidR="00C73CB5" w:rsidRDefault="00C73CB5" w:rsidP="00C73CB5">
            <w:pPr>
              <w:spacing w:before="240" w:after="240"/>
            </w:pPr>
            <w:r>
              <w:t>KS:</w:t>
            </w:r>
            <w:ins w:id="232" w:author="Zdeněk Mareček" w:date="2020-05-23T00:02:00Z">
              <w:r w:rsidR="00D61104">
                <w:t xml:space="preserve"> </w:t>
              </w:r>
            </w:ins>
            <w:r w:rsidR="00D61104" w:rsidRPr="00D61104">
              <w:t>Praktický lékař poslal pacienta se silnými bolestmi zad, jejichž příčinu nedokázal zjistit, k několika odborným lékařům (radiologům, případně ortopedům), kteří byli nakonec schopni diagnostikovat vyhřeznutí ploténky.</w:t>
            </w:r>
          </w:p>
          <w:p w14:paraId="0B153C12" w14:textId="3D238799" w:rsidR="00C73CB5" w:rsidRDefault="00C73CB5" w:rsidP="00C73CB5">
            <w:pPr>
              <w:spacing w:before="240" w:after="240"/>
            </w:pPr>
            <w:r>
              <w:t>AK:</w:t>
            </w:r>
            <w:r w:rsidR="00D61104">
              <w:t xml:space="preserve"> </w:t>
            </w:r>
            <w:r w:rsidR="00D61104" w:rsidRPr="00D61104">
              <w:t xml:space="preserve">Jistý praktický lékař přijal pacienta se silnými bolestmi zad, které neměly žádnou zjevnou příčinu, doporučil </w:t>
            </w:r>
            <w:del w:id="233" w:author="Zdeněk Mareček" w:date="2020-05-23T12:35:00Z">
              <w:r w:rsidR="00D61104" w:rsidRPr="00D61104" w:rsidDel="005D1D33">
                <w:delText xml:space="preserve">mu </w:delText>
              </w:r>
            </w:del>
            <w:ins w:id="234" w:author="Zdeněk Mareček" w:date="2020-05-23T12:35:00Z">
              <w:r w:rsidR="005D1D33">
                <w:t>ho</w:t>
              </w:r>
              <w:r w:rsidR="005D1D33" w:rsidRPr="00D61104">
                <w:t xml:space="preserve"> </w:t>
              </w:r>
            </w:ins>
            <w:r w:rsidR="00D61104" w:rsidRPr="00D61104">
              <w:t xml:space="preserve">tedy </w:t>
            </w:r>
            <w:ins w:id="235" w:author="Zdeněk Mareček" w:date="2020-05-23T12:35:00Z">
              <w:r w:rsidR="005D1D33">
                <w:t xml:space="preserve">k </w:t>
              </w:r>
            </w:ins>
            <w:r w:rsidR="00D61104" w:rsidRPr="00D61104">
              <w:t>několik</w:t>
            </w:r>
            <w:ins w:id="236" w:author="Zdeněk Mareček" w:date="2020-05-23T12:35:00Z">
              <w:r w:rsidR="005D1D33">
                <w:t>a</w:t>
              </w:r>
            </w:ins>
            <w:r w:rsidR="00D61104" w:rsidRPr="00D61104">
              <w:t xml:space="preserve"> </w:t>
            </w:r>
            <w:del w:id="237" w:author="Zdeněk Mareček" w:date="2020-05-23T12:35:00Z">
              <w:r w:rsidR="00D61104" w:rsidRPr="00D61104" w:rsidDel="005D1D33">
                <w:delText xml:space="preserve">lékařů </w:delText>
              </w:r>
            </w:del>
            <w:r w:rsidR="00D61104" w:rsidRPr="00D61104">
              <w:t>specialistů</w:t>
            </w:r>
            <w:ins w:id="238" w:author="Zdeněk Mareček" w:date="2020-05-23T12:36:00Z">
              <w:r w:rsidR="005D1D33">
                <w:t>m</w:t>
              </w:r>
            </w:ins>
            <w:r w:rsidR="00D61104" w:rsidRPr="00D61104">
              <w:t xml:space="preserve"> (radiologů</w:t>
            </w:r>
            <w:ins w:id="239" w:author="Zdeněk Mareček" w:date="2020-05-23T12:36:00Z">
              <w:r w:rsidR="005D1D33">
                <w:t>m</w:t>
              </w:r>
            </w:ins>
            <w:r w:rsidR="00D61104" w:rsidRPr="00D61104">
              <w:t>, resp. ortopedů</w:t>
            </w:r>
            <w:ins w:id="240" w:author="Zdeněk Mareček" w:date="2020-05-23T12:36:00Z">
              <w:r w:rsidR="005D1D33">
                <w:t>m</w:t>
              </w:r>
            </w:ins>
            <w:r w:rsidR="00D61104" w:rsidRPr="00D61104">
              <w:t>), kteří se nakonec shodli na diagnóze vyhřezlých meziobratlových plotének.</w:t>
            </w:r>
          </w:p>
          <w:p w14:paraId="41CDD717" w14:textId="77777777" w:rsidR="00C73CB5" w:rsidRDefault="00C73CB5" w:rsidP="00C73CB5">
            <w:pPr>
              <w:spacing w:before="240" w:after="240"/>
            </w:pPr>
            <w:r>
              <w:t>IH:</w:t>
            </w:r>
            <w:r w:rsidR="002617FB">
              <w:t xml:space="preserve"> </w:t>
            </w:r>
            <w:r w:rsidR="002617FB" w:rsidRPr="002617FB">
              <w:t xml:space="preserve">Praktický lékař </w:t>
            </w:r>
            <w:r w:rsidR="002617FB" w:rsidRPr="002617FB">
              <w:rPr>
                <w:highlight w:val="yellow"/>
              </w:rPr>
              <w:t>prohlédl</w:t>
            </w:r>
            <w:r w:rsidR="002617FB" w:rsidRPr="002617FB">
              <w:t xml:space="preserve"> pacienta </w:t>
            </w:r>
            <w:r w:rsidR="002617FB" w:rsidRPr="002617FB">
              <w:rPr>
                <w:highlight w:val="yellow"/>
              </w:rPr>
              <w:t>s těžkou bolestí</w:t>
            </w:r>
            <w:r w:rsidR="002617FB" w:rsidRPr="002617FB">
              <w:t xml:space="preserve"> zad, jejíž příčinu nebylo možné určit, </w:t>
            </w:r>
            <w:r w:rsidR="002617FB" w:rsidRPr="002617FB">
              <w:rPr>
                <w:highlight w:val="yellow"/>
              </w:rPr>
              <w:t>představil mu</w:t>
            </w:r>
            <w:r w:rsidR="002617FB" w:rsidRPr="002617FB">
              <w:t xml:space="preserve"> několik specialistů (radiologů příp. ortopedů), kteří byli nakonec schopni diagnostikovat výhřez ploténky.</w:t>
            </w:r>
          </w:p>
          <w:p w14:paraId="33873B2E" w14:textId="77777777" w:rsidR="002617FB" w:rsidRDefault="002617FB" w:rsidP="002617FB">
            <w:pPr>
              <w:spacing w:before="240" w:after="240"/>
              <w:rPr>
                <w:ins w:id="241" w:author="Zdeněk Mareček" w:date="2020-05-23T12:34:00Z"/>
              </w:rPr>
            </w:pPr>
            <w:ins w:id="242" w:author="Zdeněk Mareček" w:date="2020-05-23T12:34:00Z">
              <w:r>
                <w:t>Vorstellen je idiom z lékařské praxe (srov. "Hier macht es Sinn, dass die Patienten sich bei mehreren Fachärzten vorstellen, wie Allgemeinmediziner, Internist, HNOArzt, Neurologe, Orthopäde.") z knihy Die Krankheitsermittler: Wie wir Patienten mit mysteriösen Krankheiten helfen. von Jürgen Schäfer, 2015.</w:t>
              </w:r>
            </w:ins>
          </w:p>
          <w:p w14:paraId="48AE4233" w14:textId="68F6C714" w:rsidR="002617FB" w:rsidRPr="00156B37" w:rsidRDefault="005D1D33" w:rsidP="005D1D33">
            <w:pPr>
              <w:spacing w:before="240" w:after="240"/>
            </w:pPr>
            <w:ins w:id="243" w:author="Zdeněk Mareček" w:date="2020-05-23T12:35:00Z">
              <w:r>
                <w:t>Nejlepší překlad: „poslal pacienta“</w:t>
              </w:r>
            </w:ins>
            <w:ins w:id="244" w:author="Zdeněk Mareček" w:date="2020-05-23T12:36:00Z">
              <w:r>
                <w:t xml:space="preserve">, „doporučit pacienta“ („doporučit mu“ </w:t>
              </w:r>
            </w:ins>
            <w:ins w:id="245" w:author="Zdeněk Mareček" w:date="2020-05-23T12:37:00Z">
              <w:r>
                <w:t>je asi příliš nezávazné). Už kvůli pojišťovně je nezbytné doporučení praktického lékaře</w:t>
              </w:r>
            </w:ins>
            <w:ins w:id="246" w:author="Zdeněk Mareček" w:date="2020-05-23T12:38:00Z">
              <w:r>
                <w:t>.</w:t>
              </w:r>
            </w:ins>
            <w:ins w:id="247" w:author="Zdeněk Mareček" w:date="2020-05-23T12:40:00Z">
              <w:r>
                <w:t xml:space="preserve"> Srov. varování Ministerstva zdravotnictví: „</w:t>
              </w:r>
              <w:r>
                <w:t>Nenavštěvujte specialistu bez doporučení praktického lékaře.</w:t>
              </w:r>
              <w:r>
                <w:t xml:space="preserve"> </w:t>
              </w:r>
              <w:r>
                <w:t>Vystavujete se nebezpečí, že specialista bez náležité informace od praktického lékaře bude muset některé výkony zbytečně zopakovat nebo jeho úvaha zahrne stavy, které již váš lékař vyloučil a léčba se tak prodlouží.</w:t>
              </w:r>
              <w:r>
                <w:t>“</w:t>
              </w:r>
            </w:ins>
          </w:p>
        </w:tc>
      </w:tr>
      <w:tr w:rsidR="00171088" w:rsidRPr="00171088" w14:paraId="0A57017B" w14:textId="77777777" w:rsidTr="00302185">
        <w:tc>
          <w:tcPr>
            <w:tcW w:w="9062" w:type="dxa"/>
            <w:shd w:val="clear" w:color="auto" w:fill="D9D9D9" w:themeFill="background1" w:themeFillShade="D9"/>
          </w:tcPr>
          <w:p w14:paraId="71EC1E65" w14:textId="77777777" w:rsidR="00171088" w:rsidRPr="00171088" w:rsidRDefault="00171088" w:rsidP="00757C07">
            <w:pPr>
              <w:pStyle w:val="Odstavecseseznamem"/>
              <w:numPr>
                <w:ilvl w:val="0"/>
                <w:numId w:val="1"/>
              </w:numPr>
              <w:spacing w:before="240" w:after="240"/>
              <w:rPr>
                <w:lang w:val="de-DE"/>
              </w:rPr>
            </w:pPr>
            <w:r w:rsidRPr="00171088">
              <w:rPr>
                <w:lang w:val="de-DE"/>
              </w:rPr>
              <w:t>Das Schadenersatzbegehren des Patienten wegen einer nicht rechtzeitig erstellten Diagnose verwarf das Gericht als unbegründet.</w:t>
            </w:r>
          </w:p>
        </w:tc>
      </w:tr>
      <w:tr w:rsidR="00171088" w:rsidRPr="00171088" w14:paraId="0B917D46" w14:textId="77777777" w:rsidTr="00171088">
        <w:tc>
          <w:tcPr>
            <w:tcW w:w="9062" w:type="dxa"/>
          </w:tcPr>
          <w:p w14:paraId="46E077AB" w14:textId="77777777" w:rsidR="005838B7" w:rsidRDefault="005838B7" w:rsidP="00757C07">
            <w:pPr>
              <w:spacing w:before="240" w:after="240"/>
            </w:pPr>
            <w:r w:rsidRPr="005838B7">
              <w:t xml:space="preserve">Domáhání se náhrady škody </w:t>
            </w:r>
            <w:r>
              <w:t>ze strany pacienta kvůli pozdě stanovené diagnóze shledal soud jako neopodstatněné.</w:t>
            </w:r>
          </w:p>
          <w:p w14:paraId="2C5BA680" w14:textId="226D7619" w:rsidR="00C73CB5" w:rsidRDefault="00C73CB5" w:rsidP="00C73CB5">
            <w:pPr>
              <w:spacing w:before="240" w:after="240"/>
            </w:pPr>
            <w:r>
              <w:t>KS:</w:t>
            </w:r>
            <w:r w:rsidR="005D1D33">
              <w:t xml:space="preserve"> </w:t>
            </w:r>
            <w:del w:id="248" w:author="Zdeněk Mareček" w:date="2020-05-23T12:46:00Z">
              <w:r w:rsidR="005D1D33" w:rsidRPr="005D1D33" w:rsidDel="004C237B">
                <w:delText>Žaloba</w:delText>
              </w:r>
            </w:del>
            <w:ins w:id="249" w:author="Zdeněk Mareček" w:date="2020-05-23T12:46:00Z">
              <w:r w:rsidR="004C237B">
                <w:t>Pacientovu ž</w:t>
              </w:r>
            </w:ins>
            <w:del w:id="250" w:author="Zdeněk Mareček" w:date="2020-05-23T12:46:00Z">
              <w:r w:rsidR="005D1D33" w:rsidRPr="005D1D33" w:rsidDel="004C237B">
                <w:delText xml:space="preserve"> </w:delText>
              </w:r>
            </w:del>
            <w:ins w:id="251" w:author="Zdeněk Mareček" w:date="2020-05-23T12:46:00Z">
              <w:r w:rsidR="004C237B" w:rsidRPr="005D1D33">
                <w:t>alob</w:t>
              </w:r>
              <w:r w:rsidR="004C237B">
                <w:t>u</w:t>
              </w:r>
              <w:r w:rsidR="004C237B" w:rsidRPr="005D1D33">
                <w:t xml:space="preserve"> </w:t>
              </w:r>
            </w:ins>
            <w:r w:rsidR="005D1D33" w:rsidRPr="005D1D33">
              <w:t xml:space="preserve">o náhradu škody </w:t>
            </w:r>
            <w:del w:id="252" w:author="Zdeněk Mareček" w:date="2020-05-23T12:46:00Z">
              <w:r w:rsidR="005D1D33" w:rsidRPr="005D1D33" w:rsidDel="004C237B">
                <w:delText xml:space="preserve">pacienta </w:delText>
              </w:r>
            </w:del>
            <w:r w:rsidR="005D1D33" w:rsidRPr="005D1D33">
              <w:t xml:space="preserve">s odůvodněním, že lékař diagnózu nestanovil včas, </w:t>
            </w:r>
            <w:del w:id="253" w:author="Zdeněk Mareček" w:date="2020-05-23T12:46:00Z">
              <w:r w:rsidR="005D1D33" w:rsidRPr="005D1D33" w:rsidDel="004C237B">
                <w:delText xml:space="preserve">zamítl </w:delText>
              </w:r>
            </w:del>
            <w:r w:rsidR="005D1D33" w:rsidRPr="005D1D33">
              <w:t>soud jako neopodstatněnou</w:t>
            </w:r>
            <w:ins w:id="254" w:author="Zdeněk Mareček" w:date="2020-05-23T12:47:00Z">
              <w:r w:rsidR="004C237B">
                <w:t xml:space="preserve"> </w:t>
              </w:r>
              <w:r w:rsidR="004C237B" w:rsidRPr="005D1D33">
                <w:t>zamítl</w:t>
              </w:r>
              <w:r w:rsidR="004C237B">
                <w:t xml:space="preserve">/ </w:t>
              </w:r>
              <w:r w:rsidR="004C237B" w:rsidRPr="005D1D33">
                <w:t>soud zamítl</w:t>
              </w:r>
              <w:r w:rsidR="004C237B" w:rsidRPr="005D1D33">
                <w:t xml:space="preserve"> </w:t>
              </w:r>
              <w:r w:rsidR="004C237B" w:rsidRPr="005D1D33">
                <w:t>jako neopodstatněnou</w:t>
              </w:r>
            </w:ins>
            <w:r w:rsidR="005D1D33" w:rsidRPr="005D1D33">
              <w:t>.</w:t>
            </w:r>
          </w:p>
          <w:p w14:paraId="530F4C00" w14:textId="6F9A89E9" w:rsidR="00C73CB5" w:rsidRDefault="00C73CB5" w:rsidP="00C73CB5">
            <w:pPr>
              <w:spacing w:before="240" w:after="240"/>
            </w:pPr>
            <w:r>
              <w:lastRenderedPageBreak/>
              <w:t>AK:</w:t>
            </w:r>
            <w:r w:rsidR="005D1D33">
              <w:t xml:space="preserve"> </w:t>
            </w:r>
            <w:r w:rsidR="005D1D33" w:rsidRPr="005D1D33">
              <w:t xml:space="preserve">Pacientovy požadavky na náhradu škody kvůli </w:t>
            </w:r>
            <w:r w:rsidR="005D1D33" w:rsidRPr="005D1D33">
              <w:rPr>
                <w:highlight w:val="yellow"/>
              </w:rPr>
              <w:t xml:space="preserve">chybně </w:t>
            </w:r>
            <w:commentRangeStart w:id="255"/>
            <w:r w:rsidR="005D1D33" w:rsidRPr="005D1D33">
              <w:rPr>
                <w:highlight w:val="yellow"/>
              </w:rPr>
              <w:t>určené</w:t>
            </w:r>
            <w:commentRangeEnd w:id="255"/>
            <w:r w:rsidR="004C237B">
              <w:rPr>
                <w:rStyle w:val="Odkaznakoment"/>
              </w:rPr>
              <w:commentReference w:id="255"/>
            </w:r>
            <w:r w:rsidR="005D1D33" w:rsidRPr="005D1D33">
              <w:t xml:space="preserve"> diagnóze zamítl soud jako nepodložené.</w:t>
            </w:r>
          </w:p>
          <w:p w14:paraId="0CE36B21" w14:textId="03BC61FA" w:rsidR="00C73CB5" w:rsidRPr="005838B7" w:rsidRDefault="00C73CB5" w:rsidP="00C73CB5">
            <w:pPr>
              <w:spacing w:before="240" w:after="240"/>
            </w:pPr>
            <w:r>
              <w:t>IH:</w:t>
            </w:r>
            <w:r w:rsidR="005D1D33">
              <w:t xml:space="preserve"> </w:t>
            </w:r>
            <w:r w:rsidR="005D1D33" w:rsidRPr="005D1D33">
              <w:t xml:space="preserve">Soud zamítl žádost pacienta o náhradu škody </w:t>
            </w:r>
            <w:del w:id="256" w:author="Zdeněk Mareček" w:date="2020-05-23T12:52:00Z">
              <w:r w:rsidR="005D1D33" w:rsidRPr="005D1D33" w:rsidDel="004C237B">
                <w:delText xml:space="preserve">za </w:delText>
              </w:r>
            </w:del>
            <w:ins w:id="257" w:author="Zdeněk Mareček" w:date="2020-05-23T12:52:00Z">
              <w:r w:rsidR="004C237B">
                <w:t>kvůli</w:t>
              </w:r>
              <w:r w:rsidR="004C237B" w:rsidRPr="005D1D33">
                <w:t xml:space="preserve"> </w:t>
              </w:r>
            </w:ins>
            <w:r w:rsidR="005D1D33" w:rsidRPr="005D1D33">
              <w:t>diagnóz</w:t>
            </w:r>
            <w:ins w:id="258" w:author="Zdeněk Mareček" w:date="2020-05-23T12:52:00Z">
              <w:r w:rsidR="004C237B">
                <w:t>e</w:t>
              </w:r>
            </w:ins>
            <w:del w:id="259" w:author="Zdeněk Mareček" w:date="2020-05-23T12:52:00Z">
              <w:r w:rsidR="005D1D33" w:rsidRPr="005D1D33" w:rsidDel="004C237B">
                <w:delText>u</w:delText>
              </w:r>
            </w:del>
            <w:r w:rsidR="005D1D33" w:rsidRPr="005D1D33">
              <w:t xml:space="preserve">, která </w:t>
            </w:r>
            <w:ins w:id="260" w:author="Zdeněk Mareček" w:date="2020-05-23T12:52:00Z">
              <w:r w:rsidR="004C237B">
                <w:t xml:space="preserve">údajně </w:t>
              </w:r>
            </w:ins>
            <w:r w:rsidR="005D1D33" w:rsidRPr="005D1D33">
              <w:t xml:space="preserve">nebyla </w:t>
            </w:r>
            <w:del w:id="261" w:author="Zdeněk Mareček" w:date="2020-05-23T12:52:00Z">
              <w:r w:rsidR="005D1D33" w:rsidRPr="005D1D33" w:rsidDel="004C237B">
                <w:delText xml:space="preserve">včas </w:delText>
              </w:r>
            </w:del>
            <w:r w:rsidR="005D1D33" w:rsidRPr="005D1D33">
              <w:t>stanovena</w:t>
            </w:r>
            <w:ins w:id="262" w:author="Zdeněk Mareček" w:date="2020-05-23T12:52:00Z">
              <w:r w:rsidR="004C237B" w:rsidRPr="005D1D33">
                <w:t xml:space="preserve"> </w:t>
              </w:r>
              <w:r w:rsidR="004C237B" w:rsidRPr="005D1D33">
                <w:t>včas</w:t>
              </w:r>
            </w:ins>
            <w:r w:rsidR="005D1D33" w:rsidRPr="005D1D33">
              <w:t>, jako neopodstatněnou.</w:t>
            </w:r>
          </w:p>
        </w:tc>
      </w:tr>
      <w:tr w:rsidR="00171088" w:rsidRPr="00171088" w14:paraId="2742B3CE" w14:textId="77777777" w:rsidTr="00302185">
        <w:tc>
          <w:tcPr>
            <w:tcW w:w="9062" w:type="dxa"/>
            <w:shd w:val="clear" w:color="auto" w:fill="D9D9D9" w:themeFill="background1" w:themeFillShade="D9"/>
          </w:tcPr>
          <w:p w14:paraId="677FA751" w14:textId="77777777" w:rsidR="00171088" w:rsidRPr="00171088" w:rsidRDefault="00171088" w:rsidP="00757C07">
            <w:pPr>
              <w:pStyle w:val="Odstavecseseznamem"/>
              <w:numPr>
                <w:ilvl w:val="0"/>
                <w:numId w:val="1"/>
              </w:numPr>
              <w:spacing w:before="240" w:after="240"/>
              <w:rPr>
                <w:lang w:val="de-DE"/>
              </w:rPr>
            </w:pPr>
            <w:r w:rsidRPr="00171088">
              <w:rPr>
                <w:lang w:val="de-DE"/>
              </w:rPr>
              <w:lastRenderedPageBreak/>
              <w:t xml:space="preserve">Da sich </w:t>
            </w:r>
            <w:r w:rsidRPr="0050405F">
              <w:rPr>
                <w:b/>
                <w:bCs/>
                <w:lang w:val="de-DE"/>
              </w:rPr>
              <w:t xml:space="preserve">rechtliche </w:t>
            </w:r>
            <w:commentRangeStart w:id="263"/>
            <w:r w:rsidRPr="0050405F">
              <w:rPr>
                <w:b/>
                <w:bCs/>
                <w:lang w:val="de-DE"/>
              </w:rPr>
              <w:t>Auseinandersetzungen</w:t>
            </w:r>
            <w:commentRangeEnd w:id="263"/>
            <w:r w:rsidR="0050405F">
              <w:rPr>
                <w:rStyle w:val="Odkaznakoment"/>
              </w:rPr>
              <w:commentReference w:id="263"/>
            </w:r>
            <w:r w:rsidRPr="00171088">
              <w:rPr>
                <w:lang w:val="de-DE"/>
              </w:rPr>
              <w:t xml:space="preserve"> in Arzthaftungsfällen regelmäßig über lange Zeiträume erstrecken, empfiehlt sich die Erstellung eines ausführlichen </w:t>
            </w:r>
            <w:r w:rsidRPr="0050405F">
              <w:rPr>
                <w:b/>
                <w:bCs/>
                <w:lang w:val="de-DE"/>
              </w:rPr>
              <w:t>Gedächtnisprotokoll</w:t>
            </w:r>
            <w:r w:rsidRPr="00171088">
              <w:rPr>
                <w:lang w:val="de-DE"/>
              </w:rPr>
              <w:t xml:space="preserve">s. </w:t>
            </w:r>
          </w:p>
        </w:tc>
      </w:tr>
      <w:tr w:rsidR="00171088" w:rsidRPr="00171088" w14:paraId="595FEB8C" w14:textId="77777777" w:rsidTr="00171088">
        <w:tc>
          <w:tcPr>
            <w:tcW w:w="9062" w:type="dxa"/>
          </w:tcPr>
          <w:p w14:paraId="44F8B675" w14:textId="2EB4EEC0" w:rsidR="00171088" w:rsidRDefault="005838B7" w:rsidP="00757C07">
            <w:pPr>
              <w:spacing w:before="240" w:after="240"/>
            </w:pPr>
            <w:r w:rsidRPr="005838B7">
              <w:t xml:space="preserve">Jelikož </w:t>
            </w:r>
            <w:r w:rsidRPr="0050405F">
              <w:rPr>
                <w:highlight w:val="yellow"/>
              </w:rPr>
              <w:t xml:space="preserve">právní </w:t>
            </w:r>
            <w:commentRangeStart w:id="264"/>
            <w:r w:rsidRPr="0050405F">
              <w:rPr>
                <w:highlight w:val="yellow"/>
              </w:rPr>
              <w:t>vypořádání</w:t>
            </w:r>
            <w:commentRangeEnd w:id="264"/>
            <w:r w:rsidR="0050405F">
              <w:rPr>
                <w:rStyle w:val="Odkaznakoment"/>
              </w:rPr>
              <w:commentReference w:id="264"/>
            </w:r>
            <w:r w:rsidRPr="005838B7">
              <w:t xml:space="preserve"> t</w:t>
            </w:r>
            <w:r>
              <w:t xml:space="preserve">rvá v případech </w:t>
            </w:r>
            <w:r w:rsidR="00962E71">
              <w:t xml:space="preserve">trestního stíhání lékařů </w:t>
            </w:r>
            <w:r>
              <w:t xml:space="preserve">zpravidla velmi dlouho, doporučuje se </w:t>
            </w:r>
            <w:r w:rsidR="00962E71">
              <w:t>zhotovit</w:t>
            </w:r>
            <w:r>
              <w:t xml:space="preserve"> </w:t>
            </w:r>
            <w:ins w:id="265" w:author="Zdeněk Mareček" w:date="2020-05-23T15:40:00Z">
              <w:r w:rsidR="008D08BB">
                <w:t xml:space="preserve">si </w:t>
              </w:r>
            </w:ins>
            <w:r>
              <w:t>podrobn</w:t>
            </w:r>
            <w:r w:rsidR="00962E71">
              <w:t>ý</w:t>
            </w:r>
            <w:r>
              <w:t xml:space="preserve"> protokol </w:t>
            </w:r>
            <w:r w:rsidR="000B3920">
              <w:t>o průběhu</w:t>
            </w:r>
            <w:ins w:id="266" w:author="Zdeněk Mareček" w:date="2020-05-23T15:40:00Z">
              <w:r w:rsidR="008D08BB">
                <w:t xml:space="preserve"> události</w:t>
              </w:r>
            </w:ins>
            <w:r w:rsidR="000B3920">
              <w:t xml:space="preserve">. </w:t>
            </w:r>
          </w:p>
          <w:p w14:paraId="147C916E" w14:textId="7CEC18E5" w:rsidR="00C73CB5" w:rsidRDefault="00C73CB5" w:rsidP="00C73CB5">
            <w:pPr>
              <w:spacing w:before="240" w:after="240"/>
            </w:pPr>
            <w:r>
              <w:t>KS:</w:t>
            </w:r>
            <w:ins w:id="267" w:author="Zdeněk Mareček" w:date="2020-05-23T12:53:00Z">
              <w:r w:rsidR="004C237B">
                <w:t xml:space="preserve"> </w:t>
              </w:r>
            </w:ins>
            <w:r w:rsidR="00DA7E3B" w:rsidRPr="00DA7E3B">
              <w:t>Jelikož se soudní spory v případech zdravotní odpovědnosti pravidelně protahují na dlouhá období, doporučuje se vytvoření podrobného protokolu</w:t>
            </w:r>
            <w:ins w:id="268" w:author="Zdeněk Mareček" w:date="2020-05-23T15:39:00Z">
              <w:r w:rsidR="008D08BB">
                <w:t>, jak si na průběh vzpomínáte</w:t>
              </w:r>
            </w:ins>
            <w:r w:rsidR="00DA7E3B" w:rsidRPr="00DA7E3B">
              <w:t>.</w:t>
            </w:r>
          </w:p>
          <w:p w14:paraId="09E3E428" w14:textId="2716BDD3" w:rsidR="00C73CB5" w:rsidRDefault="00C73CB5" w:rsidP="00C73CB5">
            <w:pPr>
              <w:spacing w:before="240" w:after="240"/>
            </w:pPr>
            <w:r>
              <w:t>AK:</w:t>
            </w:r>
            <w:r w:rsidR="00DA7E3B">
              <w:t xml:space="preserve"> </w:t>
            </w:r>
            <w:r w:rsidR="00DA7E3B" w:rsidRPr="00DA7E3B">
              <w:t xml:space="preserve">Vzhledem k tomu, že soudní spory v případech lékařské odpovědnosti se zpravidla protahují na delší dobu, je vhodné sestavit podrobný protokol </w:t>
            </w:r>
            <w:r w:rsidR="00DA7E3B" w:rsidRPr="008D08BB">
              <w:rPr>
                <w:highlight w:val="yellow"/>
                <w:rPrChange w:id="269" w:author="Zdeněk Mareček" w:date="2020-05-23T15:39:00Z">
                  <w:rPr/>
                </w:rPrChange>
              </w:rPr>
              <w:t>postřehů</w:t>
            </w:r>
            <w:r w:rsidR="00DA7E3B" w:rsidRPr="00DA7E3B">
              <w:t>.</w:t>
            </w:r>
          </w:p>
          <w:p w14:paraId="78D4D132" w14:textId="59002ABB" w:rsidR="00C73CB5" w:rsidRDefault="00C73CB5" w:rsidP="00C73CB5">
            <w:pPr>
              <w:spacing w:before="240" w:after="240"/>
              <w:rPr>
                <w:ins w:id="270" w:author="Zdeněk Mareček" w:date="2020-05-23T15:40:00Z"/>
              </w:rPr>
            </w:pPr>
            <w:r>
              <w:t>IH:</w:t>
            </w:r>
            <w:r w:rsidR="00DA7E3B">
              <w:t xml:space="preserve"> </w:t>
            </w:r>
            <w:r w:rsidR="00DA7E3B" w:rsidRPr="00DA7E3B">
              <w:t xml:space="preserve">Vzhledem k tomu, že právní spory v případech lékařské odpovědnosti </w:t>
            </w:r>
            <w:r w:rsidR="00DA7E3B" w:rsidRPr="00DA7E3B">
              <w:rPr>
                <w:highlight w:val="yellow"/>
              </w:rPr>
              <w:t>pravidelně</w:t>
            </w:r>
            <w:r w:rsidR="00DA7E3B" w:rsidRPr="00DA7E3B">
              <w:t xml:space="preserve"> trvají dlouhou dobu, je vhodné vypracovat podrobný </w:t>
            </w:r>
            <w:r w:rsidR="00DA7E3B" w:rsidRPr="00DA7E3B">
              <w:rPr>
                <w:highlight w:val="yellow"/>
              </w:rPr>
              <w:t>protokol</w:t>
            </w:r>
            <w:ins w:id="271" w:author="Zdeněk Mareček" w:date="2020-05-23T15:45:00Z">
              <w:r w:rsidR="008D08BB">
                <w:rPr>
                  <w:highlight w:val="yellow"/>
                </w:rPr>
                <w:t xml:space="preserve"> jako oporu</w:t>
              </w:r>
            </w:ins>
            <w:r w:rsidR="00DA7E3B" w:rsidRPr="00DA7E3B">
              <w:rPr>
                <w:highlight w:val="yellow"/>
              </w:rPr>
              <w:t xml:space="preserve"> paměti</w:t>
            </w:r>
            <w:r w:rsidR="00DA7E3B" w:rsidRPr="00DA7E3B">
              <w:t>.</w:t>
            </w:r>
          </w:p>
          <w:p w14:paraId="06B4990B" w14:textId="0236EC48" w:rsidR="008D08BB" w:rsidRPr="008D08BB" w:rsidRDefault="008D08BB" w:rsidP="00C73CB5">
            <w:pPr>
              <w:spacing w:before="240" w:after="240"/>
            </w:pPr>
            <w:ins w:id="272" w:author="Zdeněk Mareček" w:date="2020-05-23T15:40:00Z">
              <w:r>
                <w:t>Ged</w:t>
              </w:r>
            </w:ins>
            <w:ins w:id="273" w:author="Zdeněk Mareček" w:date="2020-05-23T15:41:00Z">
              <w:r w:rsidRPr="008D08BB">
                <w:rPr>
                  <w:rPrChange w:id="274" w:author="Zdeněk Mareček" w:date="2020-05-23T15:41:00Z">
                    <w:rPr>
                      <w:lang w:val="de-DE"/>
                    </w:rPr>
                  </w:rPrChange>
                </w:rPr>
                <w:t>äc</w:t>
              </w:r>
            </w:ins>
            <w:ins w:id="275" w:author="Zdeněk Mareček" w:date="2020-05-23T15:40:00Z">
              <w:r w:rsidRPr="008D08BB">
                <w:rPr>
                  <w:rPrChange w:id="276" w:author="Zdeněk Mareček" w:date="2020-05-23T15:41:00Z">
                    <w:rPr>
                      <w:lang w:val="en-US"/>
                    </w:rPr>
                  </w:rPrChange>
                </w:rPr>
                <w:t>htnis</w:t>
              </w:r>
            </w:ins>
            <w:ins w:id="277" w:author="Zdeněk Mareček" w:date="2020-05-23T15:41:00Z">
              <w:r w:rsidRPr="008D08BB">
                <w:rPr>
                  <w:rPrChange w:id="278" w:author="Zdeněk Mareček" w:date="2020-05-23T15:41:00Z">
                    <w:rPr>
                      <w:lang w:val="en-US"/>
                    </w:rPr>
                  </w:rPrChange>
                </w:rPr>
                <w:t>protokoll je z</w:t>
              </w:r>
              <w:r>
                <w:t>á</w:t>
              </w:r>
              <w:r w:rsidRPr="008D08BB">
                <w:rPr>
                  <w:rPrChange w:id="279" w:author="Zdeněk Mareček" w:date="2020-05-23T15:41:00Z">
                    <w:rPr>
                      <w:lang w:val="en-US"/>
                    </w:rPr>
                  </w:rPrChange>
                </w:rPr>
                <w:t>znam události, jak sin a ni vzpo</w:t>
              </w:r>
              <w:r>
                <w:t>mínáte</w:t>
              </w:r>
            </w:ins>
            <w:ins w:id="280" w:author="Zdeněk Mareček" w:date="2020-05-23T15:42:00Z">
              <w:r>
                <w:t xml:space="preserve">, když dozvíte, že proti Vám je vedeno soudní stíhání (aby se např. výpověď </w:t>
              </w:r>
            </w:ins>
            <w:ins w:id="281" w:author="Zdeněk Mareček" w:date="2020-05-23T15:43:00Z">
              <w:r>
                <w:t>z vyšetřování a soudního přelíčení nelišily).</w:t>
              </w:r>
            </w:ins>
            <w:ins w:id="282" w:author="Zdeněk Mareček" w:date="2020-05-23T15:46:00Z">
              <w:r>
                <w:t xml:space="preserve"> </w:t>
              </w:r>
            </w:ins>
          </w:p>
        </w:tc>
      </w:tr>
      <w:tr w:rsidR="00171088" w:rsidRPr="00171088" w14:paraId="51C2FD24" w14:textId="77777777" w:rsidTr="00D667FF">
        <w:tc>
          <w:tcPr>
            <w:tcW w:w="9062" w:type="dxa"/>
            <w:shd w:val="clear" w:color="auto" w:fill="D9D9D9" w:themeFill="background1" w:themeFillShade="D9"/>
          </w:tcPr>
          <w:p w14:paraId="4FDC4EAC" w14:textId="77777777" w:rsidR="00171088" w:rsidRPr="00171088" w:rsidRDefault="00171088" w:rsidP="00757C07">
            <w:pPr>
              <w:pStyle w:val="Odstavecseseznamem"/>
              <w:numPr>
                <w:ilvl w:val="0"/>
                <w:numId w:val="1"/>
              </w:numPr>
              <w:spacing w:before="240" w:after="240"/>
              <w:rPr>
                <w:lang w:val="de-DE"/>
              </w:rPr>
            </w:pPr>
            <w:r w:rsidRPr="00171088">
              <w:rPr>
                <w:lang w:val="de-DE"/>
              </w:rPr>
              <w:t>Es handelt sich hierbei nicht um einen Teil der Patientendokumentation, sondern um Notizen des betroffenen Arztes zum Zwischenfall als Gedächtnisstütze.</w:t>
            </w:r>
          </w:p>
        </w:tc>
      </w:tr>
      <w:tr w:rsidR="00171088" w:rsidRPr="00171088" w14:paraId="7782BC54" w14:textId="77777777" w:rsidTr="00171088">
        <w:tc>
          <w:tcPr>
            <w:tcW w:w="9062" w:type="dxa"/>
          </w:tcPr>
          <w:p w14:paraId="4076340E" w14:textId="55689182" w:rsidR="00171088" w:rsidRDefault="000B3920" w:rsidP="00757C07">
            <w:pPr>
              <w:spacing w:before="240" w:after="240"/>
            </w:pPr>
            <w:r w:rsidRPr="000B3920">
              <w:t xml:space="preserve">Nejedná se přitom </w:t>
            </w:r>
            <w:del w:id="283" w:author="Zdeněk Mareček" w:date="2020-05-23T16:18:00Z">
              <w:r w:rsidRPr="000B3920" w:rsidDel="008437C3">
                <w:delText xml:space="preserve">jen </w:delText>
              </w:r>
            </w:del>
            <w:r w:rsidRPr="000B3920">
              <w:t>o</w:t>
            </w:r>
            <w:r>
              <w:t xml:space="preserve"> část pacientov</w:t>
            </w:r>
            <w:del w:id="284" w:author="Zdeněk Mareček" w:date="2020-05-23T16:18:00Z">
              <w:r w:rsidDel="008437C3">
                <w:delText>i</w:delText>
              </w:r>
            </w:del>
            <w:ins w:id="285" w:author="Zdeněk Mareček" w:date="2020-05-23T16:18:00Z">
              <w:r w:rsidR="008437C3">
                <w:t>y</w:t>
              </w:r>
            </w:ins>
            <w:r>
              <w:t xml:space="preserve"> dokumentace, nýbrž </w:t>
            </w:r>
            <w:del w:id="286" w:author="Zdeněk Mareček" w:date="2020-05-23T16:18:00Z">
              <w:r w:rsidR="0082356E" w:rsidDel="008437C3">
                <w:delText>i</w:delText>
              </w:r>
            </w:del>
            <w:r w:rsidR="0082356E">
              <w:t xml:space="preserve"> </w:t>
            </w:r>
            <w:r>
              <w:t xml:space="preserve">o poznámky </w:t>
            </w:r>
            <w:del w:id="287" w:author="Zdeněk Mareček" w:date="2020-05-23T16:18:00Z">
              <w:r w:rsidDel="00C22449">
                <w:delText xml:space="preserve">dotyčného </w:delText>
              </w:r>
            </w:del>
            <w:ins w:id="288" w:author="Zdeněk Mareček" w:date="2020-05-23T16:22:00Z">
              <w:r w:rsidR="00C22449">
                <w:t>vyšetřovaného /</w:t>
              </w:r>
            </w:ins>
            <w:ins w:id="289" w:author="Zdeněk Mareček" w:date="2020-05-23T16:20:00Z">
              <w:r w:rsidR="00C22449">
                <w:t>obviněného</w:t>
              </w:r>
            </w:ins>
            <w:ins w:id="290" w:author="Zdeněk Mareček" w:date="2020-05-23T16:18:00Z">
              <w:r w:rsidR="00C22449">
                <w:t xml:space="preserve"> </w:t>
              </w:r>
            </w:ins>
            <w:r>
              <w:t>lékaře k</w:t>
            </w:r>
            <w:ins w:id="291" w:author="Zdeněk Mareček" w:date="2020-05-23T16:19:00Z">
              <w:r w:rsidR="00C22449">
                <w:t>e k</w:t>
              </w:r>
            </w:ins>
            <w:ins w:id="292" w:author="Zdeněk Mareček" w:date="2020-05-23T16:28:00Z">
              <w:r w:rsidR="00C22449">
                <w:t xml:space="preserve"> </w:t>
              </w:r>
              <w:r w:rsidR="00C22449">
                <w:t>ke spornému</w:t>
              </w:r>
              <w:r w:rsidR="00C22449" w:rsidRPr="006E3244">
                <w:t xml:space="preserve"> </w:t>
              </w:r>
              <w:r w:rsidR="00C22449" w:rsidRPr="006E3244">
                <w:t>případ</w:t>
              </w:r>
              <w:r w:rsidR="00C22449">
                <w:t>u</w:t>
              </w:r>
              <w:r w:rsidR="00C22449" w:rsidDel="00C22449">
                <w:t xml:space="preserve"> </w:t>
              </w:r>
            </w:ins>
            <w:del w:id="293" w:author="Zdeněk Mareček" w:date="2020-05-23T16:19:00Z">
              <w:r w:rsidDel="00C22449">
                <w:delText> nečekané události</w:delText>
              </w:r>
            </w:del>
            <w:r>
              <w:t xml:space="preserve"> jako </w:t>
            </w:r>
            <w:ins w:id="294" w:author="Zdeněk Mareček" w:date="2020-05-23T16:19:00Z">
              <w:r w:rsidR="00C22449">
                <w:t xml:space="preserve">jeho </w:t>
              </w:r>
            </w:ins>
            <w:r w:rsidR="00C570F5">
              <w:t>mnemotechnická pomůcka.</w:t>
            </w:r>
            <w:r>
              <w:t xml:space="preserve"> </w:t>
            </w:r>
          </w:p>
          <w:p w14:paraId="66795924" w14:textId="0598FD16" w:rsidR="008437C3" w:rsidRPr="006E3244" w:rsidRDefault="00C73CB5" w:rsidP="008437C3">
            <w:r>
              <w:t>KS:</w:t>
            </w:r>
            <w:r w:rsidR="008437C3">
              <w:t xml:space="preserve"> </w:t>
            </w:r>
            <w:r w:rsidR="008437C3" w:rsidRPr="006E3244">
              <w:t xml:space="preserve">Nejedná se zde o část pacientovy dokumentace, nýbrž o poznámky </w:t>
            </w:r>
            <w:ins w:id="295" w:author="Zdeněk Mareček" w:date="2020-05-23T16:22:00Z">
              <w:r w:rsidR="00C22449">
                <w:t>vyšetřovaného /</w:t>
              </w:r>
            </w:ins>
            <w:ins w:id="296" w:author="Zdeněk Mareček" w:date="2020-05-23T16:20:00Z">
              <w:r w:rsidR="00C22449">
                <w:t>obviněného</w:t>
              </w:r>
              <w:r w:rsidR="00C22449" w:rsidRPr="006E3244" w:rsidDel="00C22449">
                <w:t xml:space="preserve"> </w:t>
              </w:r>
            </w:ins>
            <w:del w:id="297" w:author="Zdeněk Mareček" w:date="2020-05-23T16:20:00Z">
              <w:r w:rsidR="008437C3" w:rsidRPr="006E3244" w:rsidDel="00C22449">
                <w:delText>dotyčnéh</w:delText>
              </w:r>
            </w:del>
            <w:r w:rsidR="008437C3" w:rsidRPr="006E3244">
              <w:t>o lékař</w:t>
            </w:r>
            <w:r w:rsidR="008437C3">
              <w:t>e</w:t>
            </w:r>
            <w:r w:rsidR="008437C3" w:rsidRPr="006E3244">
              <w:t xml:space="preserve"> </w:t>
            </w:r>
            <w:del w:id="298" w:author="Zdeněk Mareček" w:date="2020-05-23T16:27:00Z">
              <w:r w:rsidR="008437C3" w:rsidRPr="006E3244" w:rsidDel="00C22449">
                <w:delText xml:space="preserve">pro </w:delText>
              </w:r>
            </w:del>
            <w:ins w:id="299" w:author="Zdeněk Mareček" w:date="2020-05-23T16:27:00Z">
              <w:r w:rsidR="00C22449">
                <w:t>ke spornému</w:t>
              </w:r>
              <w:r w:rsidR="00C22449" w:rsidRPr="006E3244">
                <w:t xml:space="preserve"> </w:t>
              </w:r>
            </w:ins>
            <w:r w:rsidR="008437C3" w:rsidRPr="006E3244">
              <w:t>případ</w:t>
            </w:r>
            <w:ins w:id="300" w:author="Zdeněk Mareček" w:date="2020-05-23T16:27:00Z">
              <w:r w:rsidR="00C22449">
                <w:t>u</w:t>
              </w:r>
            </w:ins>
            <w:r w:rsidR="008437C3" w:rsidRPr="006E3244">
              <w:t xml:space="preserve"> jako </w:t>
            </w:r>
            <w:del w:id="301" w:author="Zdeněk Mareček" w:date="2020-05-23T16:23:00Z">
              <w:r w:rsidR="008437C3" w:rsidDel="00C22449">
                <w:delText xml:space="preserve">podpora </w:delText>
              </w:r>
            </w:del>
            <w:ins w:id="302" w:author="Zdeněk Mareček" w:date="2020-05-23T16:23:00Z">
              <w:r w:rsidR="00C22449">
                <w:t>o</w:t>
              </w:r>
              <w:r w:rsidR="00C22449">
                <w:t xml:space="preserve">pora </w:t>
              </w:r>
            </w:ins>
            <w:r w:rsidR="008437C3">
              <w:t>paměti</w:t>
            </w:r>
            <w:r w:rsidR="008437C3" w:rsidRPr="006E3244">
              <w:t>.</w:t>
            </w:r>
          </w:p>
          <w:p w14:paraId="55F665AC" w14:textId="046E3E90" w:rsidR="00C73CB5" w:rsidRDefault="00C73CB5" w:rsidP="00C73CB5">
            <w:pPr>
              <w:spacing w:before="240" w:after="240"/>
            </w:pPr>
            <w:r>
              <w:t>AK:</w:t>
            </w:r>
            <w:r w:rsidR="008437C3">
              <w:t xml:space="preserve"> </w:t>
            </w:r>
            <w:r w:rsidR="008437C3" w:rsidRPr="008437C3">
              <w:t xml:space="preserve">Zde se nejedná o součást pacientovy zdravotní dokumentace, nicméně o poznámky </w:t>
            </w:r>
            <w:ins w:id="303" w:author="Zdeněk Mareček" w:date="2020-05-23T16:23:00Z">
              <w:r w:rsidR="00C22449">
                <w:t>vyšetřovaného /</w:t>
              </w:r>
            </w:ins>
            <w:ins w:id="304" w:author="Zdeněk Mareček" w:date="2020-05-23T16:20:00Z">
              <w:r w:rsidR="00C22449">
                <w:t>obviněného</w:t>
              </w:r>
            </w:ins>
            <w:del w:id="305" w:author="Zdeněk Mareček" w:date="2020-05-23T16:20:00Z">
              <w:r w:rsidR="008437C3" w:rsidRPr="008437C3" w:rsidDel="00C22449">
                <w:delText>dotčeného</w:delText>
              </w:r>
            </w:del>
            <w:r w:rsidR="008437C3" w:rsidRPr="008437C3">
              <w:t xml:space="preserve"> lékaře </w:t>
            </w:r>
            <w:ins w:id="306" w:author="Zdeněk Mareček" w:date="2020-05-23T16:28:00Z">
              <w:r w:rsidR="00C22449">
                <w:t>ke spornému</w:t>
              </w:r>
              <w:r w:rsidR="00C22449" w:rsidRPr="006E3244">
                <w:t xml:space="preserve"> </w:t>
              </w:r>
              <w:r w:rsidR="00C22449" w:rsidRPr="006E3244">
                <w:t>případ</w:t>
              </w:r>
              <w:r w:rsidR="00C22449">
                <w:t>u</w:t>
              </w:r>
              <w:r w:rsidR="00C22449" w:rsidRPr="008437C3" w:rsidDel="00C22449">
                <w:t xml:space="preserve"> </w:t>
              </w:r>
            </w:ins>
            <w:del w:id="307" w:author="Zdeněk Mareček" w:date="2020-05-23T16:28:00Z">
              <w:r w:rsidR="008437C3" w:rsidRPr="008437C3" w:rsidDel="00C22449">
                <w:delText xml:space="preserve">ohledně incidentu </w:delText>
              </w:r>
            </w:del>
            <w:del w:id="308" w:author="Zdeněk Mareček" w:date="2020-05-23T16:23:00Z">
              <w:r w:rsidR="008437C3" w:rsidRPr="008437C3" w:rsidDel="00C22449">
                <w:delText>a jeho připomínky</w:delText>
              </w:r>
            </w:del>
            <w:ins w:id="309" w:author="Zdeněk Mareček" w:date="2020-05-23T16:23:00Z">
              <w:r w:rsidR="00C22449">
                <w:t>jako opora paměti</w:t>
              </w:r>
            </w:ins>
            <w:r w:rsidR="008437C3" w:rsidRPr="008437C3">
              <w:t>.</w:t>
            </w:r>
          </w:p>
          <w:p w14:paraId="731C5363" w14:textId="77777777" w:rsidR="00C73CB5" w:rsidRDefault="00C73CB5" w:rsidP="008437C3">
            <w:pPr>
              <w:rPr>
                <w:ins w:id="310" w:author="Zdeněk Mareček" w:date="2020-05-23T16:23:00Z"/>
              </w:rPr>
            </w:pPr>
            <w:r>
              <w:t>IH:</w:t>
            </w:r>
            <w:ins w:id="311" w:author="Zdeněk Mareček" w:date="2020-05-23T16:14:00Z">
              <w:r w:rsidR="008437C3">
                <w:t xml:space="preserve"> </w:t>
              </w:r>
            </w:ins>
            <w:r w:rsidR="008437C3" w:rsidRPr="00C270F4">
              <w:t>Nejedná se při tom o část dokumentace pacienta, ale spíše o poznámky</w:t>
            </w:r>
            <w:ins w:id="312" w:author="Zdeněk Mareček" w:date="2020-05-23T16:21:00Z">
              <w:r w:rsidR="00C22449">
                <w:t xml:space="preserve"> </w:t>
              </w:r>
            </w:ins>
            <w:ins w:id="313" w:author="Zdeněk Mareček" w:date="2020-05-23T16:23:00Z">
              <w:r w:rsidR="00C22449">
                <w:t>vyšetřovaného /</w:t>
              </w:r>
            </w:ins>
            <w:ins w:id="314" w:author="Zdeněk Mareček" w:date="2020-05-23T16:21:00Z">
              <w:r w:rsidR="00C22449">
                <w:t>obviněného</w:t>
              </w:r>
              <w:r w:rsidR="00C22449" w:rsidRPr="00C270F4" w:rsidDel="00C22449">
                <w:t xml:space="preserve"> </w:t>
              </w:r>
            </w:ins>
            <w:del w:id="315" w:author="Zdeněk Mareček" w:date="2020-05-23T16:21:00Z">
              <w:r w:rsidR="008437C3" w:rsidRPr="00C270F4" w:rsidDel="00C22449">
                <w:delText xml:space="preserve"> dotyčného </w:delText>
              </w:r>
            </w:del>
            <w:r w:rsidR="008437C3" w:rsidRPr="00C270F4">
              <w:t xml:space="preserve">lékaře k incidentu jako </w:t>
            </w:r>
            <w:r w:rsidR="008437C3" w:rsidRPr="008437C3">
              <w:rPr>
                <w:highlight w:val="yellow"/>
              </w:rPr>
              <w:t>připomínka</w:t>
            </w:r>
            <w:r w:rsidR="008437C3" w:rsidRPr="00C270F4">
              <w:t xml:space="preserve">. </w:t>
            </w:r>
          </w:p>
          <w:p w14:paraId="4B44C5B7" w14:textId="77777777" w:rsidR="00C22449" w:rsidRDefault="00C22449" w:rsidP="008437C3">
            <w:pPr>
              <w:rPr>
                <w:ins w:id="316" w:author="Zdeněk Mareček" w:date="2020-05-23T16:23:00Z"/>
              </w:rPr>
            </w:pPr>
          </w:p>
          <w:p w14:paraId="361AA41A" w14:textId="3DB85FC0" w:rsidR="006D4F9A" w:rsidRPr="006D4F9A" w:rsidRDefault="00C22449" w:rsidP="006D4F9A">
            <w:pPr>
              <w:shd w:val="clear" w:color="auto" w:fill="FFFFFF"/>
              <w:rPr>
                <w:ins w:id="317" w:author="Zdeněk Mareček" w:date="2020-05-23T16:39:00Z"/>
                <w:rFonts w:ascii="Arial" w:eastAsia="Times New Roman" w:hAnsi="Arial" w:cs="Arial"/>
                <w:color w:val="3C4043"/>
                <w:sz w:val="21"/>
                <w:szCs w:val="21"/>
                <w:lang w:eastAsia="cs-CZ"/>
              </w:rPr>
            </w:pPr>
            <w:ins w:id="318" w:author="Zdeněk Mareček" w:date="2020-05-23T16:23:00Z">
              <w:r>
                <w:t xml:space="preserve">Pokud jste </w:t>
              </w:r>
            </w:ins>
            <w:ins w:id="319" w:author="Zdeněk Mareček" w:date="2020-05-23T16:24:00Z">
              <w:r>
                <w:t>už ve dvanácté větě přeložili Ged</w:t>
              </w:r>
              <w:r w:rsidRPr="00C22449">
                <w:rPr>
                  <w:rPrChange w:id="320" w:author="Zdeněk Mareček" w:date="2020-05-23T16:24:00Z">
                    <w:rPr>
                      <w:lang w:val="de-DE"/>
                    </w:rPr>
                  </w:rPrChange>
                </w:rPr>
                <w:t>äc</w:t>
              </w:r>
              <w:r w:rsidRPr="00C22449">
                <w:rPr>
                  <w:rPrChange w:id="321" w:author="Zdeněk Mareček" w:date="2020-05-23T16:24:00Z">
                    <w:rPr>
                      <w:lang w:val="en-US"/>
                    </w:rPr>
                  </w:rPrChange>
                </w:rPr>
                <w:t>htnis</w:t>
              </w:r>
              <w:r>
                <w:t>protokoll s </w:t>
              </w:r>
            </w:ins>
            <w:ins w:id="322" w:author="Zdeněk Mareček" w:date="2020-05-23T16:25:00Z">
              <w:r>
                <w:t>„oporou paměti“</w:t>
              </w:r>
            </w:ins>
            <w:ins w:id="323" w:author="Zdeněk Mareček" w:date="2020-05-23T16:26:00Z">
              <w:r>
                <w:t>,</w:t>
              </w:r>
            </w:ins>
            <w:ins w:id="324" w:author="Zdeněk Mareček" w:date="2020-05-23T16:27:00Z">
              <w:r>
                <w:t xml:space="preserve"> neopakujte </w:t>
              </w:r>
            </w:ins>
            <w:ins w:id="325" w:author="Zdeněk Mareček" w:date="2020-05-23T16:28:00Z">
              <w:r>
                <w:t xml:space="preserve">výraz. Zwischenfall </w:t>
              </w:r>
            </w:ins>
            <w:ins w:id="326" w:author="Zdeněk Mareček" w:date="2020-05-23T16:30:00Z">
              <w:r>
                <w:t>překládá Horálková jako „incident, případ</w:t>
              </w:r>
              <w:r w:rsidR="006D4F9A">
                <w:t>“</w:t>
              </w:r>
            </w:ins>
            <w:ins w:id="327" w:author="Zdeněk Mareček" w:date="2020-05-23T16:31:00Z">
              <w:r w:rsidR="006D4F9A">
                <w:t xml:space="preserve">. </w:t>
              </w:r>
            </w:ins>
            <w:ins w:id="328" w:author="Zdeněk Mareček" w:date="2020-05-23T16:39:00Z">
              <w:r w:rsidR="006D4F9A">
                <w:t xml:space="preserve"> S prvním slovem bych spojoval spíš něnjaký násilný konflikt: „</w:t>
              </w:r>
              <w:r w:rsidR="006D4F9A" w:rsidRPr="006D4F9A">
                <w:rPr>
                  <w:rFonts w:ascii="Arial" w:eastAsia="Times New Roman" w:hAnsi="Arial" w:cs="Arial"/>
                  <w:color w:val="70757A"/>
                  <w:sz w:val="21"/>
                  <w:szCs w:val="21"/>
                  <w:lang w:eastAsia="cs-CZ"/>
                </w:rPr>
                <w:t> </w:t>
              </w:r>
              <w:r w:rsidR="006D4F9A" w:rsidRPr="006D4F9A">
                <w:rPr>
                  <w:rFonts w:ascii="Arial" w:eastAsia="Times New Roman" w:hAnsi="Arial" w:cs="Arial"/>
                  <w:b/>
                  <w:bCs/>
                  <w:color w:val="52565A"/>
                  <w:sz w:val="21"/>
                  <w:szCs w:val="21"/>
                  <w:lang w:eastAsia="cs-CZ"/>
                </w:rPr>
                <w:t>Incident</w:t>
              </w:r>
              <w:r w:rsidR="006D4F9A" w:rsidRPr="006D4F9A">
                <w:rPr>
                  <w:rFonts w:ascii="Arial" w:eastAsia="Times New Roman" w:hAnsi="Arial" w:cs="Arial"/>
                  <w:color w:val="3C4043"/>
                  <w:sz w:val="21"/>
                  <w:szCs w:val="21"/>
                  <w:lang w:eastAsia="cs-CZ"/>
                </w:rPr>
                <w:t>, při němž lékař ústecké </w:t>
              </w:r>
              <w:r w:rsidR="006D4F9A" w:rsidRPr="006D4F9A">
                <w:rPr>
                  <w:rFonts w:ascii="Arial" w:eastAsia="Times New Roman" w:hAnsi="Arial" w:cs="Arial"/>
                  <w:b/>
                  <w:bCs/>
                  <w:color w:val="52565A"/>
                  <w:sz w:val="21"/>
                  <w:szCs w:val="21"/>
                  <w:lang w:eastAsia="cs-CZ"/>
                </w:rPr>
                <w:t>nemocnice</w:t>
              </w:r>
              <w:r w:rsidR="006D4F9A" w:rsidRPr="006D4F9A">
                <w:rPr>
                  <w:rFonts w:ascii="Arial" w:eastAsia="Times New Roman" w:hAnsi="Arial" w:cs="Arial"/>
                  <w:color w:val="3C4043"/>
                  <w:sz w:val="21"/>
                  <w:szCs w:val="21"/>
                  <w:lang w:eastAsia="cs-CZ"/>
                </w:rPr>
                <w:t> zavolal na matku hospitalizovaného dítěte policii, bude mít možná </w:t>
              </w:r>
              <w:r w:rsidR="006D4F9A" w:rsidRPr="006D4F9A">
                <w:rPr>
                  <w:rFonts w:ascii="Arial" w:eastAsia="Times New Roman" w:hAnsi="Arial" w:cs="Arial"/>
                  <w:b/>
                  <w:bCs/>
                  <w:color w:val="52565A"/>
                  <w:sz w:val="21"/>
                  <w:szCs w:val="21"/>
                  <w:lang w:eastAsia="cs-CZ"/>
                </w:rPr>
                <w:t>soudní dohru</w:t>
              </w:r>
              <w:r w:rsidR="006D4F9A" w:rsidRPr="006D4F9A">
                <w:rPr>
                  <w:rFonts w:ascii="Arial" w:eastAsia="Times New Roman" w:hAnsi="Arial" w:cs="Arial"/>
                  <w:color w:val="3C4043"/>
                  <w:sz w:val="21"/>
                  <w:szCs w:val="21"/>
                  <w:lang w:eastAsia="cs-CZ"/>
                </w:rPr>
                <w:t>.</w:t>
              </w:r>
              <w:r w:rsidR="006D4F9A">
                <w:rPr>
                  <w:rFonts w:ascii="Arial" w:eastAsia="Times New Roman" w:hAnsi="Arial" w:cs="Arial"/>
                  <w:color w:val="3C4043"/>
                  <w:sz w:val="21"/>
                  <w:szCs w:val="21"/>
                  <w:lang w:eastAsia="cs-CZ"/>
                </w:rPr>
                <w:t>“</w:t>
              </w:r>
            </w:ins>
          </w:p>
          <w:p w14:paraId="68A75C09" w14:textId="37163A56" w:rsidR="00C22449" w:rsidRPr="00C22449" w:rsidRDefault="00C22449" w:rsidP="008437C3"/>
        </w:tc>
      </w:tr>
      <w:tr w:rsidR="00171088" w:rsidRPr="00171088" w14:paraId="5C047737" w14:textId="77777777" w:rsidTr="00D667FF">
        <w:tc>
          <w:tcPr>
            <w:tcW w:w="9062" w:type="dxa"/>
            <w:shd w:val="clear" w:color="auto" w:fill="D9D9D9" w:themeFill="background1" w:themeFillShade="D9"/>
          </w:tcPr>
          <w:p w14:paraId="6D7FD467" w14:textId="77777777" w:rsidR="00171088" w:rsidRPr="0004431E" w:rsidRDefault="00171088" w:rsidP="00757C07">
            <w:pPr>
              <w:pStyle w:val="Odstavecseseznamem"/>
              <w:numPr>
                <w:ilvl w:val="0"/>
                <w:numId w:val="1"/>
              </w:numPr>
              <w:spacing w:before="240" w:after="240"/>
              <w:rPr>
                <w:lang w:val="de-DE"/>
              </w:rPr>
            </w:pPr>
            <w:r w:rsidRPr="00171088">
              <w:rPr>
                <w:lang w:val="de-DE"/>
              </w:rPr>
              <w:lastRenderedPageBreak/>
              <w:t>Das Protokoll muss an einem sicheren Ort aufbewahrt werden, da es ansonsten in einem strafrechtlichen Ermittlungsverfahren beschlagnahmt werden könnte.</w:t>
            </w:r>
          </w:p>
        </w:tc>
      </w:tr>
      <w:tr w:rsidR="00BE7123" w:rsidRPr="00171088" w14:paraId="61432615" w14:textId="77777777" w:rsidTr="00171088">
        <w:tc>
          <w:tcPr>
            <w:tcW w:w="9062" w:type="dxa"/>
          </w:tcPr>
          <w:p w14:paraId="325E664D" w14:textId="1B6C6D4D" w:rsidR="00BE7123" w:rsidRDefault="0004431E" w:rsidP="00BE7123">
            <w:pPr>
              <w:spacing w:before="240" w:after="240"/>
            </w:pPr>
            <w:r w:rsidRPr="0004431E">
              <w:t xml:space="preserve">Protokol musí být </w:t>
            </w:r>
            <w:r w:rsidR="00C570F5">
              <w:t>uložen</w:t>
            </w:r>
            <w:r w:rsidRPr="0004431E">
              <w:t xml:space="preserve"> na bezpečném místě, protože může být kromě toho v trestně právním </w:t>
            </w:r>
            <w:del w:id="329" w:author="Zdeněk Mareček" w:date="2020-05-23T16:47:00Z">
              <w:r w:rsidRPr="0004431E" w:rsidDel="00137118">
                <w:delText>vyšetř</w:delText>
              </w:r>
              <w:r w:rsidR="00C570F5" w:rsidDel="00137118">
                <w:delText>o</w:delText>
              </w:r>
              <w:r w:rsidRPr="0004431E" w:rsidDel="00137118">
                <w:delText xml:space="preserve">vacím </w:delText>
              </w:r>
            </w:del>
            <w:ins w:id="330" w:author="Zdeněk Mareček" w:date="2020-05-23T16:47:00Z">
              <w:r w:rsidR="00137118">
                <w:t>přípravné</w:t>
              </w:r>
            </w:ins>
            <w:ins w:id="331" w:author="Zdeněk Mareček" w:date="2020-05-23T16:51:00Z">
              <w:r w:rsidR="00A40554">
                <w:t>m</w:t>
              </w:r>
            </w:ins>
            <w:ins w:id="332" w:author="Zdeněk Mareček" w:date="2020-05-23T16:47:00Z">
              <w:r w:rsidR="00137118" w:rsidRPr="0004431E">
                <w:t xml:space="preserve"> </w:t>
              </w:r>
            </w:ins>
            <w:r w:rsidRPr="0004431E">
              <w:t>řízení zabaven.</w:t>
            </w:r>
          </w:p>
          <w:p w14:paraId="6A877255" w14:textId="6500E63B" w:rsidR="00C73CB5" w:rsidRDefault="00C73CB5" w:rsidP="00C73CB5">
            <w:pPr>
              <w:spacing w:before="240" w:after="240"/>
            </w:pPr>
            <w:r>
              <w:t>KS:</w:t>
            </w:r>
            <w:ins w:id="333" w:author="Zdeněk Mareček" w:date="2020-05-23T16:40:00Z">
              <w:r w:rsidR="006D4F9A">
                <w:t xml:space="preserve"> </w:t>
              </w:r>
            </w:ins>
            <w:r w:rsidR="00137118" w:rsidRPr="00137118">
              <w:t>Protokol musí být uschován na bezpečném místě, jinak by mohl být zabaven v</w:t>
            </w:r>
            <w:del w:id="334" w:author="Zdeněk Mareček" w:date="2020-05-23T16:47:00Z">
              <w:r w:rsidR="00137118" w:rsidRPr="00137118" w:rsidDel="00137118">
                <w:delText xml:space="preserve"> </w:delText>
              </w:r>
            </w:del>
            <w:ins w:id="335" w:author="Zdeněk Mareček" w:date="2020-05-23T16:47:00Z">
              <w:r w:rsidR="00137118">
                <w:t> </w:t>
              </w:r>
            </w:ins>
            <w:r w:rsidR="00137118" w:rsidRPr="00137118">
              <w:t>trestn</w:t>
            </w:r>
            <w:ins w:id="336" w:author="Zdeněk Mareček" w:date="2020-05-23T16:47:00Z">
              <w:r w:rsidR="00137118">
                <w:t xml:space="preserve">ěprávním </w:t>
              </w:r>
            </w:ins>
            <w:del w:id="337" w:author="Zdeněk Mareček" w:date="2020-05-23T16:47:00Z">
              <w:r w:rsidR="00137118" w:rsidRPr="00137118" w:rsidDel="00137118">
                <w:delText>ím</w:delText>
              </w:r>
            </w:del>
            <w:r w:rsidR="00137118" w:rsidRPr="00137118">
              <w:t xml:space="preserve"> přípravném řízení.</w:t>
            </w:r>
          </w:p>
          <w:p w14:paraId="693A2954" w14:textId="1534DD6B" w:rsidR="00C73CB5" w:rsidRDefault="00C73CB5" w:rsidP="00C73CB5">
            <w:pPr>
              <w:spacing w:before="240" w:after="240"/>
            </w:pPr>
            <w:r>
              <w:t>AK:</w:t>
            </w:r>
            <w:r w:rsidR="00137118">
              <w:t xml:space="preserve"> </w:t>
            </w:r>
            <w:r w:rsidR="00137118" w:rsidRPr="00137118">
              <w:t>Protokol musí být uložen na bezpečném místě, jinak by mohl být zabaven během přípravného trestněprávního řízení.</w:t>
            </w:r>
          </w:p>
          <w:p w14:paraId="3FF4F0ED" w14:textId="77777777" w:rsidR="00C73CB5" w:rsidRDefault="00C73CB5" w:rsidP="00C73CB5">
            <w:pPr>
              <w:spacing w:before="240" w:after="240"/>
              <w:rPr>
                <w:ins w:id="338" w:author="Zdeněk Mareček" w:date="2020-05-23T16:48:00Z"/>
              </w:rPr>
            </w:pPr>
            <w:r>
              <w:t>IH:</w:t>
            </w:r>
            <w:r w:rsidR="00137118">
              <w:t xml:space="preserve"> </w:t>
            </w:r>
            <w:r w:rsidR="00137118" w:rsidRPr="00137118">
              <w:t>Protokol musí být uložen na bezpečném místě, jinak by to mohl</w:t>
            </w:r>
            <w:del w:id="339" w:author="Zdeněk Mareček" w:date="2020-05-23T16:42:00Z">
              <w:r w:rsidR="00137118" w:rsidRPr="00137118" w:rsidDel="00137118">
                <w:delText>o</w:delText>
              </w:r>
            </w:del>
            <w:r w:rsidR="00137118" w:rsidRPr="00137118">
              <w:t xml:space="preserve"> být </w:t>
            </w:r>
            <w:del w:id="340" w:author="Zdeněk Mareček" w:date="2020-05-23T16:43:00Z">
              <w:r w:rsidR="00137118" w:rsidRPr="00137118" w:rsidDel="00137118">
                <w:delText xml:space="preserve">zajištěno </w:delText>
              </w:r>
            </w:del>
            <w:ins w:id="341" w:author="Zdeněk Mareček" w:date="2020-05-23T16:43:00Z">
              <w:r w:rsidR="00137118">
                <w:t>zabaven</w:t>
              </w:r>
              <w:r w:rsidR="00137118" w:rsidRPr="00137118">
                <w:t xml:space="preserve"> </w:t>
              </w:r>
            </w:ins>
            <w:r w:rsidR="00137118" w:rsidRPr="00137118">
              <w:t xml:space="preserve">při </w:t>
            </w:r>
            <w:ins w:id="342" w:author="Zdeněk Mareček" w:date="2020-05-23T16:47:00Z">
              <w:r w:rsidR="00137118" w:rsidRPr="00137118">
                <w:t>přípravné</w:t>
              </w:r>
              <w:r w:rsidR="00137118">
                <w:t>m</w:t>
              </w:r>
              <w:r w:rsidR="00137118" w:rsidRPr="00137118">
                <w:t xml:space="preserve"> trestněprávn</w:t>
              </w:r>
              <w:r w:rsidR="00137118">
                <w:t>ím</w:t>
              </w:r>
              <w:r w:rsidR="00137118" w:rsidRPr="00137118">
                <w:t xml:space="preserve"> řízení.</w:t>
              </w:r>
            </w:ins>
            <w:del w:id="343" w:author="Zdeněk Mareček" w:date="2020-05-23T16:47:00Z">
              <w:r w:rsidR="00137118" w:rsidRPr="00137118" w:rsidDel="00137118">
                <w:delText>trestním vyšetřování</w:delText>
              </w:r>
            </w:del>
            <w:r w:rsidR="00137118" w:rsidRPr="00137118">
              <w:t>.</w:t>
            </w:r>
          </w:p>
          <w:p w14:paraId="77505E6B" w14:textId="3D3564A3" w:rsidR="00137118" w:rsidRPr="0004431E" w:rsidRDefault="00137118" w:rsidP="00137118">
            <w:pPr>
              <w:spacing w:before="240" w:after="240"/>
            </w:pPr>
            <w:ins w:id="344" w:author="Zdeněk Mareček" w:date="2020-05-23T16:48:00Z">
              <w:r>
                <w:t xml:space="preserve">Existují </w:t>
              </w:r>
            </w:ins>
            <w:ins w:id="345" w:author="Zdeněk Mareček" w:date="2020-05-23T16:49:00Z">
              <w:r>
                <w:t xml:space="preserve">dvě stádia </w:t>
              </w:r>
              <w:r>
                <w:t>trestního řízení</w:t>
              </w:r>
              <w:r>
                <w:t xml:space="preserve"> – přípravné (kam patří prověřování a vyšetřování, a </w:t>
              </w:r>
            </w:ins>
            <w:ins w:id="346" w:author="Zdeněk Mareček" w:date="2020-05-23T16:50:00Z">
              <w:r>
                <w:t>samotné trestné stíhání, do kterého opět spadá vyšetřování (</w:t>
              </w:r>
            </w:ins>
            <w:ins w:id="347" w:author="Zdeněk Mareček" w:date="2020-05-23T16:51:00Z">
              <w:r>
                <w:fldChar w:fldCharType="begin"/>
              </w:r>
              <w:r>
                <w:instrText xml:space="preserve"> HYPERLINK "http://www.nsz.cz/index.php/cs/prubeh-rizeni-v-trestnich-a-netrestnich-vecech/stadia-trestniho-izeni" </w:instrText>
              </w:r>
              <w:r>
                <w:fldChar w:fldCharType="separate"/>
              </w:r>
              <w:r>
                <w:rPr>
                  <w:rStyle w:val="Hypertextovodkaz"/>
                </w:rPr>
                <w:t>http://www.nsz.cz/index.php/cs/prubeh-rizeni-v-trestnich-a-netrestnich-vecech/stadia-trestniho-izeni</w:t>
              </w:r>
              <w:r>
                <w:fldChar w:fldCharType="end"/>
              </w:r>
              <w:r>
                <w:t>)</w:t>
              </w:r>
            </w:ins>
            <w:ins w:id="348" w:author="Zdeněk Mareček" w:date="2020-05-23T16:52:00Z">
              <w:r w:rsidR="00A40554">
                <w:t>. Proto je dobře se slovu „vyšetřování – Ermitlung) vyhnout.</w:t>
              </w:r>
            </w:ins>
          </w:p>
        </w:tc>
      </w:tr>
    </w:tbl>
    <w:p w14:paraId="6818CD2B" w14:textId="77777777" w:rsidR="00856439" w:rsidRPr="0004431E" w:rsidRDefault="00856439"/>
    <w:p w14:paraId="1A83C6C9" w14:textId="77777777" w:rsidR="00856439" w:rsidRPr="006F4D03" w:rsidRDefault="00171088">
      <w:pPr>
        <w:rPr>
          <w:lang w:val="de-DE"/>
        </w:rPr>
      </w:pPr>
      <w:r>
        <w:rPr>
          <w:lang w:val="de-DE"/>
        </w:rPr>
        <w:t>316 slov</w:t>
      </w:r>
    </w:p>
    <w:sectPr w:rsidR="00856439" w:rsidRPr="006F4D03">
      <w:head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1" w:author="Zdeněk Mareček" w:date="2020-05-23T00:26:00Z" w:initials="ZM">
    <w:p w14:paraId="684885A5" w14:textId="77777777" w:rsidR="00180400" w:rsidRDefault="00180400" w:rsidP="00180400">
      <w:pPr>
        <w:pStyle w:val="Textkomente"/>
      </w:pPr>
      <w:r>
        <w:rPr>
          <w:rStyle w:val="Odkaznakoment"/>
        </w:rPr>
        <w:annotationRef/>
      </w:r>
      <w:r>
        <w:t>difúzní vyklenutí ploténky je klinicky významné u vrozeně úzkého kanálu páteřního</w:t>
      </w:r>
    </w:p>
    <w:p w14:paraId="413C0021" w14:textId="34B10BD6" w:rsidR="00180400" w:rsidRDefault="00180400" w:rsidP="00180400">
      <w:pPr>
        <w:pStyle w:val="Textkomente"/>
      </w:pPr>
      <w:r>
        <w:t xml:space="preserve">výhřez (herniace) meziobratlové ploténky vede k utlačení nervových </w:t>
      </w:r>
      <w:r w:rsidR="002617FB">
        <w:t>s</w:t>
      </w:r>
      <w:r>
        <w:t xml:space="preserve">truktur. </w:t>
      </w:r>
      <w:r>
        <w:rPr>
          <w:rFonts w:ascii="Arial" w:hAnsi="Arial" w:cs="Arial"/>
          <w:color w:val="222222"/>
          <w:shd w:val="clear" w:color="auto" w:fill="FFFFFF"/>
        </w:rPr>
        <w:t> </w:t>
      </w:r>
      <w:r>
        <w:rPr>
          <w:rFonts w:ascii="Arial" w:hAnsi="Arial" w:cs="Arial"/>
          <w:b/>
          <w:bCs/>
          <w:color w:val="222222"/>
          <w:shd w:val="clear" w:color="auto" w:fill="FFFFFF"/>
        </w:rPr>
        <w:t>Bandscheibenvorfall</w:t>
      </w:r>
      <w:r>
        <w:rPr>
          <w:rFonts w:ascii="Arial" w:hAnsi="Arial" w:cs="Arial"/>
          <w:color w:val="222222"/>
          <w:shd w:val="clear" w:color="auto" w:fill="FFFFFF"/>
        </w:rPr>
        <w:t> je Discushernie, tedy vyhřeznutí.</w:t>
      </w:r>
    </w:p>
  </w:comment>
  <w:comment w:id="255" w:author="Zdeněk Mareček" w:date="2020-05-23T12:48:00Z" w:initials="ZM">
    <w:p w14:paraId="5C586683" w14:textId="6F727BDF" w:rsidR="004C237B" w:rsidRDefault="004C237B">
      <w:pPr>
        <w:pStyle w:val="Textkomente"/>
      </w:pPr>
      <w:r>
        <w:rPr>
          <w:rStyle w:val="Odkaznakoment"/>
        </w:rPr>
        <w:annotationRef/>
      </w:r>
      <w:r>
        <w:t>To je závažné přehlédnutí zcela zkreslující obsah výpovědi</w:t>
      </w:r>
    </w:p>
  </w:comment>
  <w:comment w:id="263" w:author="Zdeněk Mareček" w:date="2020-05-23T13:02:00Z" w:initials="ZM">
    <w:p w14:paraId="246823A4" w14:textId="0F03F8F6" w:rsidR="0050405F" w:rsidRDefault="0050405F">
      <w:pPr>
        <w:pStyle w:val="Textkomente"/>
      </w:pPr>
      <w:r>
        <w:rPr>
          <w:rStyle w:val="Odkaznakoment"/>
        </w:rPr>
        <w:annotationRef/>
      </w:r>
      <w:r>
        <w:t>Legal dispute, právní spor</w:t>
      </w:r>
    </w:p>
  </w:comment>
  <w:comment w:id="264" w:author="Zdeněk Mareček" w:date="2020-05-23T13:04:00Z" w:initials="ZM">
    <w:p w14:paraId="5286013B" w14:textId="1AD9BADA" w:rsidR="0050405F" w:rsidRDefault="0050405F">
      <w:pPr>
        <w:pStyle w:val="Textkomente"/>
      </w:pPr>
      <w:r>
        <w:rPr>
          <w:rStyle w:val="Odkaznakoment"/>
        </w:rPr>
        <w:annotationRef/>
      </w:r>
      <w:r>
        <w:t>Majetkové vypořádání, ale právní spor.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3C0021" w15:done="0"/>
  <w15:commentEx w15:paraId="5C586683" w15:done="0"/>
  <w15:commentEx w15:paraId="246823A4" w15:done="0"/>
  <w15:commentEx w15:paraId="528601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EC48" w16cex:dateUtc="2020-05-22T22:26:00Z"/>
  <w16cex:commentExtensible w16cex:durableId="22739A03" w16cex:dateUtc="2020-05-23T10:48:00Z"/>
  <w16cex:commentExtensible w16cex:durableId="22739D76" w16cex:dateUtc="2020-05-23T11:02:00Z"/>
  <w16cex:commentExtensible w16cex:durableId="22739DCC" w16cex:dateUtc="2020-05-23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3C0021" w16cid:durableId="2272EC48"/>
  <w16cid:commentId w16cid:paraId="5C586683" w16cid:durableId="22739A03"/>
  <w16cid:commentId w16cid:paraId="246823A4" w16cid:durableId="22739D76"/>
  <w16cid:commentId w16cid:paraId="5286013B" w16cid:durableId="22739D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1B7DE" w14:textId="77777777" w:rsidR="005D02D3" w:rsidRDefault="005D02D3" w:rsidP="00715550">
      <w:pPr>
        <w:spacing w:after="0" w:line="240" w:lineRule="auto"/>
      </w:pPr>
      <w:r>
        <w:separator/>
      </w:r>
    </w:p>
  </w:endnote>
  <w:endnote w:type="continuationSeparator" w:id="0">
    <w:p w14:paraId="0ECCBD8F" w14:textId="77777777" w:rsidR="005D02D3" w:rsidRDefault="005D02D3" w:rsidP="0071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6CDB3" w14:textId="77777777" w:rsidR="005D02D3" w:rsidRDefault="005D02D3" w:rsidP="00715550">
      <w:pPr>
        <w:spacing w:after="0" w:line="240" w:lineRule="auto"/>
      </w:pPr>
      <w:r>
        <w:separator/>
      </w:r>
    </w:p>
  </w:footnote>
  <w:footnote w:type="continuationSeparator" w:id="0">
    <w:p w14:paraId="674A77CE" w14:textId="77777777" w:rsidR="005D02D3" w:rsidRDefault="005D02D3" w:rsidP="00715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A4A01" w14:textId="77777777" w:rsidR="00715550" w:rsidRDefault="00715550" w:rsidP="00715550">
    <w:pPr>
      <w:pStyle w:val="Zhlav"/>
    </w:pPr>
    <w:r w:rsidRPr="001E4D8E">
      <w:t xml:space="preserve">PRNJ012 Překlad právnických textů </w:t>
    </w:r>
    <w:r>
      <w:t>–</w:t>
    </w:r>
    <w:r w:rsidRPr="001E4D8E">
      <w:t xml:space="preserve"> cílový jazyk</w:t>
    </w:r>
    <w:r>
      <w:t xml:space="preserve"> němčina</w:t>
    </w:r>
  </w:p>
  <w:p w14:paraId="4F15BD43" w14:textId="77777777" w:rsidR="00715550" w:rsidRDefault="00715550" w:rsidP="00715550">
    <w:pPr>
      <w:pStyle w:val="Zhlav"/>
    </w:pPr>
    <w:r>
      <w:t>Kateřina Němcová</w:t>
    </w:r>
  </w:p>
  <w:p w14:paraId="100A9653" w14:textId="77777777" w:rsidR="00715550" w:rsidRDefault="00715550" w:rsidP="00715550">
    <w:pPr>
      <w:pStyle w:val="Zhlav"/>
    </w:pPr>
  </w:p>
  <w:p w14:paraId="01359F9C" w14:textId="77777777" w:rsidR="00715550" w:rsidRDefault="007155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22E"/>
    <w:multiLevelType w:val="hybridMultilevel"/>
    <w:tmpl w:val="1F10ED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3F7E2E"/>
    <w:multiLevelType w:val="hybridMultilevel"/>
    <w:tmpl w:val="FB688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deněk Mareček">
    <w15:presenceInfo w15:providerId="None" w15:userId="Zdeněk Mareč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BE"/>
    <w:rsid w:val="0004431E"/>
    <w:rsid w:val="000B3920"/>
    <w:rsid w:val="000C2D13"/>
    <w:rsid w:val="000E030B"/>
    <w:rsid w:val="000E0E52"/>
    <w:rsid w:val="00137118"/>
    <w:rsid w:val="00156B37"/>
    <w:rsid w:val="00171088"/>
    <w:rsid w:val="001721E8"/>
    <w:rsid w:val="00180400"/>
    <w:rsid w:val="00195930"/>
    <w:rsid w:val="002010BE"/>
    <w:rsid w:val="0022379A"/>
    <w:rsid w:val="00227F87"/>
    <w:rsid w:val="0023529B"/>
    <w:rsid w:val="002617FB"/>
    <w:rsid w:val="002F71FA"/>
    <w:rsid w:val="00302185"/>
    <w:rsid w:val="00302F00"/>
    <w:rsid w:val="00315C75"/>
    <w:rsid w:val="00354312"/>
    <w:rsid w:val="00374811"/>
    <w:rsid w:val="003E5605"/>
    <w:rsid w:val="004315CC"/>
    <w:rsid w:val="00476FDD"/>
    <w:rsid w:val="004937DA"/>
    <w:rsid w:val="004C237B"/>
    <w:rsid w:val="0050405F"/>
    <w:rsid w:val="005838B7"/>
    <w:rsid w:val="0059622A"/>
    <w:rsid w:val="005D02D3"/>
    <w:rsid w:val="005D1D33"/>
    <w:rsid w:val="00621172"/>
    <w:rsid w:val="00621ADE"/>
    <w:rsid w:val="00636F9E"/>
    <w:rsid w:val="00654D36"/>
    <w:rsid w:val="006D4F9A"/>
    <w:rsid w:val="006F4D03"/>
    <w:rsid w:val="00715550"/>
    <w:rsid w:val="00757C07"/>
    <w:rsid w:val="007A7C8F"/>
    <w:rsid w:val="008033CA"/>
    <w:rsid w:val="0082356E"/>
    <w:rsid w:val="008437C3"/>
    <w:rsid w:val="00855DBF"/>
    <w:rsid w:val="00856439"/>
    <w:rsid w:val="00871FBC"/>
    <w:rsid w:val="008D08BB"/>
    <w:rsid w:val="008F2DF7"/>
    <w:rsid w:val="00962E71"/>
    <w:rsid w:val="009A4EB1"/>
    <w:rsid w:val="00A06E59"/>
    <w:rsid w:val="00A310B6"/>
    <w:rsid w:val="00A40554"/>
    <w:rsid w:val="00A767EA"/>
    <w:rsid w:val="00AE02B9"/>
    <w:rsid w:val="00BE7123"/>
    <w:rsid w:val="00BF1F06"/>
    <w:rsid w:val="00C068DA"/>
    <w:rsid w:val="00C22449"/>
    <w:rsid w:val="00C53CC5"/>
    <w:rsid w:val="00C570F5"/>
    <w:rsid w:val="00C64ECE"/>
    <w:rsid w:val="00C73CB5"/>
    <w:rsid w:val="00CA49FE"/>
    <w:rsid w:val="00CC3191"/>
    <w:rsid w:val="00CF0256"/>
    <w:rsid w:val="00CF32BB"/>
    <w:rsid w:val="00CF3D96"/>
    <w:rsid w:val="00D30DB2"/>
    <w:rsid w:val="00D60D24"/>
    <w:rsid w:val="00D61104"/>
    <w:rsid w:val="00D667FF"/>
    <w:rsid w:val="00DA5FFE"/>
    <w:rsid w:val="00DA7E3B"/>
    <w:rsid w:val="00E10322"/>
    <w:rsid w:val="00E63A13"/>
    <w:rsid w:val="00EA175C"/>
    <w:rsid w:val="00F571AF"/>
    <w:rsid w:val="00F706E0"/>
    <w:rsid w:val="00F95B1F"/>
    <w:rsid w:val="00FB2578"/>
    <w:rsid w:val="00FC4E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785D"/>
  <w15:chartTrackingRefBased/>
  <w15:docId w15:val="{27109B81-5F5A-4FFA-A050-3954C19E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1088"/>
    <w:pPr>
      <w:ind w:left="720"/>
      <w:contextualSpacing/>
    </w:pPr>
  </w:style>
  <w:style w:type="table" w:styleId="Mkatabulky">
    <w:name w:val="Table Grid"/>
    <w:basedOn w:val="Normlntabulka"/>
    <w:uiPriority w:val="39"/>
    <w:rsid w:val="00171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155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5550"/>
  </w:style>
  <w:style w:type="paragraph" w:styleId="Zpat">
    <w:name w:val="footer"/>
    <w:basedOn w:val="Normln"/>
    <w:link w:val="ZpatChar"/>
    <w:uiPriority w:val="99"/>
    <w:unhideWhenUsed/>
    <w:rsid w:val="00715550"/>
    <w:pPr>
      <w:tabs>
        <w:tab w:val="center" w:pos="4536"/>
        <w:tab w:val="right" w:pos="9072"/>
      </w:tabs>
      <w:spacing w:after="0" w:line="240" w:lineRule="auto"/>
    </w:pPr>
  </w:style>
  <w:style w:type="character" w:customStyle="1" w:styleId="ZpatChar">
    <w:name w:val="Zápatí Char"/>
    <w:basedOn w:val="Standardnpsmoodstavce"/>
    <w:link w:val="Zpat"/>
    <w:uiPriority w:val="99"/>
    <w:rsid w:val="00715550"/>
  </w:style>
  <w:style w:type="paragraph" w:styleId="Textbubliny">
    <w:name w:val="Balloon Text"/>
    <w:basedOn w:val="Normln"/>
    <w:link w:val="TextbublinyChar"/>
    <w:uiPriority w:val="99"/>
    <w:semiHidden/>
    <w:unhideWhenUsed/>
    <w:rsid w:val="00227F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7F87"/>
    <w:rPr>
      <w:rFonts w:ascii="Segoe UI" w:hAnsi="Segoe UI" w:cs="Segoe UI"/>
      <w:sz w:val="18"/>
      <w:szCs w:val="18"/>
    </w:rPr>
  </w:style>
  <w:style w:type="character" w:styleId="Hypertextovodkaz">
    <w:name w:val="Hyperlink"/>
    <w:basedOn w:val="Standardnpsmoodstavce"/>
    <w:uiPriority w:val="99"/>
    <w:unhideWhenUsed/>
    <w:rsid w:val="00C53CC5"/>
    <w:rPr>
      <w:color w:val="0000FF"/>
      <w:u w:val="single"/>
    </w:rPr>
  </w:style>
  <w:style w:type="character" w:styleId="Nevyeenzmnka">
    <w:name w:val="Unresolved Mention"/>
    <w:basedOn w:val="Standardnpsmoodstavce"/>
    <w:uiPriority w:val="99"/>
    <w:semiHidden/>
    <w:unhideWhenUsed/>
    <w:rsid w:val="00C53CC5"/>
    <w:rPr>
      <w:color w:val="605E5C"/>
      <w:shd w:val="clear" w:color="auto" w:fill="E1DFDD"/>
    </w:rPr>
  </w:style>
  <w:style w:type="character" w:customStyle="1" w:styleId="ltmarkierenl1">
    <w:name w:val="lt_markieren_l1"/>
    <w:basedOn w:val="Standardnpsmoodstavce"/>
    <w:rsid w:val="00F571AF"/>
  </w:style>
  <w:style w:type="character" w:styleId="Odkaznakoment">
    <w:name w:val="annotation reference"/>
    <w:basedOn w:val="Standardnpsmoodstavce"/>
    <w:uiPriority w:val="99"/>
    <w:semiHidden/>
    <w:unhideWhenUsed/>
    <w:rsid w:val="00FB2578"/>
    <w:rPr>
      <w:sz w:val="16"/>
      <w:szCs w:val="16"/>
    </w:rPr>
  </w:style>
  <w:style w:type="paragraph" w:styleId="Textkomente">
    <w:name w:val="annotation text"/>
    <w:basedOn w:val="Normln"/>
    <w:link w:val="TextkomenteChar"/>
    <w:uiPriority w:val="99"/>
    <w:semiHidden/>
    <w:unhideWhenUsed/>
    <w:rsid w:val="00FB2578"/>
    <w:pPr>
      <w:spacing w:line="240" w:lineRule="auto"/>
    </w:pPr>
    <w:rPr>
      <w:sz w:val="20"/>
      <w:szCs w:val="20"/>
    </w:rPr>
  </w:style>
  <w:style w:type="character" w:customStyle="1" w:styleId="TextkomenteChar">
    <w:name w:val="Text komentáře Char"/>
    <w:basedOn w:val="Standardnpsmoodstavce"/>
    <w:link w:val="Textkomente"/>
    <w:uiPriority w:val="99"/>
    <w:semiHidden/>
    <w:rsid w:val="00FB2578"/>
    <w:rPr>
      <w:sz w:val="20"/>
      <w:szCs w:val="20"/>
    </w:rPr>
  </w:style>
  <w:style w:type="paragraph" w:styleId="Pedmtkomente">
    <w:name w:val="annotation subject"/>
    <w:basedOn w:val="Textkomente"/>
    <w:next w:val="Textkomente"/>
    <w:link w:val="PedmtkomenteChar"/>
    <w:uiPriority w:val="99"/>
    <w:semiHidden/>
    <w:unhideWhenUsed/>
    <w:rsid w:val="00FB2578"/>
    <w:rPr>
      <w:b/>
      <w:bCs/>
    </w:rPr>
  </w:style>
  <w:style w:type="character" w:customStyle="1" w:styleId="PedmtkomenteChar">
    <w:name w:val="Předmět komentáře Char"/>
    <w:basedOn w:val="TextkomenteChar"/>
    <w:link w:val="Pedmtkomente"/>
    <w:uiPriority w:val="99"/>
    <w:semiHidden/>
    <w:rsid w:val="00FB2578"/>
    <w:rPr>
      <w:b/>
      <w:bCs/>
      <w:sz w:val="20"/>
      <w:szCs w:val="20"/>
    </w:rPr>
  </w:style>
  <w:style w:type="character" w:customStyle="1" w:styleId="st">
    <w:name w:val="st"/>
    <w:basedOn w:val="Standardnpsmoodstavce"/>
    <w:rsid w:val="006D4F9A"/>
  </w:style>
  <w:style w:type="character" w:customStyle="1" w:styleId="f">
    <w:name w:val="f"/>
    <w:basedOn w:val="Standardnpsmoodstavce"/>
    <w:rsid w:val="006D4F9A"/>
  </w:style>
  <w:style w:type="character" w:styleId="Zdraznn">
    <w:name w:val="Emphasis"/>
    <w:basedOn w:val="Standardnpsmoodstavce"/>
    <w:uiPriority w:val="20"/>
    <w:qFormat/>
    <w:rsid w:val="006D4F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5380">
      <w:bodyDiv w:val="1"/>
      <w:marLeft w:val="0"/>
      <w:marRight w:val="0"/>
      <w:marTop w:val="0"/>
      <w:marBottom w:val="0"/>
      <w:divBdr>
        <w:top w:val="none" w:sz="0" w:space="0" w:color="auto"/>
        <w:left w:val="none" w:sz="0" w:space="0" w:color="auto"/>
        <w:bottom w:val="none" w:sz="0" w:space="0" w:color="auto"/>
        <w:right w:val="none" w:sz="0" w:space="0" w:color="auto"/>
      </w:divBdr>
    </w:div>
    <w:div w:id="1080908379">
      <w:bodyDiv w:val="1"/>
      <w:marLeft w:val="0"/>
      <w:marRight w:val="0"/>
      <w:marTop w:val="0"/>
      <w:marBottom w:val="0"/>
      <w:divBdr>
        <w:top w:val="none" w:sz="0" w:space="0" w:color="auto"/>
        <w:left w:val="none" w:sz="0" w:space="0" w:color="auto"/>
        <w:bottom w:val="none" w:sz="0" w:space="0" w:color="auto"/>
        <w:right w:val="none" w:sz="0" w:space="0" w:color="auto"/>
      </w:divBdr>
      <w:divsChild>
        <w:div w:id="1495880862">
          <w:marLeft w:val="0"/>
          <w:marRight w:val="0"/>
          <w:marTop w:val="0"/>
          <w:marBottom w:val="0"/>
          <w:divBdr>
            <w:top w:val="none" w:sz="0" w:space="0" w:color="auto"/>
            <w:left w:val="none" w:sz="0" w:space="0" w:color="auto"/>
            <w:bottom w:val="none" w:sz="0" w:space="0" w:color="auto"/>
            <w:right w:val="none" w:sz="0" w:space="0" w:color="auto"/>
          </w:divBdr>
          <w:divsChild>
            <w:div w:id="526912158">
              <w:marLeft w:val="0"/>
              <w:marRight w:val="0"/>
              <w:marTop w:val="0"/>
              <w:marBottom w:val="0"/>
              <w:divBdr>
                <w:top w:val="none" w:sz="0" w:space="0" w:color="auto"/>
                <w:left w:val="none" w:sz="0" w:space="0" w:color="auto"/>
                <w:bottom w:val="none" w:sz="0" w:space="0" w:color="auto"/>
                <w:right w:val="none" w:sz="0" w:space="0" w:color="auto"/>
              </w:divBdr>
              <w:divsChild>
                <w:div w:id="8877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3833">
          <w:marLeft w:val="0"/>
          <w:marRight w:val="0"/>
          <w:marTop w:val="0"/>
          <w:marBottom w:val="0"/>
          <w:divBdr>
            <w:top w:val="none" w:sz="0" w:space="0" w:color="auto"/>
            <w:left w:val="none" w:sz="0" w:space="0" w:color="auto"/>
            <w:bottom w:val="none" w:sz="0" w:space="0" w:color="auto"/>
            <w:right w:val="none" w:sz="0" w:space="0" w:color="auto"/>
          </w:divBdr>
          <w:divsChild>
            <w:div w:id="1740404245">
              <w:marLeft w:val="0"/>
              <w:marRight w:val="0"/>
              <w:marTop w:val="0"/>
              <w:marBottom w:val="0"/>
              <w:divBdr>
                <w:top w:val="none" w:sz="0" w:space="0" w:color="auto"/>
                <w:left w:val="none" w:sz="0" w:space="0" w:color="auto"/>
                <w:bottom w:val="none" w:sz="0" w:space="0" w:color="auto"/>
                <w:right w:val="none" w:sz="0" w:space="0" w:color="auto"/>
              </w:divBdr>
              <w:divsChild>
                <w:div w:id="16869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20524">
      <w:bodyDiv w:val="1"/>
      <w:marLeft w:val="0"/>
      <w:marRight w:val="0"/>
      <w:marTop w:val="0"/>
      <w:marBottom w:val="0"/>
      <w:divBdr>
        <w:top w:val="none" w:sz="0" w:space="0" w:color="auto"/>
        <w:left w:val="none" w:sz="0" w:space="0" w:color="auto"/>
        <w:bottom w:val="none" w:sz="0" w:space="0" w:color="auto"/>
        <w:right w:val="none" w:sz="0" w:space="0" w:color="auto"/>
      </w:divBdr>
      <w:divsChild>
        <w:div w:id="1080104800">
          <w:marLeft w:val="0"/>
          <w:marRight w:val="0"/>
          <w:marTop w:val="0"/>
          <w:marBottom w:val="405"/>
          <w:divBdr>
            <w:top w:val="none" w:sz="0" w:space="0" w:color="auto"/>
            <w:left w:val="none" w:sz="0" w:space="0" w:color="auto"/>
            <w:bottom w:val="none" w:sz="0" w:space="0" w:color="auto"/>
            <w:right w:val="none" w:sz="0" w:space="0" w:color="auto"/>
          </w:divBdr>
          <w:divsChild>
            <w:div w:id="835262571">
              <w:marLeft w:val="0"/>
              <w:marRight w:val="0"/>
              <w:marTop w:val="0"/>
              <w:marBottom w:val="0"/>
              <w:divBdr>
                <w:top w:val="none" w:sz="0" w:space="0" w:color="auto"/>
                <w:left w:val="none" w:sz="0" w:space="0" w:color="auto"/>
                <w:bottom w:val="none" w:sz="0" w:space="0" w:color="auto"/>
                <w:right w:val="none" w:sz="0" w:space="0" w:color="auto"/>
              </w:divBdr>
              <w:divsChild>
                <w:div w:id="2099133352">
                  <w:marLeft w:val="0"/>
                  <w:marRight w:val="0"/>
                  <w:marTop w:val="0"/>
                  <w:marBottom w:val="0"/>
                  <w:divBdr>
                    <w:top w:val="none" w:sz="0" w:space="0" w:color="auto"/>
                    <w:left w:val="none" w:sz="0" w:space="0" w:color="auto"/>
                    <w:bottom w:val="none" w:sz="0" w:space="0" w:color="auto"/>
                    <w:right w:val="none" w:sz="0" w:space="0" w:color="auto"/>
                  </w:divBdr>
                  <w:divsChild>
                    <w:div w:id="63518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7</Pages>
  <Words>2291</Words>
  <Characters>13520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11</cp:revision>
  <dcterms:created xsi:type="dcterms:W3CDTF">2020-05-21T08:48:00Z</dcterms:created>
  <dcterms:modified xsi:type="dcterms:W3CDTF">2020-05-23T14:52:00Z</dcterms:modified>
</cp:coreProperties>
</file>