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13E3" w14:textId="77777777" w:rsidR="00CF1FA9" w:rsidRPr="00391A06" w:rsidRDefault="00CF1FA9" w:rsidP="00BC144A">
      <w:pPr>
        <w:rPr>
          <w:rFonts w:ascii="Times New Roman" w:hAnsi="Times New Roman" w:cs="Times New Roman"/>
          <w:b/>
          <w:bCs/>
          <w:sz w:val="28"/>
          <w:szCs w:val="28"/>
          <w:shd w:val="clear" w:color="auto" w:fill="FFFFFF"/>
          <w:lang w:val="de-DE"/>
        </w:rPr>
      </w:pPr>
      <w:r w:rsidRPr="00391A06">
        <w:rPr>
          <w:rFonts w:ascii="Times New Roman" w:hAnsi="Times New Roman" w:cs="Times New Roman"/>
          <w:b/>
          <w:bCs/>
          <w:sz w:val="28"/>
          <w:szCs w:val="28"/>
          <w:shd w:val="clear" w:color="auto" w:fill="FFFFFF"/>
          <w:lang w:val="de-DE"/>
        </w:rPr>
        <w:t>Ein neuer Fachkräfteeinwanderungsgesetz</w:t>
      </w:r>
    </w:p>
    <w:p w14:paraId="03A5B965" w14:textId="77777777" w:rsidR="00CF1FA9" w:rsidRDefault="00314DDD" w:rsidP="00BC144A">
      <w:pPr>
        <w:rPr>
          <w:rFonts w:ascii="Times New Roman" w:hAnsi="Times New Roman" w:cs="Times New Roman"/>
          <w:sz w:val="28"/>
          <w:szCs w:val="28"/>
          <w:shd w:val="clear" w:color="auto" w:fill="FFFFFF"/>
        </w:rPr>
      </w:pPr>
      <w:r w:rsidRPr="00391A06">
        <w:rPr>
          <w:rFonts w:ascii="Times New Roman" w:hAnsi="Times New Roman" w:cs="Times New Roman"/>
          <w:sz w:val="28"/>
          <w:szCs w:val="28"/>
          <w:shd w:val="clear" w:color="auto" w:fill="FFFFFF"/>
        </w:rPr>
        <w:t>Nový zákon o přistěhovalectví kvalifikovaných pracovníků</w:t>
      </w:r>
    </w:p>
    <w:p w14:paraId="07C60793" w14:textId="77777777" w:rsidR="00C176B8" w:rsidRDefault="00C176B8" w:rsidP="00BC144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KS: </w:t>
      </w:r>
      <w:r>
        <w:rPr>
          <w:shd w:val="clear" w:color="auto" w:fill="FFFFFF"/>
        </w:rPr>
        <w:t xml:space="preserve">Nový zákon o pracovní </w:t>
      </w:r>
      <w:commentRangeStart w:id="0"/>
      <w:r>
        <w:rPr>
          <w:shd w:val="clear" w:color="auto" w:fill="FFFFFF"/>
        </w:rPr>
        <w:t>migraci</w:t>
      </w:r>
      <w:commentRangeEnd w:id="0"/>
      <w:r w:rsidR="008675F5">
        <w:rPr>
          <w:rStyle w:val="Odkaznakoment"/>
        </w:rPr>
        <w:commentReference w:id="0"/>
      </w:r>
    </w:p>
    <w:p w14:paraId="531D4880" w14:textId="77777777" w:rsidR="00C176B8" w:rsidRPr="00E34302" w:rsidRDefault="00C176B8" w:rsidP="00C176B8">
      <w:pPr>
        <w:rPr>
          <w:shd w:val="clear" w:color="auto" w:fill="FFFFFF"/>
        </w:rPr>
      </w:pPr>
      <w:r>
        <w:rPr>
          <w:rFonts w:ascii="Times New Roman" w:hAnsi="Times New Roman" w:cs="Times New Roman"/>
          <w:sz w:val="28"/>
          <w:szCs w:val="28"/>
          <w:shd w:val="clear" w:color="auto" w:fill="FFFFFF"/>
        </w:rPr>
        <w:t xml:space="preserve">IH: </w:t>
      </w:r>
      <w:r w:rsidRPr="00E34302">
        <w:rPr>
          <w:shd w:val="clear" w:color="auto" w:fill="FFFFFF"/>
        </w:rPr>
        <w:t>Nový zákon o přistěhovalectví kvalifikovaných pracovníků</w:t>
      </w:r>
    </w:p>
    <w:p w14:paraId="257335E3" w14:textId="77777777" w:rsidR="00C176B8" w:rsidRPr="00391A06" w:rsidRDefault="00C176B8" w:rsidP="00BC144A">
      <w:pPr>
        <w:rPr>
          <w:rFonts w:ascii="Times New Roman" w:hAnsi="Times New Roman" w:cs="Times New Roman"/>
          <w:sz w:val="28"/>
          <w:szCs w:val="28"/>
          <w:shd w:val="clear" w:color="auto" w:fill="FFFFFF"/>
        </w:rPr>
      </w:pPr>
    </w:p>
    <w:p w14:paraId="4FE701B5" w14:textId="77777777" w:rsidR="00314DDD" w:rsidRPr="00C176B8" w:rsidRDefault="00314DDD" w:rsidP="00BC144A">
      <w:pPr>
        <w:rPr>
          <w:rFonts w:ascii="Times New Roman" w:hAnsi="Times New Roman" w:cs="Times New Roman"/>
          <w:sz w:val="24"/>
          <w:szCs w:val="24"/>
          <w:shd w:val="clear" w:color="auto" w:fill="FFFFFF"/>
        </w:rPr>
      </w:pPr>
    </w:p>
    <w:p w14:paraId="6C395817" w14:textId="77777777" w:rsidR="00CF1FA9" w:rsidRPr="00391A06" w:rsidRDefault="00CF1FA9" w:rsidP="001A092C">
      <w:pPr>
        <w:pStyle w:val="Odstavecseseznamem"/>
        <w:numPr>
          <w:ilvl w:val="0"/>
          <w:numId w:val="1"/>
        </w:numPr>
        <w:rPr>
          <w:rFonts w:ascii="Times New Roman" w:hAnsi="Times New Roman" w:cs="Times New Roman"/>
          <w:b/>
          <w:bCs/>
          <w:sz w:val="24"/>
          <w:szCs w:val="24"/>
          <w:shd w:val="clear" w:color="auto" w:fill="FFFFFF"/>
          <w:lang w:val="de-DE"/>
        </w:rPr>
      </w:pPr>
      <w:r w:rsidRPr="00391A06">
        <w:rPr>
          <w:rFonts w:ascii="Times New Roman" w:hAnsi="Times New Roman" w:cs="Times New Roman"/>
          <w:b/>
          <w:bCs/>
          <w:sz w:val="24"/>
          <w:szCs w:val="24"/>
          <w:shd w:val="clear" w:color="auto" w:fill="FFFFFF"/>
          <w:lang w:val="de-DE"/>
        </w:rPr>
        <w:t xml:space="preserve">Der Mangel an Fachkräften betrifft branchenübergreifend Unternehmen in allen Größen: Es fehlen Handwerker, Ingenieure, Ärzte, Pflegekräfte und viele mehr. </w:t>
      </w:r>
    </w:p>
    <w:p w14:paraId="6EF5544D" w14:textId="77777777" w:rsidR="00314DDD" w:rsidRPr="00391A06" w:rsidRDefault="00314DDD" w:rsidP="00A256C2">
      <w:pPr>
        <w:pStyle w:val="Odstavecseseznamem"/>
        <w:rPr>
          <w:rFonts w:ascii="Times New Roman" w:hAnsi="Times New Roman" w:cs="Times New Roman"/>
          <w:sz w:val="24"/>
          <w:szCs w:val="24"/>
          <w:shd w:val="clear" w:color="auto" w:fill="FFFFFF"/>
        </w:rPr>
      </w:pPr>
    </w:p>
    <w:p w14:paraId="54B0082E" w14:textId="77777777" w:rsidR="00CF1FA9" w:rsidRDefault="00A256C2" w:rsidP="00A256C2">
      <w:pPr>
        <w:pStyle w:val="Odstavecseseznamem"/>
        <w:rPr>
          <w:rFonts w:ascii="Times New Roman" w:hAnsi="Times New Roman" w:cs="Times New Roman"/>
          <w:sz w:val="24"/>
          <w:szCs w:val="24"/>
          <w:shd w:val="clear" w:color="auto" w:fill="FFFFFF"/>
        </w:rPr>
      </w:pPr>
      <w:r w:rsidRPr="00391A06">
        <w:rPr>
          <w:rFonts w:ascii="Times New Roman" w:hAnsi="Times New Roman" w:cs="Times New Roman"/>
          <w:sz w:val="24"/>
          <w:szCs w:val="24"/>
          <w:shd w:val="clear" w:color="auto" w:fill="FFFFFF"/>
        </w:rPr>
        <w:t xml:space="preserve">Nedostatek </w:t>
      </w:r>
      <w:ins w:id="1" w:author="Zdeněk Mareček" w:date="2020-04-27T22:14:00Z">
        <w:r w:rsidR="00080A25">
          <w:rPr>
            <w:rFonts w:ascii="Times New Roman" w:hAnsi="Times New Roman" w:cs="Times New Roman"/>
            <w:sz w:val="24"/>
            <w:szCs w:val="24"/>
            <w:shd w:val="clear" w:color="auto" w:fill="FFFFFF"/>
          </w:rPr>
          <w:t xml:space="preserve">kvalifikovaných </w:t>
        </w:r>
      </w:ins>
      <w:r w:rsidRPr="00391A06">
        <w:rPr>
          <w:rFonts w:ascii="Times New Roman" w:hAnsi="Times New Roman" w:cs="Times New Roman"/>
          <w:sz w:val="24"/>
          <w:szCs w:val="24"/>
          <w:shd w:val="clear" w:color="auto" w:fill="FFFFFF"/>
        </w:rPr>
        <w:t>pracovní</w:t>
      </w:r>
      <w:r w:rsidR="00314DDD" w:rsidRPr="00391A06">
        <w:rPr>
          <w:rFonts w:ascii="Times New Roman" w:hAnsi="Times New Roman" w:cs="Times New Roman"/>
          <w:sz w:val="24"/>
          <w:szCs w:val="24"/>
          <w:shd w:val="clear" w:color="auto" w:fill="FFFFFF"/>
        </w:rPr>
        <w:t xml:space="preserve">ků </w:t>
      </w:r>
      <w:r w:rsidRPr="00391A06">
        <w:rPr>
          <w:rFonts w:ascii="Times New Roman" w:hAnsi="Times New Roman" w:cs="Times New Roman"/>
          <w:sz w:val="24"/>
          <w:szCs w:val="24"/>
          <w:shd w:val="clear" w:color="auto" w:fill="FFFFFF"/>
        </w:rPr>
        <w:t xml:space="preserve">se </w:t>
      </w:r>
      <w:del w:id="2" w:author="Zdeněk Mareček" w:date="2020-04-27T22:07:00Z">
        <w:r w:rsidR="00314DDD" w:rsidRPr="00391A06" w:rsidDel="008675F5">
          <w:rPr>
            <w:rFonts w:ascii="Times New Roman" w:hAnsi="Times New Roman" w:cs="Times New Roman"/>
            <w:sz w:val="24"/>
            <w:szCs w:val="24"/>
            <w:shd w:val="clear" w:color="auto" w:fill="FFFFFF"/>
          </w:rPr>
          <w:delText>velmi do</w:delText>
        </w:r>
      </w:del>
      <w:r w:rsidRPr="00391A06">
        <w:rPr>
          <w:rFonts w:ascii="Times New Roman" w:hAnsi="Times New Roman" w:cs="Times New Roman"/>
          <w:sz w:val="24"/>
          <w:szCs w:val="24"/>
          <w:shd w:val="clear" w:color="auto" w:fill="FFFFFF"/>
        </w:rPr>
        <w:t>týká podniků bez ohledu na oblast podnikání</w:t>
      </w:r>
      <w:ins w:id="3" w:author="Zdeněk Mareček" w:date="2020-04-27T22:06:00Z">
        <w:r w:rsidR="008675F5">
          <w:rPr>
            <w:rFonts w:ascii="Times New Roman" w:hAnsi="Times New Roman" w:cs="Times New Roman"/>
            <w:sz w:val="24"/>
            <w:szCs w:val="24"/>
            <w:shd w:val="clear" w:color="auto" w:fill="FFFFFF"/>
          </w:rPr>
          <w:t xml:space="preserve"> a velikost</w:t>
        </w:r>
      </w:ins>
      <w:r w:rsidRPr="00391A06">
        <w:rPr>
          <w:rFonts w:ascii="Times New Roman" w:hAnsi="Times New Roman" w:cs="Times New Roman"/>
          <w:sz w:val="24"/>
          <w:szCs w:val="24"/>
          <w:shd w:val="clear" w:color="auto" w:fill="FFFFFF"/>
        </w:rPr>
        <w:t xml:space="preserve">: chybí řemeslníci, inženýři, </w:t>
      </w:r>
      <w:del w:id="4" w:author="Zdeněk Mareček" w:date="2020-04-27T22:06:00Z">
        <w:r w:rsidRPr="00391A06" w:rsidDel="008675F5">
          <w:rPr>
            <w:rFonts w:ascii="Times New Roman" w:hAnsi="Times New Roman" w:cs="Times New Roman"/>
            <w:sz w:val="24"/>
            <w:szCs w:val="24"/>
            <w:shd w:val="clear" w:color="auto" w:fill="FFFFFF"/>
          </w:rPr>
          <w:delText>doktoři</w:delText>
        </w:r>
      </w:del>
      <w:ins w:id="5" w:author="Zdeněk Mareček" w:date="2020-04-27T22:06:00Z">
        <w:r w:rsidR="008675F5">
          <w:rPr>
            <w:rFonts w:ascii="Times New Roman" w:hAnsi="Times New Roman" w:cs="Times New Roman"/>
            <w:sz w:val="24"/>
            <w:szCs w:val="24"/>
            <w:shd w:val="clear" w:color="auto" w:fill="FFFFFF"/>
          </w:rPr>
          <w:t>léka</w:t>
        </w:r>
        <w:r w:rsidR="008675F5" w:rsidRPr="00391A06">
          <w:rPr>
            <w:rFonts w:ascii="Times New Roman" w:hAnsi="Times New Roman" w:cs="Times New Roman"/>
            <w:sz w:val="24"/>
            <w:szCs w:val="24"/>
            <w:shd w:val="clear" w:color="auto" w:fill="FFFFFF"/>
          </w:rPr>
          <w:t>ři</w:t>
        </w:r>
      </w:ins>
      <w:r w:rsidRPr="00391A06">
        <w:rPr>
          <w:rFonts w:ascii="Times New Roman" w:hAnsi="Times New Roman" w:cs="Times New Roman"/>
          <w:sz w:val="24"/>
          <w:szCs w:val="24"/>
          <w:shd w:val="clear" w:color="auto" w:fill="FFFFFF"/>
        </w:rPr>
        <w:t>, pečovatelé a</w:t>
      </w:r>
      <w:ins w:id="6" w:author="Zdeněk Mareček" w:date="2020-04-27T22:15:00Z">
        <w:r w:rsidR="00080A25">
          <w:rPr>
            <w:rFonts w:ascii="Times New Roman" w:hAnsi="Times New Roman" w:cs="Times New Roman"/>
            <w:sz w:val="24"/>
            <w:szCs w:val="24"/>
            <w:shd w:val="clear" w:color="auto" w:fill="FFFFFF"/>
          </w:rPr>
          <w:t xml:space="preserve"> mnoho dalších</w:t>
        </w:r>
      </w:ins>
      <w:del w:id="7" w:author="Zdeněk Mareček" w:date="2020-04-27T22:15:00Z">
        <w:r w:rsidRPr="00391A06" w:rsidDel="00080A25">
          <w:rPr>
            <w:rFonts w:ascii="Times New Roman" w:hAnsi="Times New Roman" w:cs="Times New Roman"/>
            <w:sz w:val="24"/>
            <w:szCs w:val="24"/>
            <w:shd w:val="clear" w:color="auto" w:fill="FFFFFF"/>
          </w:rPr>
          <w:delText>td</w:delText>
        </w:r>
      </w:del>
      <w:r w:rsidRPr="00391A06">
        <w:rPr>
          <w:rFonts w:ascii="Times New Roman" w:hAnsi="Times New Roman" w:cs="Times New Roman"/>
          <w:sz w:val="24"/>
          <w:szCs w:val="24"/>
          <w:shd w:val="clear" w:color="auto" w:fill="FFFFFF"/>
        </w:rPr>
        <w:t xml:space="preserve">. </w:t>
      </w:r>
    </w:p>
    <w:p w14:paraId="0036B072" w14:textId="77777777" w:rsidR="00C86A37" w:rsidRDefault="00C86A37" w:rsidP="00A256C2">
      <w:pPr>
        <w:pStyle w:val="Odstavecseseznamem"/>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KS:</w:t>
      </w:r>
      <w:r w:rsidR="00C176B8">
        <w:rPr>
          <w:rFonts w:ascii="Times New Roman" w:hAnsi="Times New Roman" w:cs="Times New Roman"/>
          <w:sz w:val="24"/>
          <w:szCs w:val="24"/>
          <w:shd w:val="clear" w:color="auto" w:fill="FFFFFF"/>
        </w:rPr>
        <w:t xml:space="preserve"> </w:t>
      </w:r>
      <w:r w:rsidR="00C176B8">
        <w:rPr>
          <w:shd w:val="clear" w:color="auto" w:fill="FFFFFF"/>
        </w:rPr>
        <w:t xml:space="preserve">Nedostatek </w:t>
      </w:r>
      <w:ins w:id="8" w:author="Zdeněk Mareček" w:date="2020-04-27T22:14:00Z">
        <w:r w:rsidR="00080A25">
          <w:rPr>
            <w:shd w:val="clear" w:color="auto" w:fill="FFFFFF"/>
          </w:rPr>
          <w:t xml:space="preserve">kvalifikovaných </w:t>
        </w:r>
      </w:ins>
      <w:r w:rsidR="00C176B8">
        <w:rPr>
          <w:shd w:val="clear" w:color="auto" w:fill="FFFFFF"/>
        </w:rPr>
        <w:t xml:space="preserve">pracovních sil zasáhl podniky všech odvětví a </w:t>
      </w:r>
      <w:del w:id="9" w:author="Zdeněk Mareček" w:date="2020-04-27T22:07:00Z">
        <w:r w:rsidR="00C176B8" w:rsidDel="008675F5">
          <w:rPr>
            <w:shd w:val="clear" w:color="auto" w:fill="FFFFFF"/>
          </w:rPr>
          <w:delText xml:space="preserve">všech </w:delText>
        </w:r>
      </w:del>
      <w:r w:rsidR="00C176B8">
        <w:rPr>
          <w:shd w:val="clear" w:color="auto" w:fill="FFFFFF"/>
        </w:rPr>
        <w:t xml:space="preserve">velikostí: </w:t>
      </w:r>
      <w:commentRangeStart w:id="10"/>
      <w:ins w:id="11" w:author="Zdeněk Mareček" w:date="2020-04-27T22:07:00Z">
        <w:r w:rsidR="008675F5">
          <w:rPr>
            <w:shd w:val="clear" w:color="auto" w:fill="FFFFFF"/>
          </w:rPr>
          <w:t>c</w:t>
        </w:r>
      </w:ins>
      <w:del w:id="12" w:author="Zdeněk Mareček" w:date="2020-04-27T22:07:00Z">
        <w:r w:rsidR="00C176B8" w:rsidDel="008675F5">
          <w:rPr>
            <w:shd w:val="clear" w:color="auto" w:fill="FFFFFF"/>
          </w:rPr>
          <w:delText>C</w:delText>
        </w:r>
      </w:del>
      <w:r w:rsidR="00C176B8">
        <w:rPr>
          <w:shd w:val="clear" w:color="auto" w:fill="FFFFFF"/>
        </w:rPr>
        <w:t>hybí</w:t>
      </w:r>
      <w:commentRangeEnd w:id="10"/>
      <w:r w:rsidR="008675F5">
        <w:rPr>
          <w:rStyle w:val="Odkaznakoment"/>
        </w:rPr>
        <w:commentReference w:id="10"/>
      </w:r>
      <w:r w:rsidR="00C176B8">
        <w:rPr>
          <w:shd w:val="clear" w:color="auto" w:fill="FFFFFF"/>
        </w:rPr>
        <w:t xml:space="preserve"> řemeslníci, inženýři, lékaři, pečovatelé a spousta dalších.</w:t>
      </w:r>
    </w:p>
    <w:p w14:paraId="4D1BAFD3" w14:textId="77777777" w:rsidR="00C86A37" w:rsidRPr="00391A06" w:rsidRDefault="00C86A37" w:rsidP="00A256C2">
      <w:pPr>
        <w:pStyle w:val="Odstavecseseznamem"/>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IH:</w:t>
      </w:r>
      <w:r w:rsidR="00C176B8">
        <w:rPr>
          <w:rFonts w:ascii="Times New Roman" w:hAnsi="Times New Roman" w:cs="Times New Roman"/>
          <w:sz w:val="24"/>
          <w:szCs w:val="24"/>
          <w:shd w:val="clear" w:color="auto" w:fill="FFFFFF"/>
        </w:rPr>
        <w:t xml:space="preserve"> </w:t>
      </w:r>
      <w:r w:rsidR="00C176B8" w:rsidRPr="006E64E5">
        <w:rPr>
          <w:shd w:val="clear" w:color="auto" w:fill="FFFFFF"/>
        </w:rPr>
        <w:t>Nedostatek kvalifikovaných pracovníků se týká společnost</w:t>
      </w:r>
      <w:ins w:id="13" w:author="Zdeněk Mareček" w:date="2020-04-27T22:14:00Z">
        <w:r w:rsidR="00080A25">
          <w:rPr>
            <w:shd w:val="clear" w:color="auto" w:fill="FFFFFF"/>
          </w:rPr>
          <w:t>í</w:t>
        </w:r>
      </w:ins>
      <w:del w:id="14" w:author="Zdeněk Mareček" w:date="2020-04-27T22:14:00Z">
        <w:r w:rsidR="00C176B8" w:rsidRPr="006E64E5" w:rsidDel="00080A25">
          <w:rPr>
            <w:shd w:val="clear" w:color="auto" w:fill="FFFFFF"/>
          </w:rPr>
          <w:delText>i</w:delText>
        </w:r>
      </w:del>
      <w:r w:rsidR="00C176B8" w:rsidRPr="006E64E5">
        <w:rPr>
          <w:shd w:val="clear" w:color="auto" w:fill="FFFFFF"/>
        </w:rPr>
        <w:t xml:space="preserve"> všech velikostí a odvětví: chybí řemeslníci, inženýři, lékaři</w:t>
      </w:r>
      <w:del w:id="15" w:author="Zdeněk Mareček" w:date="2020-04-27T22:15:00Z">
        <w:r w:rsidR="00C176B8" w:rsidRPr="006E64E5" w:rsidDel="00080A25">
          <w:rPr>
            <w:shd w:val="clear" w:color="auto" w:fill="FFFFFF"/>
          </w:rPr>
          <w:delText>, zdravotní sestry</w:delText>
        </w:r>
      </w:del>
      <w:ins w:id="16" w:author="Zdeněk Mareček" w:date="2020-04-27T22:15:00Z">
        <w:r w:rsidR="00080A25">
          <w:rPr>
            <w:shd w:val="clear" w:color="auto" w:fill="FFFFFF"/>
          </w:rPr>
          <w:t>pečovatelé</w:t>
        </w:r>
      </w:ins>
      <w:r w:rsidR="00C176B8" w:rsidRPr="006E64E5">
        <w:rPr>
          <w:shd w:val="clear" w:color="auto" w:fill="FFFFFF"/>
        </w:rPr>
        <w:t xml:space="preserve"> a mnoho dalších.</w:t>
      </w:r>
    </w:p>
    <w:p w14:paraId="3A350427" w14:textId="77777777" w:rsidR="00A256C2" w:rsidRPr="00391A06" w:rsidRDefault="00A256C2" w:rsidP="00A256C2">
      <w:pPr>
        <w:pStyle w:val="Odstavecseseznamem"/>
        <w:rPr>
          <w:rFonts w:ascii="Times New Roman" w:hAnsi="Times New Roman" w:cs="Times New Roman"/>
          <w:sz w:val="24"/>
          <w:szCs w:val="24"/>
          <w:shd w:val="clear" w:color="auto" w:fill="FFFFFF"/>
        </w:rPr>
      </w:pPr>
    </w:p>
    <w:p w14:paraId="1EED0D82" w14:textId="77777777" w:rsidR="00855DBF" w:rsidRPr="00391A06" w:rsidRDefault="00CF1FA9" w:rsidP="001A092C">
      <w:pPr>
        <w:pStyle w:val="Odstavecseseznamem"/>
        <w:numPr>
          <w:ilvl w:val="0"/>
          <w:numId w:val="1"/>
        </w:numPr>
        <w:rPr>
          <w:rFonts w:ascii="Times New Roman" w:hAnsi="Times New Roman" w:cs="Times New Roman"/>
          <w:b/>
          <w:bCs/>
          <w:sz w:val="24"/>
          <w:szCs w:val="24"/>
          <w:shd w:val="clear" w:color="auto" w:fill="FFFFFF"/>
          <w:lang w:val="de-DE"/>
        </w:rPr>
      </w:pPr>
      <w:r w:rsidRPr="00391A06">
        <w:rPr>
          <w:rFonts w:ascii="Times New Roman" w:hAnsi="Times New Roman" w:cs="Times New Roman"/>
          <w:b/>
          <w:bCs/>
          <w:sz w:val="24"/>
          <w:szCs w:val="24"/>
          <w:shd w:val="clear" w:color="auto" w:fill="FFFFFF"/>
          <w:lang w:val="de-DE"/>
        </w:rPr>
        <w:t>Um dieser Entwicklung auf dem Arbeitsmarkt nachhaltig entgegenzuwirken, ist am 1. März 2020 das Fachkräfteeinwanderungsgesetz in Kraft getreten.</w:t>
      </w:r>
    </w:p>
    <w:p w14:paraId="072BF6B1" w14:textId="44943D72" w:rsidR="00314DDD" w:rsidRPr="00391A06" w:rsidRDefault="00793785" w:rsidP="00A256C2">
      <w:pPr>
        <w:pStyle w:val="Odstavecseseznamem"/>
        <w:rPr>
          <w:rFonts w:ascii="Times New Roman" w:hAnsi="Times New Roman" w:cs="Times New Roman"/>
          <w:sz w:val="24"/>
          <w:szCs w:val="24"/>
          <w:shd w:val="clear" w:color="auto" w:fill="FFFFFF"/>
        </w:rPr>
      </w:pPr>
      <w:ins w:id="17" w:author="Zdeněk Mareček" w:date="2020-04-27T23:16:00Z">
        <w:r>
          <w:rPr>
            <w:rFonts w:ascii="Times New Roman" w:hAnsi="Times New Roman" w:cs="Times New Roman"/>
            <w:sz w:val="24"/>
            <w:szCs w:val="24"/>
            <w:shd w:val="clear" w:color="auto" w:fill="FFFFFF"/>
          </w:rPr>
          <w:t>P</w:t>
        </w:r>
        <w:r w:rsidRPr="00C176B8">
          <w:rPr>
            <w:rFonts w:ascii="Times New Roman" w:hAnsi="Times New Roman" w:cs="Times New Roman"/>
            <w:sz w:val="24"/>
            <w:szCs w:val="24"/>
            <w:shd w:val="clear" w:color="auto" w:fill="FFFFFF"/>
          </w:rPr>
          <w:t xml:space="preserve">roti tomuto vývoji na trhu </w:t>
        </w:r>
        <w:commentRangeStart w:id="18"/>
        <w:r w:rsidRPr="00C176B8">
          <w:rPr>
            <w:rFonts w:ascii="Times New Roman" w:hAnsi="Times New Roman" w:cs="Times New Roman"/>
            <w:sz w:val="24"/>
            <w:szCs w:val="24"/>
            <w:shd w:val="clear" w:color="auto" w:fill="FFFFFF"/>
          </w:rPr>
          <w:t>práce</w:t>
        </w:r>
        <w:commentRangeEnd w:id="18"/>
        <w:r>
          <w:rPr>
            <w:rStyle w:val="Odkaznakoment"/>
          </w:rPr>
          <w:commentReference w:id="18"/>
        </w:r>
        <w:r>
          <w:rPr>
            <w:rFonts w:ascii="Times New Roman" w:hAnsi="Times New Roman" w:cs="Times New Roman"/>
            <w:sz w:val="24"/>
            <w:szCs w:val="24"/>
            <w:shd w:val="clear" w:color="auto" w:fill="FFFFFF"/>
          </w:rPr>
          <w:t xml:space="preserve"> </w:t>
        </w:r>
        <w:r w:rsidRPr="00C176B8">
          <w:rPr>
            <w:rFonts w:ascii="Times New Roman" w:hAnsi="Times New Roman" w:cs="Times New Roman"/>
            <w:sz w:val="24"/>
            <w:szCs w:val="24"/>
            <w:shd w:val="clear" w:color="auto" w:fill="FFFFFF"/>
          </w:rPr>
          <w:t xml:space="preserve">má </w:t>
        </w:r>
      </w:ins>
      <w:ins w:id="19" w:author="Zdeněk Mareček" w:date="2020-04-27T23:17:00Z">
        <w:r>
          <w:rPr>
            <w:rFonts w:ascii="Times New Roman" w:hAnsi="Times New Roman" w:cs="Times New Roman"/>
            <w:sz w:val="24"/>
            <w:szCs w:val="24"/>
            <w:shd w:val="clear" w:color="auto" w:fill="FFFFFF"/>
          </w:rPr>
          <w:t xml:space="preserve">systematicky </w:t>
        </w:r>
      </w:ins>
      <w:ins w:id="20" w:author="Zdeněk Mareček" w:date="2020-04-27T23:16:00Z">
        <w:r w:rsidRPr="00C176B8">
          <w:rPr>
            <w:rFonts w:ascii="Times New Roman" w:hAnsi="Times New Roman" w:cs="Times New Roman"/>
            <w:sz w:val="24"/>
            <w:szCs w:val="24"/>
            <w:shd w:val="clear" w:color="auto" w:fill="FFFFFF"/>
          </w:rPr>
          <w:t xml:space="preserve">působit </w:t>
        </w:r>
      </w:ins>
      <w:ins w:id="21" w:author="Zdeněk Mareček" w:date="2020-04-27T23:17:00Z">
        <w:r w:rsidRPr="00C176B8">
          <w:rPr>
            <w:rFonts w:ascii="Times New Roman" w:hAnsi="Times New Roman" w:cs="Times New Roman"/>
            <w:sz w:val="24"/>
            <w:szCs w:val="24"/>
            <w:shd w:val="clear" w:color="auto" w:fill="FFFFFF"/>
          </w:rPr>
          <w:t>zákon o přistěhovalectví kvalifikovaných pracovníků</w:t>
        </w:r>
        <w:r>
          <w:rPr>
            <w:rFonts w:ascii="Times New Roman" w:hAnsi="Times New Roman" w:cs="Times New Roman"/>
            <w:sz w:val="24"/>
            <w:szCs w:val="24"/>
            <w:shd w:val="clear" w:color="auto" w:fill="FFFFFF"/>
          </w:rPr>
          <w:t xml:space="preserve">, který </w:t>
        </w:r>
        <w:r w:rsidRPr="00C176B8">
          <w:rPr>
            <w:rFonts w:ascii="Times New Roman" w:hAnsi="Times New Roman" w:cs="Times New Roman"/>
            <w:sz w:val="24"/>
            <w:szCs w:val="24"/>
            <w:shd w:val="clear" w:color="auto" w:fill="FFFFFF"/>
          </w:rPr>
          <w:t>vstoupil v</w:t>
        </w:r>
      </w:ins>
      <w:ins w:id="22" w:author="Zdeněk Mareček" w:date="2020-04-27T23:18:00Z">
        <w:r>
          <w:rPr>
            <w:rFonts w:ascii="Times New Roman" w:hAnsi="Times New Roman" w:cs="Times New Roman"/>
            <w:sz w:val="24"/>
            <w:szCs w:val="24"/>
            <w:shd w:val="clear" w:color="auto" w:fill="FFFFFF"/>
          </w:rPr>
          <w:t> </w:t>
        </w:r>
      </w:ins>
      <w:ins w:id="23" w:author="Zdeněk Mareček" w:date="2020-04-27T23:17:00Z">
        <w:r w:rsidRPr="00C176B8">
          <w:rPr>
            <w:rFonts w:ascii="Times New Roman" w:hAnsi="Times New Roman" w:cs="Times New Roman"/>
            <w:sz w:val="24"/>
            <w:szCs w:val="24"/>
            <w:shd w:val="clear" w:color="auto" w:fill="FFFFFF"/>
          </w:rPr>
          <w:t>platnost</w:t>
        </w:r>
      </w:ins>
      <w:ins w:id="24" w:author="Zdeněk Mareček" w:date="2020-04-27T23:18:00Z">
        <w:r>
          <w:rPr>
            <w:rFonts w:ascii="Times New Roman" w:hAnsi="Times New Roman" w:cs="Times New Roman"/>
            <w:sz w:val="24"/>
            <w:szCs w:val="24"/>
            <w:shd w:val="clear" w:color="auto" w:fill="FFFFFF"/>
          </w:rPr>
          <w:t xml:space="preserve"> </w:t>
        </w:r>
      </w:ins>
      <w:moveToRangeStart w:id="25" w:author="Zdeněk Mareček" w:date="2020-04-27T23:18:00Z" w:name="move38921900"/>
      <w:moveTo w:id="26" w:author="Zdeněk Mareček" w:date="2020-04-27T23:18:00Z">
        <w:r>
          <w:rPr>
            <w:rFonts w:ascii="Times New Roman" w:hAnsi="Times New Roman" w:cs="Times New Roman"/>
            <w:sz w:val="24"/>
            <w:szCs w:val="24"/>
            <w:shd w:val="clear" w:color="auto" w:fill="FFFFFF"/>
          </w:rPr>
          <w:t xml:space="preserve">1. </w:t>
        </w:r>
        <w:r w:rsidRPr="00C176B8">
          <w:rPr>
            <w:rFonts w:ascii="Times New Roman" w:hAnsi="Times New Roman" w:cs="Times New Roman"/>
            <w:sz w:val="24"/>
            <w:szCs w:val="24"/>
            <w:shd w:val="clear" w:color="auto" w:fill="FFFFFF"/>
          </w:rPr>
          <w:t>března 2020</w:t>
        </w:r>
      </w:moveTo>
      <w:moveToRangeEnd w:id="25"/>
      <w:ins w:id="27" w:author="Zdeněk Mareček" w:date="2020-04-27T23:18:00Z">
        <w:r>
          <w:rPr>
            <w:rFonts w:ascii="Times New Roman" w:hAnsi="Times New Roman" w:cs="Times New Roman"/>
            <w:sz w:val="24"/>
            <w:szCs w:val="24"/>
            <w:shd w:val="clear" w:color="auto" w:fill="FFFFFF"/>
          </w:rPr>
          <w:t>.</w:t>
        </w:r>
      </w:ins>
    </w:p>
    <w:p w14:paraId="3CA39C33" w14:textId="10D3A599" w:rsidR="00CF1FA9" w:rsidRPr="00C176B8" w:rsidRDefault="00C176B8" w:rsidP="00C176B8">
      <w:pPr>
        <w:rPr>
          <w:rFonts w:ascii="Times New Roman" w:hAnsi="Times New Roman" w:cs="Times New Roman"/>
          <w:sz w:val="24"/>
          <w:szCs w:val="24"/>
          <w:shd w:val="clear" w:color="auto" w:fill="FFFFFF"/>
        </w:rPr>
      </w:pPr>
      <w:moveFromRangeStart w:id="28" w:author="Zdeněk Mareček" w:date="2020-04-27T23:18:00Z" w:name="move38921900"/>
      <w:moveFrom w:id="29" w:author="Zdeněk Mareček" w:date="2020-04-27T23:18:00Z">
        <w:r w:rsidDel="00793785">
          <w:rPr>
            <w:rFonts w:ascii="Times New Roman" w:hAnsi="Times New Roman" w:cs="Times New Roman"/>
            <w:sz w:val="24"/>
            <w:szCs w:val="24"/>
            <w:shd w:val="clear" w:color="auto" w:fill="FFFFFF"/>
          </w:rPr>
          <w:t xml:space="preserve">1. </w:t>
        </w:r>
        <w:r w:rsidR="00A256C2" w:rsidRPr="00C176B8" w:rsidDel="00793785">
          <w:rPr>
            <w:rFonts w:ascii="Times New Roman" w:hAnsi="Times New Roman" w:cs="Times New Roman"/>
            <w:sz w:val="24"/>
            <w:szCs w:val="24"/>
            <w:shd w:val="clear" w:color="auto" w:fill="FFFFFF"/>
          </w:rPr>
          <w:t xml:space="preserve">března 2020 </w:t>
        </w:r>
      </w:moveFrom>
      <w:moveFromRangeEnd w:id="28"/>
      <w:del w:id="30" w:author="Zdeněk Mareček" w:date="2020-04-27T23:17:00Z">
        <w:r w:rsidR="00A256C2" w:rsidRPr="00C176B8" w:rsidDel="00793785">
          <w:rPr>
            <w:rFonts w:ascii="Times New Roman" w:hAnsi="Times New Roman" w:cs="Times New Roman"/>
            <w:sz w:val="24"/>
            <w:szCs w:val="24"/>
            <w:shd w:val="clear" w:color="auto" w:fill="FFFFFF"/>
          </w:rPr>
          <w:delText>vstoupil v platnost</w:delText>
        </w:r>
      </w:del>
      <w:del w:id="31" w:author="Zdeněk Mareček" w:date="2020-04-27T23:16:00Z">
        <w:r w:rsidR="00A256C2" w:rsidRPr="00C176B8" w:rsidDel="00793785">
          <w:rPr>
            <w:rFonts w:ascii="Times New Roman" w:hAnsi="Times New Roman" w:cs="Times New Roman"/>
            <w:sz w:val="24"/>
            <w:szCs w:val="24"/>
            <w:shd w:val="clear" w:color="auto" w:fill="FFFFFF"/>
          </w:rPr>
          <w:delText xml:space="preserve"> </w:delText>
        </w:r>
        <w:r w:rsidR="00314DDD" w:rsidRPr="00C176B8" w:rsidDel="00793785">
          <w:rPr>
            <w:rFonts w:ascii="Times New Roman" w:hAnsi="Times New Roman" w:cs="Times New Roman"/>
            <w:sz w:val="24"/>
            <w:szCs w:val="24"/>
            <w:shd w:val="clear" w:color="auto" w:fill="FFFFFF"/>
          </w:rPr>
          <w:delText>zákon o přistěhovalectví kvalifikovaných pracovníků</w:delText>
        </w:r>
      </w:del>
      <w:r w:rsidR="00A256C2" w:rsidRPr="00C176B8">
        <w:rPr>
          <w:rFonts w:ascii="Times New Roman" w:hAnsi="Times New Roman" w:cs="Times New Roman"/>
          <w:sz w:val="24"/>
          <w:szCs w:val="24"/>
          <w:shd w:val="clear" w:color="auto" w:fill="FFFFFF"/>
        </w:rPr>
        <w:t xml:space="preserve">, který </w:t>
      </w:r>
      <w:del w:id="32" w:author="Zdeněk Mareček" w:date="2020-04-27T23:16:00Z">
        <w:r w:rsidR="00A256C2" w:rsidRPr="00C176B8" w:rsidDel="00793785">
          <w:rPr>
            <w:rFonts w:ascii="Times New Roman" w:hAnsi="Times New Roman" w:cs="Times New Roman"/>
            <w:sz w:val="24"/>
            <w:szCs w:val="24"/>
            <w:shd w:val="clear" w:color="auto" w:fill="FFFFFF"/>
          </w:rPr>
          <w:delText xml:space="preserve">má působit </w:delText>
        </w:r>
        <w:r w:rsidR="00314DDD" w:rsidRPr="00C176B8" w:rsidDel="00793785">
          <w:rPr>
            <w:rFonts w:ascii="Times New Roman" w:hAnsi="Times New Roman" w:cs="Times New Roman"/>
            <w:sz w:val="24"/>
            <w:szCs w:val="24"/>
            <w:shd w:val="clear" w:color="auto" w:fill="FFFFFF"/>
          </w:rPr>
          <w:delText>trvale</w:delText>
        </w:r>
        <w:r w:rsidR="00A256C2" w:rsidRPr="00C176B8" w:rsidDel="00793785">
          <w:rPr>
            <w:rFonts w:ascii="Times New Roman" w:hAnsi="Times New Roman" w:cs="Times New Roman"/>
            <w:sz w:val="24"/>
            <w:szCs w:val="24"/>
            <w:shd w:val="clear" w:color="auto" w:fill="FFFFFF"/>
          </w:rPr>
          <w:delText xml:space="preserve"> proti tomuto vývoji na trhu </w:delText>
        </w:r>
        <w:commentRangeStart w:id="33"/>
        <w:r w:rsidR="00A256C2" w:rsidRPr="00C176B8" w:rsidDel="00793785">
          <w:rPr>
            <w:rFonts w:ascii="Times New Roman" w:hAnsi="Times New Roman" w:cs="Times New Roman"/>
            <w:sz w:val="24"/>
            <w:szCs w:val="24"/>
            <w:shd w:val="clear" w:color="auto" w:fill="FFFFFF"/>
          </w:rPr>
          <w:delText>práce</w:delText>
        </w:r>
        <w:commentRangeEnd w:id="33"/>
        <w:r w:rsidR="0085749A" w:rsidDel="00793785">
          <w:rPr>
            <w:rStyle w:val="Odkaznakoment"/>
          </w:rPr>
          <w:commentReference w:id="33"/>
        </w:r>
        <w:r w:rsidR="00A256C2" w:rsidRPr="00C176B8" w:rsidDel="00793785">
          <w:rPr>
            <w:rFonts w:ascii="Times New Roman" w:hAnsi="Times New Roman" w:cs="Times New Roman"/>
            <w:sz w:val="24"/>
            <w:szCs w:val="24"/>
            <w:shd w:val="clear" w:color="auto" w:fill="FFFFFF"/>
          </w:rPr>
          <w:delText>.</w:delText>
        </w:r>
      </w:del>
    </w:p>
    <w:p w14:paraId="6BAC1755" w14:textId="1AA2FE66" w:rsidR="00961583" w:rsidRDefault="00C176B8" w:rsidP="00961583">
      <w:pPr>
        <w:spacing w:after="0" w:line="240" w:lineRule="auto"/>
      </w:pPr>
      <w:r w:rsidRPr="00C176B8">
        <w:rPr>
          <w:rFonts w:ascii="Times New Roman" w:hAnsi="Times New Roman" w:cs="Times New Roman"/>
          <w:sz w:val="24"/>
          <w:szCs w:val="24"/>
          <w:shd w:val="clear" w:color="auto" w:fill="FFFFFF"/>
        </w:rPr>
        <w:t>KS:</w:t>
      </w:r>
      <w:r>
        <w:rPr>
          <w:rFonts w:ascii="Times New Roman" w:hAnsi="Times New Roman" w:cs="Times New Roman"/>
          <w:sz w:val="24"/>
          <w:szCs w:val="24"/>
          <w:shd w:val="clear" w:color="auto" w:fill="FFFFFF"/>
        </w:rPr>
        <w:t xml:space="preserve"> </w:t>
      </w:r>
      <w:r w:rsidR="00961583">
        <w:t xml:space="preserve">Aby </w:t>
      </w:r>
      <w:del w:id="34" w:author="Zdeněk Mareček" w:date="2020-04-27T23:18:00Z">
        <w:r w:rsidR="00961583" w:rsidDel="00793785">
          <w:delText>došlo k </w:delText>
        </w:r>
      </w:del>
      <w:ins w:id="35" w:author="Zdeněk Mareček" w:date="2020-04-27T23:18:00Z">
        <w:r w:rsidR="00793785">
          <w:t> </w:t>
        </w:r>
      </w:ins>
      <w:del w:id="36" w:author="Zdeněk Mareček" w:date="2020-04-27T23:18:00Z">
        <w:r w:rsidR="00961583" w:rsidDel="00793785">
          <w:delText>zabránění</w:delText>
        </w:r>
      </w:del>
      <w:ins w:id="37" w:author="Zdeněk Mareček" w:date="2020-04-27T23:18:00Z">
        <w:r w:rsidR="00793785">
          <w:t xml:space="preserve">se </w:t>
        </w:r>
      </w:ins>
      <w:del w:id="38" w:author="Zdeněk Mareček" w:date="2020-04-27T23:18:00Z">
        <w:r w:rsidR="00961583" w:rsidDel="00793785">
          <w:delText xml:space="preserve"> takového </w:delText>
        </w:r>
      </w:del>
      <w:ins w:id="39" w:author="Zdeněk Mareček" w:date="2020-04-27T23:21:00Z">
        <w:r w:rsidR="00793785">
          <w:t xml:space="preserve"> se </w:t>
        </w:r>
      </w:ins>
      <w:ins w:id="40" w:author="Zdeněk Mareček" w:date="2020-04-27T23:18:00Z">
        <w:r w:rsidR="00793785">
          <w:t xml:space="preserve">tomuto nepříznivému </w:t>
        </w:r>
      </w:ins>
      <w:r w:rsidR="00961583">
        <w:t>vývoj</w:t>
      </w:r>
      <w:ins w:id="41" w:author="Zdeněk Mareček" w:date="2020-04-27T23:20:00Z">
        <w:r w:rsidR="00793785">
          <w:t>i</w:t>
        </w:r>
      </w:ins>
      <w:del w:id="42" w:author="Zdeněk Mareček" w:date="2020-04-27T23:18:00Z">
        <w:r w:rsidR="00961583" w:rsidDel="00793785">
          <w:delText>e</w:delText>
        </w:r>
      </w:del>
      <w:r w:rsidR="00961583">
        <w:t xml:space="preserve"> na </w:t>
      </w:r>
      <w:del w:id="43" w:author="Zdeněk Mareček" w:date="2020-04-27T23:19:00Z">
        <w:r w:rsidR="00961583" w:rsidDel="00793785">
          <w:delText xml:space="preserve">pracovním </w:delText>
        </w:r>
      </w:del>
      <w:r w:rsidR="00961583">
        <w:t>trhu</w:t>
      </w:r>
      <w:ins w:id="44" w:author="Zdeněk Mareček" w:date="2020-04-27T23:20:00Z">
        <w:r w:rsidR="00793785">
          <w:t xml:space="preserve"> </w:t>
        </w:r>
        <w:commentRangeStart w:id="45"/>
        <w:r w:rsidR="00793785">
          <w:t>práce</w:t>
        </w:r>
      </w:ins>
      <w:commentRangeEnd w:id="45"/>
      <w:ins w:id="46" w:author="Zdeněk Mareček" w:date="2020-04-27T23:21:00Z">
        <w:r w:rsidR="00793785">
          <w:rPr>
            <w:rStyle w:val="Odkaznakoment"/>
          </w:rPr>
          <w:commentReference w:id="45"/>
        </w:r>
      </w:ins>
      <w:ins w:id="47" w:author="Zdeněk Mareček" w:date="2020-04-27T23:20:00Z">
        <w:r w:rsidR="00793785">
          <w:t xml:space="preserve"> předcházelo</w:t>
        </w:r>
      </w:ins>
      <w:r w:rsidR="00961583">
        <w:t xml:space="preserve">, vstoupil 1. března 2020 v platnost nový zákon o </w:t>
      </w:r>
      <w:del w:id="48" w:author="Zdeněk Mareček" w:date="2020-04-27T23:20:00Z">
        <w:r w:rsidR="00961583" w:rsidDel="00793785">
          <w:delText>pracovní migraci</w:delText>
        </w:r>
      </w:del>
      <w:ins w:id="49" w:author="Zdeněk Mareček" w:date="2020-04-27T23:20:00Z">
        <w:r w:rsidR="00793785">
          <w:t>přistěhovalectví kvalifikovaných pracovníků</w:t>
        </w:r>
      </w:ins>
      <w:r w:rsidR="00961583">
        <w:t>.</w:t>
      </w:r>
    </w:p>
    <w:p w14:paraId="44080AAB" w14:textId="77777777" w:rsidR="00C176B8" w:rsidRPr="00BF42A6" w:rsidRDefault="00961583" w:rsidP="00C176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IH: </w:t>
      </w:r>
      <w:r w:rsidR="00BF42A6" w:rsidRPr="00BF42A6">
        <w:rPr>
          <w:rFonts w:ascii="Times New Roman" w:hAnsi="Times New Roman" w:cs="Times New Roman"/>
          <w:sz w:val="24"/>
          <w:szCs w:val="24"/>
          <w:shd w:val="clear" w:color="auto" w:fill="FFFFFF"/>
        </w:rPr>
        <w:t>Aby se tento vývoj na trhu práce dlouhodobě vyrovnal, vstoupil v platnost 1. března 2020 zákon o přistěhovalectví kvalifikovaných pracovníků.</w:t>
      </w:r>
    </w:p>
    <w:p w14:paraId="038E2674" w14:textId="77777777" w:rsidR="00A256C2" w:rsidRPr="00391A06" w:rsidRDefault="00A256C2" w:rsidP="00A256C2">
      <w:pPr>
        <w:pStyle w:val="Odstavecseseznamem"/>
        <w:rPr>
          <w:rFonts w:ascii="Times New Roman" w:hAnsi="Times New Roman" w:cs="Times New Roman"/>
          <w:sz w:val="24"/>
          <w:szCs w:val="24"/>
          <w:shd w:val="clear" w:color="auto" w:fill="FFFFFF"/>
        </w:rPr>
      </w:pPr>
    </w:p>
    <w:p w14:paraId="7F65EBEE" w14:textId="77777777" w:rsidR="00CF1FA9" w:rsidRPr="00391A06" w:rsidRDefault="00CF1FA9" w:rsidP="001A092C">
      <w:pPr>
        <w:pStyle w:val="Odstavecseseznamem"/>
        <w:numPr>
          <w:ilvl w:val="0"/>
          <w:numId w:val="1"/>
        </w:numPr>
        <w:rPr>
          <w:rFonts w:ascii="Times New Roman" w:hAnsi="Times New Roman" w:cs="Times New Roman"/>
          <w:b/>
          <w:bCs/>
          <w:sz w:val="24"/>
          <w:szCs w:val="24"/>
          <w:shd w:val="clear" w:color="auto" w:fill="FFFFFF"/>
          <w:lang w:val="de-DE"/>
        </w:rPr>
      </w:pPr>
      <w:r w:rsidRPr="00391A06">
        <w:rPr>
          <w:rFonts w:ascii="Times New Roman" w:hAnsi="Times New Roman" w:cs="Times New Roman"/>
          <w:b/>
          <w:bCs/>
          <w:sz w:val="24"/>
          <w:szCs w:val="24"/>
          <w:shd w:val="clear" w:color="auto" w:fill="FFFFFF"/>
          <w:lang w:val="de-DE"/>
        </w:rPr>
        <w:t xml:space="preserve">Fachkräfte aus Nicht-EU-Ländern hatten bislang nur mit akademischer Ausbildung unbeschränkten Arbeitsmarktzugang. </w:t>
      </w:r>
    </w:p>
    <w:p w14:paraId="041907B8" w14:textId="77777777" w:rsidR="00314DDD" w:rsidRPr="00391A06" w:rsidRDefault="00314DDD" w:rsidP="00A256C2">
      <w:pPr>
        <w:pStyle w:val="Odstavecseseznamem"/>
        <w:rPr>
          <w:rFonts w:ascii="Times New Roman" w:hAnsi="Times New Roman" w:cs="Times New Roman"/>
          <w:sz w:val="24"/>
          <w:szCs w:val="24"/>
          <w:shd w:val="clear" w:color="auto" w:fill="FFFFFF"/>
        </w:rPr>
      </w:pPr>
    </w:p>
    <w:p w14:paraId="4F49D3DE" w14:textId="47458282" w:rsidR="00CF1FA9" w:rsidRDefault="00A256C2" w:rsidP="00A256C2">
      <w:pPr>
        <w:pStyle w:val="Odstavecseseznamem"/>
        <w:rPr>
          <w:rFonts w:ascii="Times New Roman" w:hAnsi="Times New Roman" w:cs="Times New Roman"/>
          <w:sz w:val="24"/>
          <w:szCs w:val="24"/>
          <w:shd w:val="clear" w:color="auto" w:fill="FFFFFF"/>
        </w:rPr>
      </w:pPr>
      <w:r w:rsidRPr="00391A06">
        <w:rPr>
          <w:rFonts w:ascii="Times New Roman" w:hAnsi="Times New Roman" w:cs="Times New Roman"/>
          <w:sz w:val="24"/>
          <w:szCs w:val="24"/>
          <w:shd w:val="clear" w:color="auto" w:fill="FFFFFF"/>
        </w:rPr>
        <w:t>Pracovn</w:t>
      </w:r>
      <w:r w:rsidR="00314DDD" w:rsidRPr="00391A06">
        <w:rPr>
          <w:rFonts w:ascii="Times New Roman" w:hAnsi="Times New Roman" w:cs="Times New Roman"/>
          <w:sz w:val="24"/>
          <w:szCs w:val="24"/>
          <w:shd w:val="clear" w:color="auto" w:fill="FFFFFF"/>
        </w:rPr>
        <w:t>íci</w:t>
      </w:r>
      <w:r w:rsidRPr="00391A06">
        <w:rPr>
          <w:rFonts w:ascii="Times New Roman" w:hAnsi="Times New Roman" w:cs="Times New Roman"/>
          <w:sz w:val="24"/>
          <w:szCs w:val="24"/>
          <w:shd w:val="clear" w:color="auto" w:fill="FFFFFF"/>
        </w:rPr>
        <w:t xml:space="preserve"> ze zemí mimo Evropskou </w:t>
      </w:r>
      <w:del w:id="50" w:author="Zdeněk Mareček" w:date="2020-04-27T23:22:00Z">
        <w:r w:rsidRPr="00391A06" w:rsidDel="00793785">
          <w:rPr>
            <w:rFonts w:ascii="Times New Roman" w:hAnsi="Times New Roman" w:cs="Times New Roman"/>
            <w:sz w:val="24"/>
            <w:szCs w:val="24"/>
            <w:shd w:val="clear" w:color="auto" w:fill="FFFFFF"/>
          </w:rPr>
          <w:delText>U</w:delText>
        </w:r>
      </w:del>
      <w:ins w:id="51" w:author="Zdeněk Mareček" w:date="2020-04-27T23:22:00Z">
        <w:r w:rsidR="00793785">
          <w:rPr>
            <w:rFonts w:ascii="Times New Roman" w:hAnsi="Times New Roman" w:cs="Times New Roman"/>
            <w:sz w:val="24"/>
            <w:szCs w:val="24"/>
            <w:shd w:val="clear" w:color="auto" w:fill="FFFFFF"/>
          </w:rPr>
          <w:t>u</w:t>
        </w:r>
      </w:ins>
      <w:r w:rsidRPr="00391A06">
        <w:rPr>
          <w:rFonts w:ascii="Times New Roman" w:hAnsi="Times New Roman" w:cs="Times New Roman"/>
          <w:sz w:val="24"/>
          <w:szCs w:val="24"/>
          <w:shd w:val="clear" w:color="auto" w:fill="FFFFFF"/>
        </w:rPr>
        <w:t>nii měli dosud neomezený přístup na trh práce pouze s akademickým vzděláním.</w:t>
      </w:r>
    </w:p>
    <w:p w14:paraId="5E51C410" w14:textId="06249A6C" w:rsidR="00BF42A6" w:rsidRDefault="00BF42A6" w:rsidP="00A256C2">
      <w:pPr>
        <w:pStyle w:val="Odstavecseseznamem"/>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KS: </w:t>
      </w:r>
      <w:r>
        <w:rPr>
          <w:shd w:val="clear" w:color="auto" w:fill="FFFFFF"/>
        </w:rPr>
        <w:t xml:space="preserve">Pracovníci ze zemí mimo EU měli doposud </w:t>
      </w:r>
      <w:commentRangeStart w:id="52"/>
      <w:ins w:id="53" w:author="Zdeněk Mareček" w:date="2020-04-27T23:23:00Z">
        <w:r w:rsidR="00793785">
          <w:rPr>
            <w:shd w:val="clear" w:color="auto" w:fill="FFFFFF"/>
          </w:rPr>
          <w:t>ne</w:t>
        </w:r>
      </w:ins>
      <w:r>
        <w:rPr>
          <w:shd w:val="clear" w:color="auto" w:fill="FFFFFF"/>
        </w:rPr>
        <w:t>omezený</w:t>
      </w:r>
      <w:commentRangeEnd w:id="52"/>
      <w:r w:rsidR="00793785">
        <w:rPr>
          <w:rStyle w:val="Odkaznakoment"/>
        </w:rPr>
        <w:commentReference w:id="52"/>
      </w:r>
      <w:r>
        <w:rPr>
          <w:shd w:val="clear" w:color="auto" w:fill="FFFFFF"/>
        </w:rPr>
        <w:t xml:space="preserve"> přístup na pracovní trh pouze s akademickým vzděláním.</w:t>
      </w:r>
    </w:p>
    <w:p w14:paraId="01DB808B" w14:textId="26AAE2CD" w:rsidR="00BF42A6" w:rsidRPr="006E64E5" w:rsidRDefault="00BF42A6" w:rsidP="00BF42A6">
      <w:pPr>
        <w:pStyle w:val="Odstavecseseznamem"/>
        <w:rPr>
          <w:shd w:val="clear" w:color="auto" w:fill="FFFFFF"/>
        </w:rPr>
      </w:pPr>
      <w:r>
        <w:rPr>
          <w:rFonts w:ascii="Times New Roman" w:hAnsi="Times New Roman" w:cs="Times New Roman"/>
          <w:sz w:val="24"/>
          <w:szCs w:val="24"/>
          <w:shd w:val="clear" w:color="auto" w:fill="FFFFFF"/>
        </w:rPr>
        <w:t>IH:</w:t>
      </w:r>
      <w:r w:rsidRPr="00BF42A6">
        <w:rPr>
          <w:shd w:val="clear" w:color="auto" w:fill="FFFFFF"/>
        </w:rPr>
        <w:t xml:space="preserve"> </w:t>
      </w:r>
      <w:r w:rsidRPr="006E64E5">
        <w:rPr>
          <w:shd w:val="clear" w:color="auto" w:fill="FFFFFF"/>
        </w:rPr>
        <w:t>Kvalifikovaní pracovníci mimo zemí EU měli do</w:t>
      </w:r>
      <w:ins w:id="54" w:author="Zdeněk Mareček" w:date="2020-04-27T23:24:00Z">
        <w:r w:rsidR="00793785">
          <w:rPr>
            <w:shd w:val="clear" w:color="auto" w:fill="FFFFFF"/>
          </w:rPr>
          <w:t>sud</w:t>
        </w:r>
      </w:ins>
      <w:del w:id="55" w:author="Zdeněk Mareček" w:date="2020-04-27T23:24:00Z">
        <w:r w:rsidRPr="006E64E5" w:rsidDel="00793785">
          <w:rPr>
            <w:shd w:val="clear" w:color="auto" w:fill="FFFFFF"/>
          </w:rPr>
          <w:delText>teď</w:delText>
        </w:r>
      </w:del>
      <w:r w:rsidRPr="006E64E5">
        <w:rPr>
          <w:shd w:val="clear" w:color="auto" w:fill="FFFFFF"/>
        </w:rPr>
        <w:t xml:space="preserve"> neomezený přístup na trh práce pouze s akademickým vzdělaním. </w:t>
      </w:r>
    </w:p>
    <w:p w14:paraId="5CDF0918" w14:textId="77777777" w:rsidR="00BF42A6" w:rsidRPr="00391A06" w:rsidRDefault="00BF42A6" w:rsidP="00A256C2">
      <w:pPr>
        <w:pStyle w:val="Odstavecseseznamem"/>
        <w:rPr>
          <w:rFonts w:ascii="Times New Roman" w:hAnsi="Times New Roman" w:cs="Times New Roman"/>
          <w:sz w:val="24"/>
          <w:szCs w:val="24"/>
          <w:shd w:val="clear" w:color="auto" w:fill="FFFFFF"/>
        </w:rPr>
      </w:pPr>
    </w:p>
    <w:p w14:paraId="736CCB30" w14:textId="77777777" w:rsidR="00A256C2" w:rsidRDefault="00A256C2" w:rsidP="00A256C2">
      <w:pPr>
        <w:pStyle w:val="Odstavecseseznamem"/>
        <w:rPr>
          <w:rFonts w:ascii="Times New Roman" w:hAnsi="Times New Roman" w:cs="Times New Roman"/>
          <w:sz w:val="24"/>
          <w:szCs w:val="24"/>
          <w:shd w:val="clear" w:color="auto" w:fill="FFFFFF"/>
        </w:rPr>
      </w:pPr>
    </w:p>
    <w:p w14:paraId="2FBBEFBE" w14:textId="77777777" w:rsidR="00BF42A6" w:rsidRPr="00391A06" w:rsidRDefault="00BF42A6" w:rsidP="00A256C2">
      <w:pPr>
        <w:pStyle w:val="Odstavecseseznamem"/>
        <w:rPr>
          <w:rFonts w:ascii="Times New Roman" w:hAnsi="Times New Roman" w:cs="Times New Roman"/>
          <w:sz w:val="24"/>
          <w:szCs w:val="24"/>
          <w:shd w:val="clear" w:color="auto" w:fill="FFFFFF"/>
        </w:rPr>
      </w:pPr>
    </w:p>
    <w:p w14:paraId="57E916E0" w14:textId="77777777" w:rsidR="00CF1FA9" w:rsidRPr="00391A06" w:rsidRDefault="00CF1FA9" w:rsidP="00BC144A">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shd w:val="clear" w:color="auto" w:fill="FFFFFF"/>
          <w:lang w:val="de-DE"/>
        </w:rPr>
        <w:t xml:space="preserve">Künftig können auch Fachkräfte mit einer ausländischen beruflichen Qualifikation in allen Berufen ein Visum oder einen </w:t>
      </w:r>
      <w:r w:rsidRPr="00793785">
        <w:rPr>
          <w:rFonts w:ascii="Times New Roman" w:hAnsi="Times New Roman" w:cs="Times New Roman"/>
          <w:sz w:val="24"/>
          <w:szCs w:val="24"/>
          <w:shd w:val="clear" w:color="auto" w:fill="FFFFFF"/>
          <w:lang w:val="de-DE"/>
          <w:rPrChange w:id="56" w:author="Zdeněk Mareček" w:date="2020-04-27T23:24:00Z">
            <w:rPr>
              <w:rFonts w:ascii="Times New Roman" w:hAnsi="Times New Roman" w:cs="Times New Roman"/>
              <w:b/>
              <w:bCs/>
              <w:sz w:val="24"/>
              <w:szCs w:val="24"/>
              <w:shd w:val="clear" w:color="auto" w:fill="FFFFFF"/>
              <w:lang w:val="de-DE"/>
            </w:rPr>
          </w:rPrChange>
        </w:rPr>
        <w:t>Aufenthaltstitel</w:t>
      </w:r>
      <w:r w:rsidRPr="00391A06">
        <w:rPr>
          <w:rFonts w:ascii="Times New Roman" w:hAnsi="Times New Roman" w:cs="Times New Roman"/>
          <w:b/>
          <w:bCs/>
          <w:sz w:val="24"/>
          <w:szCs w:val="24"/>
          <w:shd w:val="clear" w:color="auto" w:fill="FFFFFF"/>
          <w:lang w:val="de-DE"/>
        </w:rPr>
        <w:t xml:space="preserve"> zur Beschäftigung erhalten, es entfällt die Beschränkung auf Engpassberufe. </w:t>
      </w:r>
    </w:p>
    <w:p w14:paraId="241F7AD3" w14:textId="77777777" w:rsidR="00314DDD" w:rsidRPr="00391A06" w:rsidRDefault="00314DDD" w:rsidP="00314DDD">
      <w:pPr>
        <w:pStyle w:val="Odstavecseseznamem"/>
        <w:rPr>
          <w:rFonts w:ascii="Times New Roman" w:hAnsi="Times New Roman" w:cs="Times New Roman"/>
          <w:b/>
          <w:bCs/>
          <w:sz w:val="24"/>
          <w:szCs w:val="24"/>
          <w:lang w:val="de-DE"/>
        </w:rPr>
      </w:pPr>
    </w:p>
    <w:p w14:paraId="66B7B642" w14:textId="7F82B0F7" w:rsidR="00A256C2" w:rsidRPr="00391A06" w:rsidRDefault="00A256C2" w:rsidP="00A256C2">
      <w:pPr>
        <w:pStyle w:val="Odstavecseseznamem"/>
        <w:rPr>
          <w:rFonts w:ascii="Times New Roman" w:hAnsi="Times New Roman" w:cs="Times New Roman"/>
          <w:sz w:val="24"/>
          <w:szCs w:val="24"/>
          <w:shd w:val="clear" w:color="auto" w:fill="FFFFFF"/>
        </w:rPr>
      </w:pPr>
      <w:r w:rsidRPr="00391A06">
        <w:rPr>
          <w:rFonts w:ascii="Times New Roman" w:hAnsi="Times New Roman" w:cs="Times New Roman"/>
          <w:sz w:val="24"/>
          <w:szCs w:val="24"/>
          <w:shd w:val="clear" w:color="auto" w:fill="FFFFFF"/>
        </w:rPr>
        <w:t xml:space="preserve">V budoucnu mohou </w:t>
      </w:r>
      <w:r w:rsidR="00BC37D0" w:rsidRPr="00391A06">
        <w:rPr>
          <w:rFonts w:ascii="Times New Roman" w:hAnsi="Times New Roman" w:cs="Times New Roman"/>
          <w:sz w:val="24"/>
          <w:szCs w:val="24"/>
          <w:shd w:val="clear" w:color="auto" w:fill="FFFFFF"/>
        </w:rPr>
        <w:t xml:space="preserve">také pracovníci se zahraniční </w:t>
      </w:r>
      <w:del w:id="57" w:author="Zdeněk Mareček" w:date="2020-04-27T23:54:00Z">
        <w:r w:rsidR="00BC37D0" w:rsidRPr="00391A06" w:rsidDel="005B2BCD">
          <w:rPr>
            <w:rFonts w:ascii="Times New Roman" w:hAnsi="Times New Roman" w:cs="Times New Roman"/>
            <w:sz w:val="24"/>
            <w:szCs w:val="24"/>
            <w:shd w:val="clear" w:color="auto" w:fill="FFFFFF"/>
          </w:rPr>
          <w:delText xml:space="preserve">pracovní </w:delText>
        </w:r>
      </w:del>
      <w:ins w:id="58" w:author="Zdeněk Mareček" w:date="2020-04-27T23:54:00Z">
        <w:r w:rsidR="005B2BCD">
          <w:rPr>
            <w:rFonts w:ascii="Times New Roman" w:hAnsi="Times New Roman" w:cs="Times New Roman"/>
            <w:sz w:val="24"/>
            <w:szCs w:val="24"/>
            <w:shd w:val="clear" w:color="auto" w:fill="FFFFFF"/>
          </w:rPr>
          <w:t>profesn</w:t>
        </w:r>
        <w:r w:rsidR="005B2BCD" w:rsidRPr="00391A06">
          <w:rPr>
            <w:rFonts w:ascii="Times New Roman" w:hAnsi="Times New Roman" w:cs="Times New Roman"/>
            <w:sz w:val="24"/>
            <w:szCs w:val="24"/>
            <w:shd w:val="clear" w:color="auto" w:fill="FFFFFF"/>
          </w:rPr>
          <w:t xml:space="preserve">í </w:t>
        </w:r>
      </w:ins>
      <w:r w:rsidR="00BC37D0" w:rsidRPr="00391A06">
        <w:rPr>
          <w:rFonts w:ascii="Times New Roman" w:hAnsi="Times New Roman" w:cs="Times New Roman"/>
          <w:sz w:val="24"/>
          <w:szCs w:val="24"/>
          <w:shd w:val="clear" w:color="auto" w:fill="FFFFFF"/>
        </w:rPr>
        <w:t xml:space="preserve">kvalifikací ve všech </w:t>
      </w:r>
      <w:r w:rsidR="00723071" w:rsidRPr="00391A06">
        <w:rPr>
          <w:rFonts w:ascii="Times New Roman" w:hAnsi="Times New Roman" w:cs="Times New Roman"/>
          <w:sz w:val="24"/>
          <w:szCs w:val="24"/>
          <w:shd w:val="clear" w:color="auto" w:fill="FFFFFF"/>
        </w:rPr>
        <w:t>profesích</w:t>
      </w:r>
      <w:r w:rsidR="00BC37D0" w:rsidRPr="00391A06">
        <w:rPr>
          <w:rFonts w:ascii="Times New Roman" w:hAnsi="Times New Roman" w:cs="Times New Roman"/>
          <w:sz w:val="24"/>
          <w:szCs w:val="24"/>
          <w:shd w:val="clear" w:color="auto" w:fill="FFFFFF"/>
        </w:rPr>
        <w:t xml:space="preserve"> získat vízum nebo </w:t>
      </w:r>
      <w:r w:rsidR="00723071" w:rsidRPr="00391A06">
        <w:rPr>
          <w:rFonts w:ascii="Times New Roman" w:hAnsi="Times New Roman" w:cs="Times New Roman"/>
          <w:sz w:val="24"/>
          <w:szCs w:val="24"/>
          <w:shd w:val="clear" w:color="auto" w:fill="FFFFFF"/>
        </w:rPr>
        <w:t>povolení k </w:t>
      </w:r>
      <w:r w:rsidR="00BC37D0" w:rsidRPr="00391A06">
        <w:rPr>
          <w:rFonts w:ascii="Times New Roman" w:hAnsi="Times New Roman" w:cs="Times New Roman"/>
          <w:sz w:val="24"/>
          <w:szCs w:val="24"/>
          <w:shd w:val="clear" w:color="auto" w:fill="FFFFFF"/>
        </w:rPr>
        <w:t>pobytu</w:t>
      </w:r>
      <w:r w:rsidR="00723071" w:rsidRPr="00391A06">
        <w:rPr>
          <w:rFonts w:ascii="Times New Roman" w:hAnsi="Times New Roman" w:cs="Times New Roman"/>
          <w:sz w:val="24"/>
          <w:szCs w:val="24"/>
          <w:shd w:val="clear" w:color="auto" w:fill="FFFFFF"/>
        </w:rPr>
        <w:t>, aby mohli být zaměstnáni. O</w:t>
      </w:r>
      <w:r w:rsidR="00BC37D0" w:rsidRPr="00391A06">
        <w:rPr>
          <w:rFonts w:ascii="Times New Roman" w:hAnsi="Times New Roman" w:cs="Times New Roman"/>
          <w:sz w:val="24"/>
          <w:szCs w:val="24"/>
          <w:shd w:val="clear" w:color="auto" w:fill="FFFFFF"/>
        </w:rPr>
        <w:t xml:space="preserve">dpadá tím </w:t>
      </w:r>
      <w:r w:rsidR="00723071" w:rsidRPr="00391A06">
        <w:rPr>
          <w:rFonts w:ascii="Times New Roman" w:hAnsi="Times New Roman" w:cs="Times New Roman"/>
          <w:sz w:val="24"/>
          <w:szCs w:val="24"/>
          <w:shd w:val="clear" w:color="auto" w:fill="FFFFFF"/>
        </w:rPr>
        <w:t>omezení</w:t>
      </w:r>
      <w:r w:rsidR="00BC37D0" w:rsidRPr="00391A06">
        <w:rPr>
          <w:rFonts w:ascii="Times New Roman" w:hAnsi="Times New Roman" w:cs="Times New Roman"/>
          <w:sz w:val="24"/>
          <w:szCs w:val="24"/>
          <w:shd w:val="clear" w:color="auto" w:fill="FFFFFF"/>
        </w:rPr>
        <w:t xml:space="preserve"> na </w:t>
      </w:r>
      <w:r w:rsidR="00723071" w:rsidRPr="00391A06">
        <w:rPr>
          <w:rFonts w:ascii="Times New Roman" w:hAnsi="Times New Roman" w:cs="Times New Roman"/>
          <w:sz w:val="24"/>
          <w:szCs w:val="24"/>
          <w:shd w:val="clear" w:color="auto" w:fill="FFFFFF"/>
        </w:rPr>
        <w:t>profese, kde je nedostatek pracovníků</w:t>
      </w:r>
      <w:r w:rsidR="00BC37D0" w:rsidRPr="00391A06">
        <w:rPr>
          <w:rFonts w:ascii="Times New Roman" w:hAnsi="Times New Roman" w:cs="Times New Roman"/>
          <w:sz w:val="24"/>
          <w:szCs w:val="24"/>
          <w:shd w:val="clear" w:color="auto" w:fill="FFFFFF"/>
        </w:rPr>
        <w:t xml:space="preserve">. </w:t>
      </w:r>
    </w:p>
    <w:p w14:paraId="30D7F85D" w14:textId="77777777" w:rsidR="002F10E6" w:rsidRDefault="00BF42A6" w:rsidP="002F10E6">
      <w:pPr>
        <w:spacing w:after="0" w:line="240" w:lineRule="auto"/>
      </w:pPr>
      <w:r>
        <w:rPr>
          <w:rFonts w:ascii="Times New Roman" w:hAnsi="Times New Roman" w:cs="Times New Roman"/>
          <w:sz w:val="24"/>
          <w:szCs w:val="24"/>
        </w:rPr>
        <w:t>KS:</w:t>
      </w:r>
      <w:r w:rsidR="002F10E6">
        <w:rPr>
          <w:rFonts w:ascii="Times New Roman" w:hAnsi="Times New Roman" w:cs="Times New Roman"/>
          <w:sz w:val="24"/>
          <w:szCs w:val="24"/>
        </w:rPr>
        <w:t xml:space="preserve"> </w:t>
      </w:r>
      <w:r w:rsidR="002F10E6">
        <w:t xml:space="preserve">Nově mohou dostat vízum nebo povolení k pobytu za účelem zaměstnání i pracovníci se zahraniční odbornou kvalifikací ve všech profesí, odpadá tak omezení na profese, které mají nedostatek uchazečů. </w:t>
      </w:r>
    </w:p>
    <w:p w14:paraId="685FE153" w14:textId="77777777" w:rsidR="00A256C2" w:rsidRDefault="00A256C2" w:rsidP="00A256C2">
      <w:pPr>
        <w:pStyle w:val="Odstavecseseznamem"/>
        <w:rPr>
          <w:rFonts w:ascii="Times New Roman" w:hAnsi="Times New Roman" w:cs="Times New Roman"/>
          <w:sz w:val="24"/>
          <w:szCs w:val="24"/>
        </w:rPr>
      </w:pPr>
    </w:p>
    <w:p w14:paraId="41540950" w14:textId="77777777" w:rsidR="002F10E6" w:rsidRPr="00CA522F" w:rsidRDefault="00BF42A6" w:rsidP="002F10E6">
      <w:r w:rsidRPr="002F10E6">
        <w:rPr>
          <w:rFonts w:ascii="Times New Roman" w:hAnsi="Times New Roman" w:cs="Times New Roman"/>
          <w:sz w:val="24"/>
          <w:szCs w:val="24"/>
        </w:rPr>
        <w:t>IH:</w:t>
      </w:r>
      <w:r w:rsidR="002F10E6" w:rsidRPr="002F10E6">
        <w:rPr>
          <w:rFonts w:ascii="Times New Roman" w:hAnsi="Times New Roman" w:cs="Times New Roman"/>
          <w:sz w:val="24"/>
          <w:szCs w:val="24"/>
        </w:rPr>
        <w:t xml:space="preserve"> </w:t>
      </w:r>
      <w:r w:rsidR="002F10E6" w:rsidRPr="002F10E6">
        <w:rPr>
          <w:shd w:val="clear" w:color="auto" w:fill="FFFFFF"/>
        </w:rPr>
        <w:t xml:space="preserve">V budoucnosti mohou také kvalifikovaní pracovníci s cizí odbornou kvalifikací obdržet vízum nebo povolení k pobytu ve všech profesích, </w:t>
      </w:r>
      <w:r w:rsidR="002F10E6" w:rsidRPr="002F10E6">
        <w:rPr>
          <w:highlight w:val="yellow"/>
          <w:shd w:val="clear" w:color="auto" w:fill="FFFFFF"/>
        </w:rPr>
        <w:t xml:space="preserve">omezení neplatí na nedostatek </w:t>
      </w:r>
      <w:commentRangeStart w:id="59"/>
      <w:r w:rsidR="002F10E6" w:rsidRPr="002F10E6">
        <w:rPr>
          <w:highlight w:val="yellow"/>
          <w:shd w:val="clear" w:color="auto" w:fill="FFFFFF"/>
        </w:rPr>
        <w:t>práce</w:t>
      </w:r>
      <w:commentRangeEnd w:id="59"/>
      <w:r w:rsidR="005B2BCD">
        <w:rPr>
          <w:rStyle w:val="Odkaznakoment"/>
        </w:rPr>
        <w:commentReference w:id="59"/>
      </w:r>
      <w:r w:rsidR="002F10E6" w:rsidRPr="002F10E6">
        <w:rPr>
          <w:shd w:val="clear" w:color="auto" w:fill="FFFFFF"/>
        </w:rPr>
        <w:t xml:space="preserve">. </w:t>
      </w:r>
    </w:p>
    <w:p w14:paraId="4FF62BEF" w14:textId="77777777" w:rsidR="00BF42A6" w:rsidRDefault="00BF42A6" w:rsidP="00A256C2">
      <w:pPr>
        <w:pStyle w:val="Odstavecseseznamem"/>
        <w:rPr>
          <w:rFonts w:ascii="Times New Roman" w:hAnsi="Times New Roman" w:cs="Times New Roman"/>
          <w:sz w:val="24"/>
          <w:szCs w:val="24"/>
        </w:rPr>
      </w:pPr>
    </w:p>
    <w:p w14:paraId="320062EA" w14:textId="77777777" w:rsidR="00BF42A6" w:rsidRPr="00391A06" w:rsidRDefault="00BF42A6" w:rsidP="00A256C2">
      <w:pPr>
        <w:pStyle w:val="Odstavecseseznamem"/>
        <w:rPr>
          <w:rFonts w:ascii="Times New Roman" w:hAnsi="Times New Roman" w:cs="Times New Roman"/>
          <w:sz w:val="24"/>
          <w:szCs w:val="24"/>
        </w:rPr>
      </w:pPr>
    </w:p>
    <w:p w14:paraId="53DF84D9" w14:textId="77777777" w:rsidR="00BC144A" w:rsidRPr="00391A06" w:rsidRDefault="00CF1FA9" w:rsidP="001A092C">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t xml:space="preserve">Menschen mit </w:t>
      </w:r>
      <w:r w:rsidRPr="005B2BCD">
        <w:rPr>
          <w:rFonts w:ascii="Times New Roman" w:hAnsi="Times New Roman" w:cs="Times New Roman"/>
          <w:b/>
          <w:bCs/>
          <w:sz w:val="24"/>
          <w:szCs w:val="24"/>
          <w:u w:val="single"/>
          <w:lang w:val="de-DE"/>
          <w:rPrChange w:id="60" w:author="Zdeněk Mareček" w:date="2020-04-27T23:56:00Z">
            <w:rPr>
              <w:rFonts w:ascii="Times New Roman" w:hAnsi="Times New Roman" w:cs="Times New Roman"/>
              <w:b/>
              <w:bCs/>
              <w:sz w:val="24"/>
              <w:szCs w:val="24"/>
              <w:lang w:val="de-DE"/>
            </w:rPr>
          </w:rPrChange>
        </w:rPr>
        <w:t>Berufsausbildung</w:t>
      </w:r>
      <w:r w:rsidRPr="00391A06">
        <w:rPr>
          <w:rFonts w:ascii="Times New Roman" w:hAnsi="Times New Roman" w:cs="Times New Roman"/>
          <w:b/>
          <w:bCs/>
          <w:sz w:val="24"/>
          <w:szCs w:val="24"/>
          <w:lang w:val="de-DE"/>
        </w:rPr>
        <w:t xml:space="preserve"> </w:t>
      </w:r>
      <w:r w:rsidR="00BC144A" w:rsidRPr="00391A06">
        <w:rPr>
          <w:rFonts w:ascii="Times New Roman" w:hAnsi="Times New Roman" w:cs="Times New Roman"/>
          <w:b/>
          <w:bCs/>
          <w:sz w:val="24"/>
          <w:szCs w:val="24"/>
          <w:lang w:val="de-DE"/>
        </w:rPr>
        <w:t xml:space="preserve">können </w:t>
      </w:r>
      <w:r w:rsidRPr="00391A06">
        <w:rPr>
          <w:rFonts w:ascii="Times New Roman" w:hAnsi="Times New Roman" w:cs="Times New Roman"/>
          <w:b/>
          <w:bCs/>
          <w:sz w:val="24"/>
          <w:szCs w:val="24"/>
          <w:lang w:val="de-DE"/>
        </w:rPr>
        <w:t xml:space="preserve">für sechs Monate einen Aufenthalt zur Arbeitsplatzsuche erhalten. Voraussetzung ist, dass die Fachkraft eine anerkannte Qualifikation, die notwendigen Deutschkenntnisse </w:t>
      </w:r>
      <w:r w:rsidR="006E6AF8" w:rsidRPr="00391A06">
        <w:rPr>
          <w:rFonts w:ascii="Times New Roman" w:hAnsi="Times New Roman" w:cs="Times New Roman"/>
          <w:b/>
          <w:bCs/>
          <w:sz w:val="24"/>
          <w:szCs w:val="24"/>
          <w:lang w:val="de-DE"/>
        </w:rPr>
        <w:t xml:space="preserve">im mindestens Sprach-Niveau-B1 </w:t>
      </w:r>
      <w:r w:rsidRPr="00391A06">
        <w:rPr>
          <w:rFonts w:ascii="Times New Roman" w:hAnsi="Times New Roman" w:cs="Times New Roman"/>
          <w:b/>
          <w:bCs/>
          <w:sz w:val="24"/>
          <w:szCs w:val="24"/>
          <w:lang w:val="de-DE"/>
        </w:rPr>
        <w:t xml:space="preserve">und einen gesicherten Lebensunterhalt vorweist. </w:t>
      </w:r>
    </w:p>
    <w:p w14:paraId="40F84A81" w14:textId="77777777" w:rsidR="00723071" w:rsidRPr="00391A06" w:rsidRDefault="00723071" w:rsidP="00723071">
      <w:pPr>
        <w:pStyle w:val="Odstavecseseznamem"/>
        <w:rPr>
          <w:rFonts w:ascii="Times New Roman" w:hAnsi="Times New Roman" w:cs="Times New Roman"/>
          <w:b/>
          <w:bCs/>
          <w:sz w:val="24"/>
          <w:szCs w:val="24"/>
          <w:lang w:val="de-DE"/>
        </w:rPr>
      </w:pPr>
    </w:p>
    <w:p w14:paraId="104F1042" w14:textId="3469E546" w:rsidR="001A092C" w:rsidRDefault="00BC37D0" w:rsidP="001A092C">
      <w:pPr>
        <w:pStyle w:val="Odstavecseseznamem"/>
        <w:rPr>
          <w:rFonts w:ascii="Times New Roman" w:hAnsi="Times New Roman" w:cs="Times New Roman"/>
          <w:sz w:val="24"/>
          <w:szCs w:val="24"/>
        </w:rPr>
      </w:pPr>
      <w:r w:rsidRPr="00391A06">
        <w:rPr>
          <w:rFonts w:ascii="Times New Roman" w:hAnsi="Times New Roman" w:cs="Times New Roman"/>
          <w:sz w:val="24"/>
          <w:szCs w:val="24"/>
        </w:rPr>
        <w:t xml:space="preserve">Lidé s odborným vzděláním mohou získat na šest měsíců </w:t>
      </w:r>
      <w:r w:rsidR="00723071" w:rsidRPr="00391A06">
        <w:rPr>
          <w:rFonts w:ascii="Times New Roman" w:hAnsi="Times New Roman" w:cs="Times New Roman"/>
          <w:sz w:val="24"/>
          <w:szCs w:val="24"/>
        </w:rPr>
        <w:t>povolení k </w:t>
      </w:r>
      <w:r w:rsidRPr="00391A06">
        <w:rPr>
          <w:rFonts w:ascii="Times New Roman" w:hAnsi="Times New Roman" w:cs="Times New Roman"/>
          <w:sz w:val="24"/>
          <w:szCs w:val="24"/>
        </w:rPr>
        <w:t>pobyt</w:t>
      </w:r>
      <w:r w:rsidR="00723071" w:rsidRPr="00391A06">
        <w:rPr>
          <w:rFonts w:ascii="Times New Roman" w:hAnsi="Times New Roman" w:cs="Times New Roman"/>
          <w:sz w:val="24"/>
          <w:szCs w:val="24"/>
        </w:rPr>
        <w:t>u, aby si našli práci.</w:t>
      </w:r>
      <w:r w:rsidRPr="00391A06">
        <w:rPr>
          <w:rFonts w:ascii="Times New Roman" w:hAnsi="Times New Roman" w:cs="Times New Roman"/>
          <w:sz w:val="24"/>
          <w:szCs w:val="24"/>
        </w:rPr>
        <w:t xml:space="preserve"> Předpoklad</w:t>
      </w:r>
      <w:r w:rsidR="00723071" w:rsidRPr="00391A06">
        <w:rPr>
          <w:rFonts w:ascii="Times New Roman" w:hAnsi="Times New Roman" w:cs="Times New Roman"/>
          <w:sz w:val="24"/>
          <w:szCs w:val="24"/>
        </w:rPr>
        <w:t>em</w:t>
      </w:r>
      <w:r w:rsidRPr="00391A06">
        <w:rPr>
          <w:rFonts w:ascii="Times New Roman" w:hAnsi="Times New Roman" w:cs="Times New Roman"/>
          <w:sz w:val="24"/>
          <w:szCs w:val="24"/>
        </w:rPr>
        <w:t xml:space="preserve"> je, že pracovník </w:t>
      </w:r>
      <w:ins w:id="61" w:author="Zdeněk Mareček" w:date="2020-04-27T23:59:00Z">
        <w:r w:rsidR="005B2BCD">
          <w:rPr>
            <w:rFonts w:ascii="Times New Roman" w:hAnsi="Times New Roman" w:cs="Times New Roman"/>
            <w:sz w:val="24"/>
            <w:szCs w:val="24"/>
          </w:rPr>
          <w:t xml:space="preserve">se </w:t>
        </w:r>
      </w:ins>
      <w:r w:rsidRPr="00391A06">
        <w:rPr>
          <w:rFonts w:ascii="Times New Roman" w:hAnsi="Times New Roman" w:cs="Times New Roman"/>
          <w:sz w:val="24"/>
          <w:szCs w:val="24"/>
        </w:rPr>
        <w:t>prokáže uznanou kvalifikac</w:t>
      </w:r>
      <w:ins w:id="62" w:author="Zdeněk Mareček" w:date="2020-04-27T23:59:00Z">
        <w:r w:rsidR="005B2BCD">
          <w:rPr>
            <w:rFonts w:ascii="Times New Roman" w:hAnsi="Times New Roman" w:cs="Times New Roman"/>
            <w:sz w:val="24"/>
            <w:szCs w:val="24"/>
          </w:rPr>
          <w:t>í</w:t>
        </w:r>
      </w:ins>
      <w:del w:id="63" w:author="Zdeněk Mareček" w:date="2020-04-27T23:59:00Z">
        <w:r w:rsidRPr="00391A06" w:rsidDel="005B2BCD">
          <w:rPr>
            <w:rFonts w:ascii="Times New Roman" w:hAnsi="Times New Roman" w:cs="Times New Roman"/>
            <w:sz w:val="24"/>
            <w:szCs w:val="24"/>
          </w:rPr>
          <w:delText>i</w:delText>
        </w:r>
      </w:del>
      <w:r w:rsidRPr="00391A06">
        <w:rPr>
          <w:rFonts w:ascii="Times New Roman" w:hAnsi="Times New Roman" w:cs="Times New Roman"/>
          <w:sz w:val="24"/>
          <w:szCs w:val="24"/>
        </w:rPr>
        <w:t>, potřebn</w:t>
      </w:r>
      <w:del w:id="64" w:author="Zdeněk Mareček" w:date="2020-04-27T23:59:00Z">
        <w:r w:rsidRPr="00391A06" w:rsidDel="005B2BCD">
          <w:rPr>
            <w:rFonts w:ascii="Times New Roman" w:hAnsi="Times New Roman" w:cs="Times New Roman"/>
            <w:sz w:val="24"/>
            <w:szCs w:val="24"/>
          </w:rPr>
          <w:delText>é</w:delText>
        </w:r>
      </w:del>
      <w:ins w:id="65" w:author="Zdeněk Mareček" w:date="2020-04-27T23:59:00Z">
        <w:r w:rsidR="005B2BCD">
          <w:rPr>
            <w:rFonts w:ascii="Times New Roman" w:hAnsi="Times New Roman" w:cs="Times New Roman"/>
            <w:sz w:val="24"/>
            <w:szCs w:val="24"/>
          </w:rPr>
          <w:t>ou</w:t>
        </w:r>
      </w:ins>
      <w:r w:rsidRPr="00391A06">
        <w:rPr>
          <w:rFonts w:ascii="Times New Roman" w:hAnsi="Times New Roman" w:cs="Times New Roman"/>
          <w:sz w:val="24"/>
          <w:szCs w:val="24"/>
        </w:rPr>
        <w:t xml:space="preserve"> znalosti němčiny na minimální jazykové úrovni B1 a </w:t>
      </w:r>
      <w:r w:rsidR="00723071" w:rsidRPr="00391A06">
        <w:rPr>
          <w:rFonts w:ascii="Times New Roman" w:hAnsi="Times New Roman" w:cs="Times New Roman"/>
          <w:sz w:val="24"/>
          <w:szCs w:val="24"/>
        </w:rPr>
        <w:t xml:space="preserve">to, že mají </w:t>
      </w:r>
      <w:r w:rsidR="00BD7BCB" w:rsidRPr="00391A06">
        <w:rPr>
          <w:rFonts w:ascii="Times New Roman" w:hAnsi="Times New Roman" w:cs="Times New Roman"/>
          <w:sz w:val="24"/>
          <w:szCs w:val="24"/>
        </w:rPr>
        <w:t>pen</w:t>
      </w:r>
      <w:r w:rsidR="00723071" w:rsidRPr="00391A06">
        <w:rPr>
          <w:rFonts w:ascii="Times New Roman" w:hAnsi="Times New Roman" w:cs="Times New Roman"/>
          <w:sz w:val="24"/>
          <w:szCs w:val="24"/>
        </w:rPr>
        <w:t>íze</w:t>
      </w:r>
      <w:r w:rsidR="00BD7BCB" w:rsidRPr="00391A06">
        <w:rPr>
          <w:rFonts w:ascii="Times New Roman" w:hAnsi="Times New Roman" w:cs="Times New Roman"/>
          <w:sz w:val="24"/>
          <w:szCs w:val="24"/>
        </w:rPr>
        <w:t xml:space="preserve"> na </w:t>
      </w:r>
      <w:ins w:id="66" w:author="Zdeněk Mareček" w:date="2020-04-28T00:05:00Z">
        <w:r w:rsidR="00ED3CCE">
          <w:t xml:space="preserve">nezbytné </w:t>
        </w:r>
      </w:ins>
      <w:ins w:id="67" w:author="Zdeněk Mareček" w:date="2020-04-28T00:04:00Z">
        <w:r w:rsidR="00ED3CCE" w:rsidRPr="007729F7">
          <w:t>živo</w:t>
        </w:r>
        <w:r w:rsidR="00ED3CCE">
          <w:t xml:space="preserve">tní náklady </w:t>
        </w:r>
      </w:ins>
      <w:del w:id="68" w:author="Zdeněk Mareček" w:date="2020-04-28T00:04:00Z">
        <w:r w:rsidR="00BD7BCB" w:rsidRPr="00391A06" w:rsidDel="00ED3CCE">
          <w:rPr>
            <w:rFonts w:ascii="Times New Roman" w:hAnsi="Times New Roman" w:cs="Times New Roman"/>
            <w:sz w:val="24"/>
            <w:szCs w:val="24"/>
          </w:rPr>
          <w:delText>obživu</w:delText>
        </w:r>
      </w:del>
      <w:r w:rsidR="00BD7BCB" w:rsidRPr="00391A06">
        <w:rPr>
          <w:rFonts w:ascii="Times New Roman" w:hAnsi="Times New Roman" w:cs="Times New Roman"/>
          <w:sz w:val="24"/>
          <w:szCs w:val="24"/>
        </w:rPr>
        <w:t xml:space="preserve">. </w:t>
      </w:r>
    </w:p>
    <w:p w14:paraId="442F5BD7" w14:textId="48A5950A" w:rsidR="002F10E6" w:rsidRDefault="002F10E6" w:rsidP="001A092C">
      <w:pPr>
        <w:pStyle w:val="Odstavecseseznamem"/>
        <w:rPr>
          <w:rFonts w:ascii="Times New Roman" w:hAnsi="Times New Roman" w:cs="Times New Roman"/>
          <w:sz w:val="24"/>
          <w:szCs w:val="24"/>
        </w:rPr>
      </w:pPr>
      <w:r>
        <w:rPr>
          <w:rFonts w:ascii="Times New Roman" w:hAnsi="Times New Roman" w:cs="Times New Roman"/>
          <w:sz w:val="24"/>
          <w:szCs w:val="24"/>
        </w:rPr>
        <w:t xml:space="preserve">KS: </w:t>
      </w:r>
      <w:r>
        <w:t xml:space="preserve">Osoby s odborným vzděláním mohou obdržet povolení k pobytu na 6 měsíců pro hledání zaměstnání. Předpokladem je, že má pracovník uznanou kvalifikaci, nezbytnou znalost německého jazyka minimálně na úrovni B1 a má zabezpečené peníze na </w:t>
      </w:r>
      <w:ins w:id="69" w:author="Zdeněk Mareček" w:date="2020-04-28T00:05:00Z">
        <w:r w:rsidR="00ED3CCE">
          <w:t xml:space="preserve">nezbytné </w:t>
        </w:r>
        <w:r w:rsidR="00ED3CCE" w:rsidRPr="007729F7">
          <w:t>živo</w:t>
        </w:r>
        <w:r w:rsidR="00ED3CCE">
          <w:t>tní náklady</w:t>
        </w:r>
      </w:ins>
      <w:del w:id="70" w:author="Zdeněk Mareček" w:date="2020-04-28T00:05:00Z">
        <w:r w:rsidDel="00ED3CCE">
          <w:delText>živobytí</w:delText>
        </w:r>
      </w:del>
      <w:r>
        <w:t>.</w:t>
      </w:r>
    </w:p>
    <w:p w14:paraId="67E312DB" w14:textId="056EECE4" w:rsidR="002F10E6" w:rsidRPr="00391A06" w:rsidRDefault="002F10E6" w:rsidP="001A092C">
      <w:pPr>
        <w:pStyle w:val="Odstavecseseznamem"/>
        <w:rPr>
          <w:rFonts w:ascii="Times New Roman" w:hAnsi="Times New Roman" w:cs="Times New Roman"/>
          <w:sz w:val="24"/>
          <w:szCs w:val="24"/>
        </w:rPr>
      </w:pPr>
      <w:r>
        <w:rPr>
          <w:rFonts w:ascii="Times New Roman" w:hAnsi="Times New Roman" w:cs="Times New Roman"/>
          <w:sz w:val="24"/>
          <w:szCs w:val="24"/>
        </w:rPr>
        <w:t xml:space="preserve">IH: </w:t>
      </w:r>
      <w:r w:rsidRPr="007729F7">
        <w:t xml:space="preserve">Lidé s odborným vzděláváním mohou </w:t>
      </w:r>
      <w:del w:id="71" w:author="Zdeněk Mareček" w:date="2020-04-28T00:00:00Z">
        <w:r w:rsidRPr="007729F7" w:rsidDel="005B2BCD">
          <w:delText xml:space="preserve">získat při </w:delText>
        </w:r>
      </w:del>
      <w:ins w:id="72" w:author="Zdeněk Mareček" w:date="2020-04-28T00:00:00Z">
        <w:r w:rsidR="005B2BCD">
          <w:t>na</w:t>
        </w:r>
        <w:r w:rsidR="005B2BCD" w:rsidRPr="007729F7">
          <w:t xml:space="preserve"> </w:t>
        </w:r>
      </w:ins>
      <w:r w:rsidRPr="007729F7">
        <w:t xml:space="preserve">hledání zaměstnání </w:t>
      </w:r>
      <w:ins w:id="73" w:author="Zdeněk Mareček" w:date="2020-04-28T00:01:00Z">
        <w:r w:rsidR="005B2BCD" w:rsidRPr="007729F7">
          <w:t xml:space="preserve">získat </w:t>
        </w:r>
      </w:ins>
      <w:r w:rsidRPr="007729F7">
        <w:t xml:space="preserve">pobyt na dobu šesti měsíců. Předpokladem je, že má </w:t>
      </w:r>
      <w:ins w:id="74" w:author="Zdeněk Mareček" w:date="2020-04-28T00:01:00Z">
        <w:r w:rsidR="005B2BCD">
          <w:t xml:space="preserve">tato </w:t>
        </w:r>
      </w:ins>
      <w:r w:rsidRPr="007729F7">
        <w:t>oborná síla uznanou kvalifikaci a potřebné znalosti německého jazyka alespoň na jazykové úrovni B1 a prokáže</w:t>
      </w:r>
      <w:ins w:id="75" w:author="Zdeněk Mareček" w:date="2020-04-28T00:05:00Z">
        <w:r w:rsidR="00ED3CCE">
          <w:t xml:space="preserve">, že </w:t>
        </w:r>
      </w:ins>
      <w:r w:rsidRPr="007729F7">
        <w:t xml:space="preserve"> zajištěné </w:t>
      </w:r>
      <w:del w:id="76" w:author="Zdeněk Mareček" w:date="2020-04-28T00:05:00Z">
        <w:r w:rsidRPr="007729F7" w:rsidDel="00ED3CCE">
          <w:delText>živo</w:delText>
        </w:r>
      </w:del>
      <w:del w:id="77" w:author="Zdeněk Mareček" w:date="2020-04-28T00:01:00Z">
        <w:r w:rsidRPr="007729F7" w:rsidDel="005B2BCD">
          <w:delText>bytí</w:delText>
        </w:r>
      </w:del>
      <w:ins w:id="78" w:author="Zdeněk Mareček" w:date="2020-04-28T00:05:00Z">
        <w:r w:rsidR="00ED3CCE">
          <w:t xml:space="preserve">prostředky </w:t>
        </w:r>
      </w:ins>
      <w:ins w:id="79" w:author="Zdeněk Mareček" w:date="2020-04-28T00:06:00Z">
        <w:r w:rsidR="00ED3CCE">
          <w:t>n</w:t>
        </w:r>
      </w:ins>
      <w:ins w:id="80" w:author="Zdeněk Mareček" w:date="2020-04-28T00:05:00Z">
        <w:r w:rsidR="00ED3CCE">
          <w:t xml:space="preserve">a </w:t>
        </w:r>
      </w:ins>
      <w:ins w:id="81" w:author="Zdeněk Mareček" w:date="2020-04-28T00:06:00Z">
        <w:r w:rsidR="00ED3CCE">
          <w:t xml:space="preserve">nezbytné </w:t>
        </w:r>
        <w:r w:rsidR="00ED3CCE" w:rsidRPr="007729F7">
          <w:t>živo</w:t>
        </w:r>
        <w:r w:rsidR="00ED3CCE">
          <w:t>tní náklady</w:t>
        </w:r>
      </w:ins>
      <w:ins w:id="82" w:author="Zdeněk Mareček" w:date="2020-04-28T00:04:00Z">
        <w:r w:rsidR="00ED3CCE">
          <w:t>.</w:t>
        </w:r>
      </w:ins>
    </w:p>
    <w:p w14:paraId="0D574DE7" w14:textId="77777777" w:rsidR="00BD7BCB" w:rsidRPr="00391A06" w:rsidRDefault="00BD7BCB" w:rsidP="001A092C">
      <w:pPr>
        <w:pStyle w:val="Odstavecseseznamem"/>
        <w:rPr>
          <w:rFonts w:ascii="Times New Roman" w:hAnsi="Times New Roman" w:cs="Times New Roman"/>
          <w:sz w:val="24"/>
          <w:szCs w:val="24"/>
        </w:rPr>
      </w:pPr>
    </w:p>
    <w:p w14:paraId="6954516F" w14:textId="77777777" w:rsidR="001A092C" w:rsidRPr="00391A06" w:rsidRDefault="001A092C" w:rsidP="001A092C">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t xml:space="preserve">Bewerber, die älter als 45 Jahre sind, müssen im Jahr 2020 monatlich mindestens 3.795 Euro verdienen oder eine angemessene </w:t>
      </w:r>
      <w:r w:rsidRPr="00ED3CCE">
        <w:rPr>
          <w:rFonts w:ascii="Times New Roman" w:hAnsi="Times New Roman" w:cs="Times New Roman"/>
          <w:b/>
          <w:bCs/>
          <w:sz w:val="24"/>
          <w:szCs w:val="24"/>
          <w:u w:val="single"/>
          <w:lang w:val="de-DE"/>
          <w:rPrChange w:id="83" w:author="Zdeněk Mareček" w:date="2020-04-28T00:06:00Z">
            <w:rPr>
              <w:rFonts w:ascii="Times New Roman" w:hAnsi="Times New Roman" w:cs="Times New Roman"/>
              <w:b/>
              <w:bCs/>
              <w:sz w:val="24"/>
              <w:szCs w:val="24"/>
              <w:lang w:val="de-DE"/>
            </w:rPr>
          </w:rPrChange>
        </w:rPr>
        <w:t>Altersvorsorge</w:t>
      </w:r>
      <w:r w:rsidRPr="00391A06">
        <w:rPr>
          <w:rFonts w:ascii="Times New Roman" w:hAnsi="Times New Roman" w:cs="Times New Roman"/>
          <w:b/>
          <w:bCs/>
          <w:sz w:val="24"/>
          <w:szCs w:val="24"/>
          <w:lang w:val="de-DE"/>
        </w:rPr>
        <w:t xml:space="preserve"> nachweisen.</w:t>
      </w:r>
    </w:p>
    <w:p w14:paraId="62C50A34" w14:textId="77777777" w:rsidR="00723071" w:rsidRPr="00391A06" w:rsidRDefault="00723071" w:rsidP="00BD7BCB">
      <w:pPr>
        <w:pStyle w:val="Odstavecseseznamem"/>
        <w:rPr>
          <w:rFonts w:ascii="Times New Roman" w:hAnsi="Times New Roman" w:cs="Times New Roman"/>
          <w:sz w:val="24"/>
          <w:szCs w:val="24"/>
        </w:rPr>
      </w:pPr>
    </w:p>
    <w:p w14:paraId="3C2568E6" w14:textId="0B82A09A" w:rsidR="00BC144A" w:rsidRDefault="00BD7BCB" w:rsidP="00BD7BCB">
      <w:pPr>
        <w:pStyle w:val="Odstavecseseznamem"/>
        <w:rPr>
          <w:rFonts w:ascii="Times New Roman" w:hAnsi="Times New Roman" w:cs="Times New Roman"/>
          <w:sz w:val="24"/>
          <w:szCs w:val="24"/>
        </w:rPr>
      </w:pPr>
      <w:r w:rsidRPr="00391A06">
        <w:rPr>
          <w:rFonts w:ascii="Times New Roman" w:hAnsi="Times New Roman" w:cs="Times New Roman"/>
          <w:sz w:val="24"/>
          <w:szCs w:val="24"/>
        </w:rPr>
        <w:t xml:space="preserve">Uchazeči starší 45 let musí v roce 2020 měsíčně vydělat minimálně 3 795 eur nebo prokázat adekvátní </w:t>
      </w:r>
      <w:r w:rsidR="00723071" w:rsidRPr="00391A06">
        <w:rPr>
          <w:rFonts w:ascii="Times New Roman" w:hAnsi="Times New Roman" w:cs="Times New Roman"/>
          <w:sz w:val="24"/>
          <w:szCs w:val="24"/>
        </w:rPr>
        <w:t xml:space="preserve">penzijní </w:t>
      </w:r>
      <w:commentRangeStart w:id="84"/>
      <w:del w:id="85" w:author="Zdeněk Mareček" w:date="2020-04-28T00:06:00Z">
        <w:r w:rsidR="00723071" w:rsidRPr="00391A06" w:rsidDel="00ED3CCE">
          <w:rPr>
            <w:rFonts w:ascii="Times New Roman" w:hAnsi="Times New Roman" w:cs="Times New Roman"/>
            <w:sz w:val="24"/>
            <w:szCs w:val="24"/>
          </w:rPr>
          <w:delText>při</w:delText>
        </w:r>
      </w:del>
      <w:r w:rsidR="00723071" w:rsidRPr="00391A06">
        <w:rPr>
          <w:rFonts w:ascii="Times New Roman" w:hAnsi="Times New Roman" w:cs="Times New Roman"/>
          <w:sz w:val="24"/>
          <w:szCs w:val="24"/>
        </w:rPr>
        <w:t>pojištění</w:t>
      </w:r>
      <w:commentRangeEnd w:id="84"/>
      <w:r w:rsidR="00ED3CCE">
        <w:rPr>
          <w:rStyle w:val="Odkaznakoment"/>
        </w:rPr>
        <w:commentReference w:id="84"/>
      </w:r>
      <w:r w:rsidRPr="00391A06">
        <w:rPr>
          <w:rFonts w:ascii="Times New Roman" w:hAnsi="Times New Roman" w:cs="Times New Roman"/>
          <w:sz w:val="24"/>
          <w:szCs w:val="24"/>
        </w:rPr>
        <w:t>.</w:t>
      </w:r>
    </w:p>
    <w:p w14:paraId="02360AA3" w14:textId="77777777" w:rsidR="002F10E6" w:rsidRDefault="002F10E6" w:rsidP="00BD7BCB">
      <w:pPr>
        <w:pStyle w:val="Odstavecseseznamem"/>
        <w:rPr>
          <w:rFonts w:ascii="Times New Roman" w:hAnsi="Times New Roman" w:cs="Times New Roman"/>
          <w:sz w:val="24"/>
          <w:szCs w:val="24"/>
        </w:rPr>
      </w:pPr>
      <w:r>
        <w:rPr>
          <w:rFonts w:ascii="Times New Roman" w:hAnsi="Times New Roman" w:cs="Times New Roman"/>
          <w:sz w:val="24"/>
          <w:szCs w:val="24"/>
        </w:rPr>
        <w:t>KS:</w:t>
      </w:r>
      <w:r w:rsidRPr="002F10E6">
        <w:t xml:space="preserve"> </w:t>
      </w:r>
      <w:r w:rsidRPr="002F10E6">
        <w:rPr>
          <w:rFonts w:ascii="Times New Roman" w:hAnsi="Times New Roman" w:cs="Times New Roman"/>
          <w:sz w:val="24"/>
          <w:szCs w:val="24"/>
        </w:rPr>
        <w:t>Uchazeči, kterým je více než 45 let, musí v roce 2020 vydělávat minimálně 3,795 eur nebo prokázat adekvátní důchodové zabezpečení.</w:t>
      </w:r>
    </w:p>
    <w:p w14:paraId="6E42C2D7" w14:textId="77777777" w:rsidR="002F10E6" w:rsidRPr="007729F7" w:rsidRDefault="002F10E6" w:rsidP="002F10E6">
      <w:pPr>
        <w:ind w:left="709"/>
      </w:pPr>
      <w:r>
        <w:rPr>
          <w:rFonts w:ascii="Times New Roman" w:hAnsi="Times New Roman" w:cs="Times New Roman"/>
          <w:sz w:val="24"/>
          <w:szCs w:val="24"/>
        </w:rPr>
        <w:t xml:space="preserve">IH: </w:t>
      </w:r>
      <w:r w:rsidRPr="007729F7">
        <w:t xml:space="preserve">Žadatelé starší 45 let musí v roce 2020 vydělat nejméně 3.795 euro měsíčně nebo prokázat </w:t>
      </w:r>
      <w:commentRangeStart w:id="86"/>
      <w:r w:rsidRPr="000C2CC0">
        <w:rPr>
          <w:rPrChange w:id="87" w:author="Zdeněk Mareček" w:date="2020-04-28T09:51:00Z">
            <w:rPr>
              <w:highlight w:val="yellow"/>
            </w:rPr>
          </w:rPrChange>
        </w:rPr>
        <w:t>vyměřenou</w:t>
      </w:r>
      <w:r w:rsidRPr="007729F7">
        <w:t xml:space="preserve"> výši důchodu</w:t>
      </w:r>
      <w:commentRangeEnd w:id="86"/>
      <w:r w:rsidR="00ED3CCE">
        <w:rPr>
          <w:rStyle w:val="Odkaznakoment"/>
        </w:rPr>
        <w:commentReference w:id="86"/>
      </w:r>
      <w:r w:rsidRPr="007729F7">
        <w:t xml:space="preserve">. </w:t>
      </w:r>
    </w:p>
    <w:p w14:paraId="123991B8" w14:textId="77777777" w:rsidR="002F10E6" w:rsidRDefault="002F10E6" w:rsidP="00BD7BCB">
      <w:pPr>
        <w:pStyle w:val="Odstavecseseznamem"/>
        <w:rPr>
          <w:rFonts w:ascii="Times New Roman" w:hAnsi="Times New Roman" w:cs="Times New Roman"/>
          <w:sz w:val="24"/>
          <w:szCs w:val="24"/>
        </w:rPr>
      </w:pPr>
    </w:p>
    <w:p w14:paraId="459801B5" w14:textId="77777777" w:rsidR="002F10E6" w:rsidRPr="00391A06" w:rsidRDefault="002F10E6" w:rsidP="00BD7BCB">
      <w:pPr>
        <w:pStyle w:val="Odstavecseseznamem"/>
        <w:rPr>
          <w:rFonts w:ascii="Times New Roman" w:hAnsi="Times New Roman" w:cs="Times New Roman"/>
          <w:sz w:val="24"/>
          <w:szCs w:val="24"/>
        </w:rPr>
      </w:pPr>
    </w:p>
    <w:p w14:paraId="738649A1" w14:textId="77777777" w:rsidR="00391A06" w:rsidRPr="00391A06" w:rsidRDefault="00391A06" w:rsidP="00BD7BCB">
      <w:pPr>
        <w:pStyle w:val="Odstavecseseznamem"/>
        <w:rPr>
          <w:rFonts w:ascii="Times New Roman" w:hAnsi="Times New Roman" w:cs="Times New Roman"/>
          <w:sz w:val="24"/>
          <w:szCs w:val="24"/>
        </w:rPr>
      </w:pPr>
    </w:p>
    <w:p w14:paraId="01C38D45" w14:textId="77777777" w:rsidR="00BD7BCB" w:rsidRPr="00391A06" w:rsidRDefault="00BD7BCB" w:rsidP="00BD7BCB">
      <w:pPr>
        <w:pStyle w:val="Odstavecseseznamem"/>
        <w:rPr>
          <w:rFonts w:ascii="Times New Roman" w:hAnsi="Times New Roman" w:cs="Times New Roman"/>
          <w:sz w:val="24"/>
          <w:szCs w:val="24"/>
        </w:rPr>
      </w:pPr>
    </w:p>
    <w:p w14:paraId="460F3335" w14:textId="77777777" w:rsidR="00BC144A" w:rsidRPr="00391A06" w:rsidRDefault="00CF1FA9" w:rsidP="00BC144A">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t>Während der Suche kann eine Probearbeit bis zu zehn Wochenstunden in dem späteren Beruf ausgeübt werden.</w:t>
      </w:r>
    </w:p>
    <w:p w14:paraId="502C595D" w14:textId="77777777" w:rsidR="00391A06" w:rsidRPr="00391A06" w:rsidRDefault="00391A06" w:rsidP="00BD7BCB">
      <w:pPr>
        <w:pStyle w:val="Odstavecseseznamem"/>
        <w:rPr>
          <w:rFonts w:ascii="Times New Roman" w:hAnsi="Times New Roman" w:cs="Times New Roman"/>
          <w:sz w:val="24"/>
          <w:szCs w:val="24"/>
        </w:rPr>
      </w:pPr>
    </w:p>
    <w:p w14:paraId="506D1ED9" w14:textId="67D5D1F2" w:rsidR="00BD7BCB" w:rsidRDefault="00BD7BCB" w:rsidP="00BD7BCB">
      <w:pPr>
        <w:pStyle w:val="Odstavecseseznamem"/>
        <w:rPr>
          <w:rFonts w:ascii="Times New Roman" w:hAnsi="Times New Roman" w:cs="Times New Roman"/>
          <w:sz w:val="24"/>
          <w:szCs w:val="24"/>
        </w:rPr>
      </w:pPr>
      <w:r w:rsidRPr="00391A06">
        <w:rPr>
          <w:rFonts w:ascii="Times New Roman" w:hAnsi="Times New Roman" w:cs="Times New Roman"/>
          <w:sz w:val="24"/>
          <w:szCs w:val="24"/>
        </w:rPr>
        <w:t>Během hledání</w:t>
      </w:r>
      <w:r w:rsidR="00391A06" w:rsidRPr="00391A06">
        <w:rPr>
          <w:rFonts w:ascii="Times New Roman" w:hAnsi="Times New Roman" w:cs="Times New Roman"/>
          <w:sz w:val="24"/>
          <w:szCs w:val="24"/>
        </w:rPr>
        <w:t xml:space="preserve"> práce</w:t>
      </w:r>
      <w:r w:rsidRPr="00391A06">
        <w:rPr>
          <w:rFonts w:ascii="Times New Roman" w:hAnsi="Times New Roman" w:cs="Times New Roman"/>
          <w:sz w:val="24"/>
          <w:szCs w:val="24"/>
        </w:rPr>
        <w:t xml:space="preserve"> může pracovník </w:t>
      </w:r>
      <w:ins w:id="88" w:author="Zdeněk Mareček" w:date="2020-04-28T00:09:00Z">
        <w:r w:rsidR="00ED3CCE" w:rsidRPr="00391A06">
          <w:rPr>
            <w:rFonts w:ascii="Times New Roman" w:hAnsi="Times New Roman" w:cs="Times New Roman"/>
            <w:sz w:val="24"/>
            <w:szCs w:val="24"/>
          </w:rPr>
          <w:t xml:space="preserve">v budoucím zaměstnání. </w:t>
        </w:r>
      </w:ins>
      <w:r w:rsidRPr="00391A06">
        <w:rPr>
          <w:rFonts w:ascii="Times New Roman" w:hAnsi="Times New Roman" w:cs="Times New Roman"/>
          <w:sz w:val="24"/>
          <w:szCs w:val="24"/>
        </w:rPr>
        <w:t xml:space="preserve">vykonávat </w:t>
      </w:r>
      <w:r w:rsidR="00391A06" w:rsidRPr="00391A06">
        <w:rPr>
          <w:rFonts w:ascii="Times New Roman" w:hAnsi="Times New Roman" w:cs="Times New Roman"/>
          <w:sz w:val="24"/>
          <w:szCs w:val="24"/>
        </w:rPr>
        <w:t xml:space="preserve">zkušební </w:t>
      </w:r>
      <w:r w:rsidRPr="00391A06">
        <w:rPr>
          <w:rFonts w:ascii="Times New Roman" w:hAnsi="Times New Roman" w:cs="Times New Roman"/>
          <w:sz w:val="24"/>
          <w:szCs w:val="24"/>
        </w:rPr>
        <w:t xml:space="preserve">práci do deseti hodin týdně </w:t>
      </w:r>
      <w:del w:id="89" w:author="Zdeněk Mareček" w:date="2020-04-28T00:09:00Z">
        <w:r w:rsidRPr="00391A06" w:rsidDel="00ED3CCE">
          <w:rPr>
            <w:rFonts w:ascii="Times New Roman" w:hAnsi="Times New Roman" w:cs="Times New Roman"/>
            <w:sz w:val="24"/>
            <w:szCs w:val="24"/>
          </w:rPr>
          <w:delText>v</w:delText>
        </w:r>
        <w:r w:rsidR="00391A06" w:rsidRPr="00391A06" w:rsidDel="00ED3CCE">
          <w:rPr>
            <w:rFonts w:ascii="Times New Roman" w:hAnsi="Times New Roman" w:cs="Times New Roman"/>
            <w:sz w:val="24"/>
            <w:szCs w:val="24"/>
          </w:rPr>
          <w:delText> </w:delText>
        </w:r>
        <w:r w:rsidRPr="00391A06" w:rsidDel="00ED3CCE">
          <w:rPr>
            <w:rFonts w:ascii="Times New Roman" w:hAnsi="Times New Roman" w:cs="Times New Roman"/>
            <w:sz w:val="24"/>
            <w:szCs w:val="24"/>
          </w:rPr>
          <w:delText>budou</w:delText>
        </w:r>
        <w:r w:rsidR="00391A06" w:rsidRPr="00391A06" w:rsidDel="00ED3CCE">
          <w:rPr>
            <w:rFonts w:ascii="Times New Roman" w:hAnsi="Times New Roman" w:cs="Times New Roman"/>
            <w:sz w:val="24"/>
            <w:szCs w:val="24"/>
          </w:rPr>
          <w:delText>cím zaměstnání</w:delText>
        </w:r>
        <w:r w:rsidRPr="00391A06" w:rsidDel="00ED3CCE">
          <w:rPr>
            <w:rFonts w:ascii="Times New Roman" w:hAnsi="Times New Roman" w:cs="Times New Roman"/>
            <w:sz w:val="24"/>
            <w:szCs w:val="24"/>
          </w:rPr>
          <w:delText xml:space="preserve">. </w:delText>
        </w:r>
      </w:del>
    </w:p>
    <w:p w14:paraId="0545516A" w14:textId="77777777" w:rsidR="002F10E6" w:rsidRDefault="002F10E6" w:rsidP="00BD7BCB">
      <w:pPr>
        <w:pStyle w:val="Odstavecseseznamem"/>
        <w:rPr>
          <w:rFonts w:ascii="Times New Roman" w:hAnsi="Times New Roman" w:cs="Times New Roman"/>
          <w:sz w:val="24"/>
          <w:szCs w:val="24"/>
        </w:rPr>
      </w:pPr>
      <w:r>
        <w:rPr>
          <w:rFonts w:ascii="Times New Roman" w:hAnsi="Times New Roman" w:cs="Times New Roman"/>
          <w:sz w:val="24"/>
          <w:szCs w:val="24"/>
        </w:rPr>
        <w:t xml:space="preserve">KS: </w:t>
      </w:r>
      <w:r>
        <w:t>V průběhu hledání práce může být vykonávána praxe ve výši deseti hodin týdně v pozdější profesi.</w:t>
      </w:r>
    </w:p>
    <w:p w14:paraId="4F50F62C" w14:textId="77777777" w:rsidR="002F10E6" w:rsidRPr="00C32F52" w:rsidRDefault="002F10E6" w:rsidP="002F10E6">
      <w:pPr>
        <w:ind w:left="709"/>
      </w:pPr>
      <w:r>
        <w:rPr>
          <w:rFonts w:ascii="Times New Roman" w:hAnsi="Times New Roman" w:cs="Times New Roman"/>
          <w:sz w:val="24"/>
          <w:szCs w:val="24"/>
        </w:rPr>
        <w:t xml:space="preserve">IH: </w:t>
      </w:r>
      <w:r>
        <w:t>Během hledá</w:t>
      </w:r>
      <w:r w:rsidRPr="00C32F52">
        <w:t xml:space="preserve">ní je možné v pozdějším povolání </w:t>
      </w:r>
      <w:commentRangeStart w:id="90"/>
      <w:r w:rsidRPr="002F10E6">
        <w:rPr>
          <w:highlight w:val="yellow"/>
        </w:rPr>
        <w:t>provést</w:t>
      </w:r>
      <w:commentRangeEnd w:id="90"/>
      <w:r w:rsidR="00ED3CCE">
        <w:rPr>
          <w:rStyle w:val="Odkaznakoment"/>
        </w:rPr>
        <w:commentReference w:id="90"/>
      </w:r>
      <w:r w:rsidRPr="00C32F52">
        <w:t xml:space="preserve"> práci na zkoušku až na deset hodin týdně.</w:t>
      </w:r>
    </w:p>
    <w:p w14:paraId="7000C555" w14:textId="77777777" w:rsidR="002F10E6" w:rsidRDefault="002F10E6" w:rsidP="00BD7BCB">
      <w:pPr>
        <w:pStyle w:val="Odstavecseseznamem"/>
        <w:rPr>
          <w:rFonts w:ascii="Times New Roman" w:hAnsi="Times New Roman" w:cs="Times New Roman"/>
          <w:sz w:val="24"/>
          <w:szCs w:val="24"/>
        </w:rPr>
      </w:pPr>
    </w:p>
    <w:p w14:paraId="689F356D" w14:textId="77777777" w:rsidR="002F10E6" w:rsidRPr="00391A06" w:rsidRDefault="002F10E6" w:rsidP="00BD7BCB">
      <w:pPr>
        <w:pStyle w:val="Odstavecseseznamem"/>
        <w:rPr>
          <w:rFonts w:ascii="Times New Roman" w:hAnsi="Times New Roman" w:cs="Times New Roman"/>
          <w:sz w:val="24"/>
          <w:szCs w:val="24"/>
        </w:rPr>
      </w:pPr>
    </w:p>
    <w:p w14:paraId="3ED19800" w14:textId="77777777" w:rsidR="00BD7BCB" w:rsidRPr="00391A06" w:rsidRDefault="00BD7BCB" w:rsidP="00BD7BCB">
      <w:pPr>
        <w:pStyle w:val="Odstavecseseznamem"/>
        <w:rPr>
          <w:rFonts w:ascii="Times New Roman" w:hAnsi="Times New Roman" w:cs="Times New Roman"/>
          <w:sz w:val="24"/>
          <w:szCs w:val="24"/>
        </w:rPr>
      </w:pPr>
    </w:p>
    <w:p w14:paraId="09C10614" w14:textId="77777777" w:rsidR="00BC144A" w:rsidRPr="00391A06" w:rsidRDefault="00BC144A" w:rsidP="001A092C">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t>Fachkräfte, die einen deutschen Hochschulabschluss oder eine deutsche Berufsausbildung haben, können künftig nach zwei Jahren Beschäftigung eine Niederlassungserlaubnis bekommen und Fachkräfte mit ausländischem Abschluss nach vier Jahren.</w:t>
      </w:r>
    </w:p>
    <w:p w14:paraId="4D12EB15" w14:textId="77777777" w:rsidR="00391A06" w:rsidRPr="00391A06" w:rsidRDefault="00391A06" w:rsidP="00BD7BCB">
      <w:pPr>
        <w:pStyle w:val="Odstavecseseznamem"/>
        <w:rPr>
          <w:rFonts w:ascii="Times New Roman" w:hAnsi="Times New Roman" w:cs="Times New Roman"/>
          <w:sz w:val="24"/>
          <w:szCs w:val="24"/>
        </w:rPr>
      </w:pPr>
    </w:p>
    <w:p w14:paraId="69D158D9" w14:textId="7A709687" w:rsidR="00BD7BCB" w:rsidRDefault="00BD7BCB" w:rsidP="00BD7BCB">
      <w:pPr>
        <w:pStyle w:val="Odstavecseseznamem"/>
        <w:rPr>
          <w:rFonts w:ascii="Times New Roman" w:hAnsi="Times New Roman" w:cs="Times New Roman"/>
          <w:sz w:val="24"/>
          <w:szCs w:val="24"/>
        </w:rPr>
      </w:pPr>
      <w:r w:rsidRPr="00391A06">
        <w:rPr>
          <w:rFonts w:ascii="Times New Roman" w:hAnsi="Times New Roman" w:cs="Times New Roman"/>
          <w:sz w:val="24"/>
          <w:szCs w:val="24"/>
        </w:rPr>
        <w:t xml:space="preserve">Pracovníci, kteří mají </w:t>
      </w:r>
      <w:r w:rsidR="00D14E9A" w:rsidRPr="00391A06">
        <w:rPr>
          <w:rFonts w:ascii="Times New Roman" w:hAnsi="Times New Roman" w:cs="Times New Roman"/>
          <w:sz w:val="24"/>
          <w:szCs w:val="24"/>
        </w:rPr>
        <w:t xml:space="preserve">německé vysokoškolské vzdělání nebo německé odborné vzdělání, mohou v budoucnu </w:t>
      </w:r>
      <w:del w:id="91" w:author="Zdeněk Mareček" w:date="2020-04-28T09:52:00Z">
        <w:r w:rsidR="00D14E9A" w:rsidRPr="00391A06" w:rsidDel="000C2CC0">
          <w:rPr>
            <w:rFonts w:ascii="Times New Roman" w:hAnsi="Times New Roman" w:cs="Times New Roman"/>
            <w:sz w:val="24"/>
            <w:szCs w:val="24"/>
          </w:rPr>
          <w:delText xml:space="preserve">po dvou letech zaměstnání </w:delText>
        </w:r>
      </w:del>
      <w:r w:rsidR="00D14E9A" w:rsidRPr="00391A06">
        <w:rPr>
          <w:rFonts w:ascii="Times New Roman" w:hAnsi="Times New Roman" w:cs="Times New Roman"/>
          <w:sz w:val="24"/>
          <w:szCs w:val="24"/>
        </w:rPr>
        <w:t xml:space="preserve">získat trvalý pobyt </w:t>
      </w:r>
      <w:ins w:id="92" w:author="Zdeněk Mareček" w:date="2020-04-28T09:53:00Z">
        <w:r w:rsidR="000C2CC0" w:rsidRPr="00391A06">
          <w:rPr>
            <w:rFonts w:ascii="Times New Roman" w:hAnsi="Times New Roman" w:cs="Times New Roman"/>
            <w:sz w:val="24"/>
            <w:szCs w:val="24"/>
          </w:rPr>
          <w:t xml:space="preserve">po dvou letech zaměstnání </w:t>
        </w:r>
      </w:ins>
      <w:r w:rsidR="00D14E9A" w:rsidRPr="00391A06">
        <w:rPr>
          <w:rFonts w:ascii="Times New Roman" w:hAnsi="Times New Roman" w:cs="Times New Roman"/>
          <w:sz w:val="24"/>
          <w:szCs w:val="24"/>
        </w:rPr>
        <w:t>a pracovníci s</w:t>
      </w:r>
      <w:r w:rsidR="00391A06" w:rsidRPr="00391A06">
        <w:rPr>
          <w:rFonts w:ascii="Times New Roman" w:hAnsi="Times New Roman" w:cs="Times New Roman"/>
          <w:sz w:val="24"/>
          <w:szCs w:val="24"/>
        </w:rPr>
        <w:t xml:space="preserve"> ukončeným </w:t>
      </w:r>
      <w:r w:rsidR="00D14E9A" w:rsidRPr="00391A06">
        <w:rPr>
          <w:rFonts w:ascii="Times New Roman" w:hAnsi="Times New Roman" w:cs="Times New Roman"/>
          <w:sz w:val="24"/>
          <w:szCs w:val="24"/>
        </w:rPr>
        <w:t xml:space="preserve">vzděláním ze zahraničí </w:t>
      </w:r>
      <w:r w:rsidR="00391A06" w:rsidRPr="00391A06">
        <w:rPr>
          <w:rFonts w:ascii="Times New Roman" w:hAnsi="Times New Roman" w:cs="Times New Roman"/>
          <w:sz w:val="24"/>
          <w:szCs w:val="24"/>
        </w:rPr>
        <w:t xml:space="preserve">pak </w:t>
      </w:r>
      <w:r w:rsidR="00D14E9A" w:rsidRPr="00391A06">
        <w:rPr>
          <w:rFonts w:ascii="Times New Roman" w:hAnsi="Times New Roman" w:cs="Times New Roman"/>
          <w:sz w:val="24"/>
          <w:szCs w:val="24"/>
        </w:rPr>
        <w:t>po čtyřech letech.</w:t>
      </w:r>
    </w:p>
    <w:p w14:paraId="1F4A5CF8" w14:textId="77777777" w:rsidR="002F10E6" w:rsidRDefault="002F10E6" w:rsidP="002F10E6">
      <w:pPr>
        <w:pStyle w:val="Odstavecseseznamem"/>
      </w:pPr>
      <w:r>
        <w:rPr>
          <w:rFonts w:ascii="Times New Roman" w:hAnsi="Times New Roman" w:cs="Times New Roman"/>
          <w:sz w:val="24"/>
          <w:szCs w:val="24"/>
        </w:rPr>
        <w:t xml:space="preserve">KS: </w:t>
      </w:r>
      <w:r>
        <w:t>Pracovníci, kteří mají německý vysokoškolský diplom nebo německé odborné vzdělání, mohou do budoucna dostat povolení k trvalému pobytu po dvou letech v zaměstnání a ti, kteří vzdělání absolvovali v zahraničí, po čtyřech letech.</w:t>
      </w:r>
    </w:p>
    <w:p w14:paraId="02DD4B4C" w14:textId="5DC379BB" w:rsidR="002F10E6" w:rsidRPr="00C32F52" w:rsidRDefault="002F10E6" w:rsidP="002F10E6">
      <w:pPr>
        <w:pStyle w:val="Odstavecseseznamem"/>
      </w:pPr>
      <w:r w:rsidRPr="002F10E6">
        <w:rPr>
          <w:rFonts w:ascii="Times New Roman" w:hAnsi="Times New Roman" w:cs="Times New Roman"/>
          <w:sz w:val="24"/>
          <w:szCs w:val="24"/>
        </w:rPr>
        <w:t xml:space="preserve">IH: </w:t>
      </w:r>
      <w:del w:id="93" w:author="Zdeněk Mareček" w:date="2020-04-28T09:53:00Z">
        <w:r w:rsidDel="000C2CC0">
          <w:rPr>
            <w:rFonts w:ascii="Times New Roman" w:hAnsi="Times New Roman" w:cs="Times New Roman"/>
            <w:sz w:val="24"/>
            <w:szCs w:val="24"/>
          </w:rPr>
          <w:delText xml:space="preserve"> </w:delText>
        </w:r>
      </w:del>
      <w:r w:rsidRPr="00C32F52">
        <w:t>Kvalifikovaní pracovníci s německým</w:t>
      </w:r>
      <w:commentRangeStart w:id="94"/>
      <w:r w:rsidRPr="00C32F52">
        <w:t xml:space="preserve"> univerzitním </w:t>
      </w:r>
      <w:commentRangeEnd w:id="94"/>
      <w:r w:rsidR="000C2CC0">
        <w:rPr>
          <w:rStyle w:val="Odkaznakoment"/>
        </w:rPr>
        <w:commentReference w:id="94"/>
      </w:r>
      <w:r w:rsidRPr="00C32F52">
        <w:t xml:space="preserve">nebo německým odborným vzděláním mohou </w:t>
      </w:r>
      <w:del w:id="95" w:author="Zdeněk Mareček" w:date="2020-04-28T10:03:00Z">
        <w:r w:rsidRPr="00C32F52" w:rsidDel="00CB36FE">
          <w:delText xml:space="preserve">příště </w:delText>
        </w:r>
      </w:del>
      <w:ins w:id="96" w:author="Zdeněk Mareček" w:date="2020-04-28T10:03:00Z">
        <w:r w:rsidR="00CB36FE">
          <w:t>v budoucnu</w:t>
        </w:r>
        <w:r w:rsidR="00CB36FE" w:rsidRPr="00C32F52">
          <w:t xml:space="preserve"> </w:t>
        </w:r>
      </w:ins>
      <w:r w:rsidRPr="00C32F52">
        <w:t xml:space="preserve">získat </w:t>
      </w:r>
      <w:del w:id="97" w:author="Zdeněk Mareček" w:date="2020-04-28T10:03:00Z">
        <w:r w:rsidRPr="00C32F52" w:rsidDel="00CB36FE">
          <w:delText xml:space="preserve">po dvou letech průkaz o </w:delText>
        </w:r>
      </w:del>
      <w:r w:rsidRPr="00C32F52">
        <w:t xml:space="preserve">povolení k trvalému pobytu </w:t>
      </w:r>
      <w:ins w:id="98" w:author="Zdeněk Mareček" w:date="2020-04-28T10:03:00Z">
        <w:r w:rsidR="00CB36FE" w:rsidRPr="00C32F52">
          <w:t xml:space="preserve">po dvou letech </w:t>
        </w:r>
      </w:ins>
      <w:r w:rsidRPr="00C32F52">
        <w:t>a kvalifikovaní pracovníci se zahraničním vzděláním po čtyřech letech.</w:t>
      </w:r>
    </w:p>
    <w:p w14:paraId="7E9E54BC" w14:textId="77777777" w:rsidR="00391A06" w:rsidRPr="002F10E6" w:rsidRDefault="00391A06" w:rsidP="002F10E6">
      <w:pPr>
        <w:pStyle w:val="Odstavecseseznamem"/>
        <w:rPr>
          <w:rFonts w:ascii="Times New Roman" w:hAnsi="Times New Roman" w:cs="Times New Roman"/>
          <w:sz w:val="24"/>
          <w:szCs w:val="24"/>
        </w:rPr>
      </w:pPr>
    </w:p>
    <w:p w14:paraId="1B259DFF" w14:textId="77777777" w:rsidR="00B77A18" w:rsidRPr="00391A06" w:rsidRDefault="00B77A18" w:rsidP="00BC144A">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t xml:space="preserve">Angesichts der guten Arbeitsmarktlage wird die </w:t>
      </w:r>
      <w:commentRangeStart w:id="99"/>
      <w:r w:rsidRPr="00CB36FE">
        <w:rPr>
          <w:rFonts w:ascii="Times New Roman" w:hAnsi="Times New Roman" w:cs="Times New Roman"/>
          <w:b/>
          <w:bCs/>
          <w:sz w:val="24"/>
          <w:szCs w:val="24"/>
          <w:u w:val="single"/>
          <w:lang w:val="de-DE"/>
          <w:rPrChange w:id="100" w:author="Zdeněk Mareček" w:date="2020-04-28T10:04:00Z">
            <w:rPr>
              <w:rFonts w:ascii="Times New Roman" w:hAnsi="Times New Roman" w:cs="Times New Roman"/>
              <w:sz w:val="24"/>
              <w:szCs w:val="24"/>
              <w:lang w:val="de-DE"/>
            </w:rPr>
          </w:rPrChange>
        </w:rPr>
        <w:t>Vorrangprüfung</w:t>
      </w:r>
      <w:commentRangeEnd w:id="99"/>
      <w:r w:rsidR="00CB36FE">
        <w:rPr>
          <w:rStyle w:val="Odkaznakoment"/>
        </w:rPr>
        <w:commentReference w:id="99"/>
      </w:r>
      <w:r w:rsidRPr="00391A06">
        <w:rPr>
          <w:rFonts w:ascii="Times New Roman" w:hAnsi="Times New Roman" w:cs="Times New Roman"/>
          <w:b/>
          <w:bCs/>
          <w:sz w:val="24"/>
          <w:szCs w:val="24"/>
          <w:lang w:val="de-DE"/>
        </w:rPr>
        <w:t xml:space="preserve"> für die qualifizierte Beschäftigung aufgehoben, sie gilt jedoch weiter für den Zugang zur Berufsausbildung.</w:t>
      </w:r>
    </w:p>
    <w:p w14:paraId="0D2B0732" w14:textId="77777777" w:rsidR="00391A06" w:rsidRPr="00391A06" w:rsidRDefault="00391A06" w:rsidP="000379C8">
      <w:pPr>
        <w:pStyle w:val="Odstavecseseznamem"/>
        <w:rPr>
          <w:rFonts w:ascii="Times New Roman" w:hAnsi="Times New Roman" w:cs="Times New Roman"/>
          <w:sz w:val="24"/>
          <w:szCs w:val="24"/>
        </w:rPr>
      </w:pPr>
    </w:p>
    <w:p w14:paraId="46BFCE8C" w14:textId="23D4E549" w:rsidR="00B77A18" w:rsidRDefault="00D14E9A" w:rsidP="000379C8">
      <w:pPr>
        <w:pStyle w:val="Odstavecseseznamem"/>
        <w:rPr>
          <w:rFonts w:ascii="Times New Roman" w:hAnsi="Times New Roman" w:cs="Times New Roman"/>
          <w:sz w:val="24"/>
          <w:szCs w:val="24"/>
        </w:rPr>
      </w:pPr>
      <w:r w:rsidRPr="00391A06">
        <w:rPr>
          <w:rFonts w:ascii="Times New Roman" w:hAnsi="Times New Roman" w:cs="Times New Roman"/>
          <w:sz w:val="24"/>
          <w:szCs w:val="24"/>
        </w:rPr>
        <w:t xml:space="preserve">Vzhledem k dobré situaci na pracovním trhu je </w:t>
      </w:r>
      <w:del w:id="101" w:author="Zdeněk Mareček" w:date="2020-04-28T10:11:00Z">
        <w:r w:rsidRPr="00391A06" w:rsidDel="00CB36FE">
          <w:rPr>
            <w:rFonts w:ascii="Times New Roman" w:hAnsi="Times New Roman" w:cs="Times New Roman"/>
            <w:sz w:val="24"/>
            <w:szCs w:val="24"/>
          </w:rPr>
          <w:delText>zrušen</w:delText>
        </w:r>
      </w:del>
      <w:del w:id="102" w:author="Zdeněk Mareček" w:date="2020-04-28T10:10:00Z">
        <w:r w:rsidRPr="00391A06" w:rsidDel="00CB36FE">
          <w:rPr>
            <w:rFonts w:ascii="Times New Roman" w:hAnsi="Times New Roman" w:cs="Times New Roman"/>
            <w:sz w:val="24"/>
            <w:szCs w:val="24"/>
          </w:rPr>
          <w:delText>a</w:delText>
        </w:r>
      </w:del>
      <w:del w:id="103" w:author="Zdeněk Mareček" w:date="2020-04-28T10:11:00Z">
        <w:r w:rsidRPr="00391A06" w:rsidDel="00CB36FE">
          <w:rPr>
            <w:rFonts w:ascii="Times New Roman" w:hAnsi="Times New Roman" w:cs="Times New Roman"/>
            <w:sz w:val="24"/>
            <w:szCs w:val="24"/>
          </w:rPr>
          <w:delText xml:space="preserve"> </w:delText>
        </w:r>
      </w:del>
      <w:del w:id="104" w:author="Zdeněk Mareček" w:date="2020-04-28T10:09:00Z">
        <w:r w:rsidR="000379C8" w:rsidRPr="00391A06" w:rsidDel="00CB36FE">
          <w:rPr>
            <w:rFonts w:ascii="Times New Roman" w:hAnsi="Times New Roman" w:cs="Times New Roman"/>
            <w:sz w:val="24"/>
            <w:szCs w:val="24"/>
          </w:rPr>
          <w:delText>přednostní zkouška</w:delText>
        </w:r>
      </w:del>
      <w:del w:id="105" w:author="Zdeněk Mareček" w:date="2020-04-28T10:11:00Z">
        <w:r w:rsidR="000379C8" w:rsidRPr="00391A06" w:rsidDel="00CB36FE">
          <w:rPr>
            <w:rFonts w:ascii="Times New Roman" w:hAnsi="Times New Roman" w:cs="Times New Roman"/>
            <w:sz w:val="24"/>
            <w:szCs w:val="24"/>
          </w:rPr>
          <w:delText xml:space="preserve"> </w:delText>
        </w:r>
      </w:del>
      <w:r w:rsidR="000379C8" w:rsidRPr="00391A06">
        <w:rPr>
          <w:rFonts w:ascii="Times New Roman" w:hAnsi="Times New Roman" w:cs="Times New Roman"/>
          <w:sz w:val="24"/>
          <w:szCs w:val="24"/>
        </w:rPr>
        <w:t>pro kvalifikovan</w:t>
      </w:r>
      <w:r w:rsidR="00391A06" w:rsidRPr="00391A06">
        <w:rPr>
          <w:rFonts w:ascii="Times New Roman" w:hAnsi="Times New Roman" w:cs="Times New Roman"/>
          <w:sz w:val="24"/>
          <w:szCs w:val="24"/>
        </w:rPr>
        <w:t>ou činnost</w:t>
      </w:r>
      <w:ins w:id="106" w:author="Zdeněk Mareček" w:date="2020-04-28T10:11:00Z">
        <w:r w:rsidR="00CB36FE">
          <w:rPr>
            <w:rFonts w:ascii="Times New Roman" w:hAnsi="Times New Roman" w:cs="Times New Roman"/>
            <w:sz w:val="24"/>
            <w:szCs w:val="24"/>
          </w:rPr>
          <w:t xml:space="preserve"> </w:t>
        </w:r>
        <w:r w:rsidR="00CB36FE" w:rsidRPr="00391A06">
          <w:rPr>
            <w:rFonts w:ascii="Times New Roman" w:hAnsi="Times New Roman" w:cs="Times New Roman"/>
            <w:sz w:val="24"/>
            <w:szCs w:val="24"/>
          </w:rPr>
          <w:t>zrušen</w:t>
        </w:r>
        <w:r w:rsidR="00CB36FE">
          <w:rPr>
            <w:rFonts w:ascii="Times New Roman" w:hAnsi="Times New Roman" w:cs="Times New Roman"/>
            <w:sz w:val="24"/>
            <w:szCs w:val="24"/>
          </w:rPr>
          <w:t>o</w:t>
        </w:r>
        <w:r w:rsidR="00CB36FE" w:rsidRPr="00391A06">
          <w:rPr>
            <w:rFonts w:ascii="Times New Roman" w:hAnsi="Times New Roman" w:cs="Times New Roman"/>
            <w:sz w:val="24"/>
            <w:szCs w:val="24"/>
          </w:rPr>
          <w:t xml:space="preserve"> </w:t>
        </w:r>
        <w:r w:rsidR="00CB36FE">
          <w:rPr>
            <w:rFonts w:ascii="Times New Roman" w:hAnsi="Times New Roman" w:cs="Times New Roman"/>
            <w:sz w:val="24"/>
            <w:szCs w:val="24"/>
          </w:rPr>
          <w:t>přezkoumání Spolkovou pracovní agenturou</w:t>
        </w:r>
      </w:ins>
      <w:r w:rsidR="000379C8" w:rsidRPr="00391A06">
        <w:rPr>
          <w:rFonts w:ascii="Times New Roman" w:hAnsi="Times New Roman" w:cs="Times New Roman"/>
          <w:sz w:val="24"/>
          <w:szCs w:val="24"/>
        </w:rPr>
        <w:t xml:space="preserve">, platí však dále pro přístup k odbornému vzdělání. </w:t>
      </w:r>
    </w:p>
    <w:p w14:paraId="4763B257" w14:textId="44394FE8" w:rsidR="002F10E6" w:rsidRPr="00CB1603" w:rsidRDefault="002F10E6" w:rsidP="00CB1603">
      <w:pPr>
        <w:spacing w:after="0" w:line="240" w:lineRule="auto"/>
      </w:pPr>
      <w:r>
        <w:rPr>
          <w:rFonts w:ascii="Times New Roman" w:hAnsi="Times New Roman" w:cs="Times New Roman"/>
          <w:sz w:val="24"/>
          <w:szCs w:val="24"/>
        </w:rPr>
        <w:t>KS:</w:t>
      </w:r>
      <w:r w:rsidR="00CB1603">
        <w:rPr>
          <w:rFonts w:ascii="Times New Roman" w:hAnsi="Times New Roman" w:cs="Times New Roman"/>
          <w:sz w:val="24"/>
          <w:szCs w:val="24"/>
        </w:rPr>
        <w:t xml:space="preserve"> </w:t>
      </w:r>
      <w:r w:rsidR="00CB1603">
        <w:t>P</w:t>
      </w:r>
      <w:ins w:id="107" w:author="Zdeněk Mareček" w:date="2020-04-28T10:11:00Z">
        <w:r w:rsidR="00CB36FE">
          <w:rPr>
            <w:rFonts w:ascii="Times New Roman" w:hAnsi="Times New Roman" w:cs="Times New Roman"/>
            <w:sz w:val="24"/>
            <w:szCs w:val="24"/>
          </w:rPr>
          <w:t>řezkoumání Spolkovou pracovní agenturou</w:t>
        </w:r>
      </w:ins>
      <w:del w:id="108" w:author="Zdeněk Mareček" w:date="2020-04-28T10:11:00Z">
        <w:r w:rsidR="00CB1603" w:rsidDel="00CB36FE">
          <w:delText>rioritní přezkoušení</w:delText>
        </w:r>
      </w:del>
      <w:r w:rsidR="00CB1603">
        <w:t xml:space="preserve"> se vzhledem k dobré situaci na pracovním trhu ruší pro kvalifikovaná zaměstnání, pro přístup k odbornému vzdělání však platí nadále.</w:t>
      </w:r>
    </w:p>
    <w:p w14:paraId="56BD9982" w14:textId="77777777" w:rsidR="00CB1603" w:rsidRPr="00E73191" w:rsidRDefault="002F10E6" w:rsidP="00CB1603">
      <w:r>
        <w:rPr>
          <w:rFonts w:ascii="Times New Roman" w:hAnsi="Times New Roman" w:cs="Times New Roman"/>
          <w:sz w:val="24"/>
          <w:szCs w:val="24"/>
        </w:rPr>
        <w:t>IH:</w:t>
      </w:r>
      <w:r w:rsidR="00CB1603">
        <w:rPr>
          <w:rFonts w:ascii="Times New Roman" w:hAnsi="Times New Roman" w:cs="Times New Roman"/>
          <w:sz w:val="24"/>
          <w:szCs w:val="24"/>
        </w:rPr>
        <w:t xml:space="preserve"> </w:t>
      </w:r>
      <w:r w:rsidR="00CB1603" w:rsidRPr="00E73191">
        <w:t xml:space="preserve">S ohledem na dobrou situaci na trhu práce se zruší </w:t>
      </w:r>
      <w:r w:rsidR="00CB1603" w:rsidRPr="00CB1603">
        <w:rPr>
          <w:highlight w:val="yellow"/>
        </w:rPr>
        <w:t>kontrola přednosti pro kvalifikovaná</w:t>
      </w:r>
      <w:r w:rsidR="00CB1603" w:rsidRPr="00E73191">
        <w:t xml:space="preserve"> zaměstnání, stále však platí pro přístup k odbornému vzdělání. </w:t>
      </w:r>
    </w:p>
    <w:p w14:paraId="51CFBB23" w14:textId="77777777" w:rsidR="00BC144A" w:rsidRPr="00391A06" w:rsidRDefault="00B77A18" w:rsidP="001A092C">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lastRenderedPageBreak/>
        <w:t>Das Gesetz enthält zugleich eine</w:t>
      </w:r>
      <w:commentRangeStart w:id="109"/>
      <w:r w:rsidRPr="00391A06">
        <w:rPr>
          <w:rFonts w:ascii="Times New Roman" w:hAnsi="Times New Roman" w:cs="Times New Roman"/>
          <w:b/>
          <w:bCs/>
          <w:sz w:val="24"/>
          <w:szCs w:val="24"/>
          <w:lang w:val="de-DE"/>
        </w:rPr>
        <w:t xml:space="preserve"> </w:t>
      </w:r>
      <w:r w:rsidRPr="002E672F">
        <w:rPr>
          <w:rFonts w:ascii="Times New Roman" w:hAnsi="Times New Roman" w:cs="Times New Roman"/>
          <w:b/>
          <w:bCs/>
          <w:sz w:val="24"/>
          <w:szCs w:val="24"/>
          <w:u w:val="single"/>
          <w:lang w:val="de-DE"/>
          <w:rPrChange w:id="110" w:author="Zdeněk Mareček" w:date="2020-04-28T10:13:00Z">
            <w:rPr>
              <w:rFonts w:ascii="Times New Roman" w:hAnsi="Times New Roman" w:cs="Times New Roman"/>
              <w:b/>
              <w:bCs/>
              <w:sz w:val="24"/>
              <w:szCs w:val="24"/>
              <w:lang w:val="de-DE"/>
            </w:rPr>
          </w:rPrChange>
        </w:rPr>
        <w:t>Verordnungsermächtigung</w:t>
      </w:r>
      <w:commentRangeEnd w:id="109"/>
      <w:r w:rsidR="00EC15A7">
        <w:rPr>
          <w:rStyle w:val="Odkaznakoment"/>
        </w:rPr>
        <w:commentReference w:id="109"/>
      </w:r>
      <w:r w:rsidRPr="00391A06">
        <w:rPr>
          <w:rFonts w:ascii="Times New Roman" w:hAnsi="Times New Roman" w:cs="Times New Roman"/>
          <w:b/>
          <w:bCs/>
          <w:sz w:val="24"/>
          <w:szCs w:val="24"/>
          <w:lang w:val="de-DE"/>
        </w:rPr>
        <w:t>, wonach bei einer Veränderung der Arbeitsmarktsituation die Vorrangprüfung sehr schnell wieder eingeführt werden kann - beispielsweise in bestimmten Berufen oder in bestimmten Regionen.</w:t>
      </w:r>
    </w:p>
    <w:p w14:paraId="294B06A8" w14:textId="77777777" w:rsidR="00391A06" w:rsidRPr="00391A06" w:rsidRDefault="00391A06" w:rsidP="000379C8">
      <w:pPr>
        <w:pStyle w:val="Odstavecseseznamem"/>
        <w:rPr>
          <w:rFonts w:ascii="Times New Roman" w:hAnsi="Times New Roman" w:cs="Times New Roman"/>
          <w:sz w:val="24"/>
          <w:szCs w:val="24"/>
        </w:rPr>
      </w:pPr>
    </w:p>
    <w:p w14:paraId="3E4B25CF" w14:textId="574776FF" w:rsidR="00B77A18" w:rsidRDefault="000379C8" w:rsidP="000379C8">
      <w:pPr>
        <w:pStyle w:val="Odstavecseseznamem"/>
        <w:rPr>
          <w:rFonts w:ascii="Times New Roman" w:hAnsi="Times New Roman" w:cs="Times New Roman"/>
          <w:sz w:val="24"/>
          <w:szCs w:val="24"/>
        </w:rPr>
      </w:pPr>
      <w:r w:rsidRPr="00391A06">
        <w:rPr>
          <w:rFonts w:ascii="Times New Roman" w:hAnsi="Times New Roman" w:cs="Times New Roman"/>
          <w:sz w:val="24"/>
          <w:szCs w:val="24"/>
        </w:rPr>
        <w:t>Zákon obsahuje současně zmocňovací usnesení, podle kterého m</w:t>
      </w:r>
      <w:r w:rsidR="00391A06" w:rsidRPr="00391A06">
        <w:rPr>
          <w:rFonts w:ascii="Times New Roman" w:hAnsi="Times New Roman" w:cs="Times New Roman"/>
          <w:sz w:val="24"/>
          <w:szCs w:val="24"/>
        </w:rPr>
        <w:t>ůže</w:t>
      </w:r>
      <w:r w:rsidRPr="00391A06">
        <w:rPr>
          <w:rFonts w:ascii="Times New Roman" w:hAnsi="Times New Roman" w:cs="Times New Roman"/>
          <w:sz w:val="24"/>
          <w:szCs w:val="24"/>
        </w:rPr>
        <w:t xml:space="preserve"> být </w:t>
      </w:r>
      <w:r w:rsidR="00391A06" w:rsidRPr="00391A06">
        <w:rPr>
          <w:rFonts w:ascii="Times New Roman" w:hAnsi="Times New Roman" w:cs="Times New Roman"/>
          <w:sz w:val="24"/>
          <w:szCs w:val="24"/>
        </w:rPr>
        <w:t xml:space="preserve">opět </w:t>
      </w:r>
      <w:r w:rsidRPr="00391A06">
        <w:rPr>
          <w:rFonts w:ascii="Times New Roman" w:hAnsi="Times New Roman" w:cs="Times New Roman"/>
          <w:sz w:val="24"/>
          <w:szCs w:val="24"/>
        </w:rPr>
        <w:t>zaveden</w:t>
      </w:r>
      <w:ins w:id="111" w:author="Zdeněk Mareček" w:date="2020-04-28T10:38:00Z">
        <w:r w:rsidR="00CA7784">
          <w:rPr>
            <w:rFonts w:ascii="Times New Roman" w:hAnsi="Times New Roman" w:cs="Times New Roman"/>
            <w:sz w:val="24"/>
            <w:szCs w:val="24"/>
          </w:rPr>
          <w:t>o</w:t>
        </w:r>
      </w:ins>
      <w:del w:id="112" w:author="Zdeněk Mareček" w:date="2020-04-28T10:38:00Z">
        <w:r w:rsidR="00391A06" w:rsidRPr="00391A06" w:rsidDel="00CA7784">
          <w:rPr>
            <w:rFonts w:ascii="Times New Roman" w:hAnsi="Times New Roman" w:cs="Times New Roman"/>
            <w:sz w:val="24"/>
            <w:szCs w:val="24"/>
          </w:rPr>
          <w:delText>a</w:delText>
        </w:r>
      </w:del>
      <w:r w:rsidRPr="00391A06">
        <w:rPr>
          <w:rFonts w:ascii="Times New Roman" w:hAnsi="Times New Roman" w:cs="Times New Roman"/>
          <w:sz w:val="24"/>
          <w:szCs w:val="24"/>
        </w:rPr>
        <w:t xml:space="preserve"> velmi rychle </w:t>
      </w:r>
      <w:del w:id="113" w:author="Zdeněk Mareček" w:date="2020-04-28T10:39:00Z">
        <w:r w:rsidRPr="00391A06" w:rsidDel="00CA7784">
          <w:rPr>
            <w:rFonts w:ascii="Times New Roman" w:hAnsi="Times New Roman" w:cs="Times New Roman"/>
            <w:sz w:val="24"/>
            <w:szCs w:val="24"/>
          </w:rPr>
          <w:delText>přednostní zkouška</w:delText>
        </w:r>
      </w:del>
      <w:ins w:id="114" w:author="Zdeněk Mareček" w:date="2020-04-28T10:39:00Z">
        <w:r w:rsidR="00CA7784">
          <w:rPr>
            <w:rFonts w:ascii="Times New Roman" w:hAnsi="Times New Roman" w:cs="Times New Roman"/>
            <w:sz w:val="24"/>
            <w:szCs w:val="24"/>
          </w:rPr>
          <w:t xml:space="preserve">přezkoumání Spolkovou </w:t>
        </w:r>
        <w:r w:rsidR="00CA7784">
          <w:rPr>
            <w:rFonts w:ascii="Times New Roman" w:hAnsi="Times New Roman" w:cs="Times New Roman"/>
            <w:sz w:val="24"/>
            <w:szCs w:val="24"/>
          </w:rPr>
          <w:t>pracovní</w:t>
        </w:r>
        <w:r w:rsidR="00CA7784">
          <w:rPr>
            <w:rFonts w:ascii="Times New Roman" w:hAnsi="Times New Roman" w:cs="Times New Roman"/>
            <w:sz w:val="24"/>
            <w:szCs w:val="24"/>
          </w:rPr>
          <w:t xml:space="preserve"> agenturou</w:t>
        </w:r>
      </w:ins>
      <w:r w:rsidRPr="00391A06">
        <w:rPr>
          <w:rFonts w:ascii="Times New Roman" w:hAnsi="Times New Roman" w:cs="Times New Roman"/>
          <w:sz w:val="24"/>
          <w:szCs w:val="24"/>
        </w:rPr>
        <w:t>, pokud dojde ke změně situace na trhu práce – například v určitých zaměstnání</w:t>
      </w:r>
      <w:r w:rsidR="00391A06" w:rsidRPr="00391A06">
        <w:rPr>
          <w:rFonts w:ascii="Times New Roman" w:hAnsi="Times New Roman" w:cs="Times New Roman"/>
          <w:sz w:val="24"/>
          <w:szCs w:val="24"/>
        </w:rPr>
        <w:t>ch</w:t>
      </w:r>
      <w:r w:rsidRPr="00391A06">
        <w:rPr>
          <w:rFonts w:ascii="Times New Roman" w:hAnsi="Times New Roman" w:cs="Times New Roman"/>
          <w:sz w:val="24"/>
          <w:szCs w:val="24"/>
        </w:rPr>
        <w:t xml:space="preserve"> </w:t>
      </w:r>
      <w:ins w:id="115" w:author="Zdeněk Mareček" w:date="2020-04-28T10:39:00Z">
        <w:r w:rsidR="00CA7784">
          <w:rPr>
            <w:rFonts w:ascii="Times New Roman" w:hAnsi="Times New Roman" w:cs="Times New Roman"/>
            <w:sz w:val="24"/>
            <w:szCs w:val="24"/>
          </w:rPr>
          <w:t xml:space="preserve">nebo </w:t>
        </w:r>
      </w:ins>
      <w:r w:rsidRPr="00391A06">
        <w:rPr>
          <w:rFonts w:ascii="Times New Roman" w:hAnsi="Times New Roman" w:cs="Times New Roman"/>
          <w:sz w:val="24"/>
          <w:szCs w:val="24"/>
        </w:rPr>
        <w:t xml:space="preserve">v </w:t>
      </w:r>
      <w:del w:id="116" w:author="Zdeněk Mareček" w:date="2020-04-28T10:40:00Z">
        <w:r w:rsidRPr="00391A06" w:rsidDel="00CA7784">
          <w:rPr>
            <w:rFonts w:ascii="Times New Roman" w:hAnsi="Times New Roman" w:cs="Times New Roman"/>
            <w:sz w:val="24"/>
            <w:szCs w:val="24"/>
          </w:rPr>
          <w:delText xml:space="preserve">daných </w:delText>
        </w:r>
      </w:del>
      <w:ins w:id="117" w:author="Zdeněk Mareček" w:date="2020-04-28T10:40:00Z">
        <w:r w:rsidR="00CA7784">
          <w:rPr>
            <w:rFonts w:ascii="Times New Roman" w:hAnsi="Times New Roman" w:cs="Times New Roman"/>
            <w:sz w:val="24"/>
            <w:szCs w:val="24"/>
          </w:rPr>
          <w:t xml:space="preserve">určitých </w:t>
        </w:r>
      </w:ins>
      <w:r w:rsidRPr="00391A06">
        <w:rPr>
          <w:rFonts w:ascii="Times New Roman" w:hAnsi="Times New Roman" w:cs="Times New Roman"/>
          <w:sz w:val="24"/>
          <w:szCs w:val="24"/>
        </w:rPr>
        <w:t xml:space="preserve">regionech. </w:t>
      </w:r>
    </w:p>
    <w:p w14:paraId="63F65AAD" w14:textId="664024AB" w:rsidR="00CB1603" w:rsidRDefault="00CB1603" w:rsidP="000379C8">
      <w:pPr>
        <w:pStyle w:val="Odstavecseseznamem"/>
        <w:rPr>
          <w:rFonts w:ascii="Times New Roman" w:hAnsi="Times New Roman" w:cs="Times New Roman"/>
          <w:sz w:val="24"/>
          <w:szCs w:val="24"/>
        </w:rPr>
      </w:pPr>
      <w:r>
        <w:rPr>
          <w:rFonts w:ascii="Times New Roman" w:hAnsi="Times New Roman" w:cs="Times New Roman"/>
          <w:sz w:val="24"/>
          <w:szCs w:val="24"/>
        </w:rPr>
        <w:t xml:space="preserve">KS: </w:t>
      </w:r>
      <w:r>
        <w:t xml:space="preserve">Zákon obsahuje zároveň zmocňovací ustanovení, podle kterého může být při změně situace na pracovním trhu velice rychle znovu zavedeno </w:t>
      </w:r>
      <w:ins w:id="118" w:author="Zdeněk Mareček" w:date="2020-04-28T10:40:00Z">
        <w:r w:rsidR="00CA7784">
          <w:rPr>
            <w:rFonts w:ascii="Times New Roman" w:hAnsi="Times New Roman" w:cs="Times New Roman"/>
            <w:sz w:val="24"/>
            <w:szCs w:val="24"/>
          </w:rPr>
          <w:t>přezkoumání Spolkovou pracovní agenturou</w:t>
        </w:r>
      </w:ins>
      <w:del w:id="119" w:author="Zdeněk Mareček" w:date="2020-04-28T10:40:00Z">
        <w:r w:rsidDel="00CA7784">
          <w:delText xml:space="preserve">prioritní přezkoušení </w:delText>
        </w:r>
      </w:del>
      <w:r>
        <w:t xml:space="preserve">– například v určitých povoláních </w:t>
      </w:r>
      <w:del w:id="120" w:author="Zdeněk Mareček" w:date="2020-04-28T10:41:00Z">
        <w:r w:rsidDel="00CA7784">
          <w:delText xml:space="preserve">a </w:delText>
        </w:r>
      </w:del>
      <w:ins w:id="121" w:author="Zdeněk Mareček" w:date="2020-04-28T10:41:00Z">
        <w:r w:rsidR="00CA7784">
          <w:t>nebo v</w:t>
        </w:r>
        <w:r w:rsidR="00CA7784">
          <w:t xml:space="preserve"> </w:t>
        </w:r>
      </w:ins>
      <w:r>
        <w:t>určitých regionech.</w:t>
      </w:r>
    </w:p>
    <w:p w14:paraId="7D018EF0" w14:textId="45E11298" w:rsidR="00CB1603" w:rsidRPr="00391A06" w:rsidRDefault="00CB1603" w:rsidP="000379C8">
      <w:pPr>
        <w:pStyle w:val="Odstavecseseznamem"/>
        <w:rPr>
          <w:rFonts w:ascii="Times New Roman" w:hAnsi="Times New Roman" w:cs="Times New Roman"/>
          <w:sz w:val="24"/>
          <w:szCs w:val="24"/>
        </w:rPr>
      </w:pPr>
      <w:r>
        <w:rPr>
          <w:rFonts w:ascii="Times New Roman" w:hAnsi="Times New Roman" w:cs="Times New Roman"/>
          <w:sz w:val="24"/>
          <w:szCs w:val="24"/>
        </w:rPr>
        <w:t xml:space="preserve">IH: </w:t>
      </w:r>
      <w:r w:rsidRPr="00CB1603">
        <w:rPr>
          <w:rFonts w:ascii="Times New Roman" w:hAnsi="Times New Roman" w:cs="Times New Roman"/>
          <w:sz w:val="24"/>
          <w:szCs w:val="24"/>
        </w:rPr>
        <w:t xml:space="preserve">Zákon obsahuje také oprávnění k vydávání předpisů, podle kterých lze v případě změny situace na trhu práce znovu rychle zavést </w:t>
      </w:r>
      <w:ins w:id="122" w:author="Zdeněk Mareček" w:date="2020-04-28T10:40:00Z">
        <w:r w:rsidR="00CA7784">
          <w:rPr>
            <w:rFonts w:ascii="Times New Roman" w:hAnsi="Times New Roman" w:cs="Times New Roman"/>
            <w:sz w:val="24"/>
            <w:szCs w:val="24"/>
          </w:rPr>
          <w:t>přezkoumání Spolkovou pracovní agenturou</w:t>
        </w:r>
      </w:ins>
      <w:del w:id="123" w:author="Zdeněk Mareček" w:date="2020-04-28T10:40:00Z">
        <w:r w:rsidRPr="00CB1603" w:rsidDel="00CA7784">
          <w:rPr>
            <w:rFonts w:ascii="Times New Roman" w:hAnsi="Times New Roman" w:cs="Times New Roman"/>
            <w:sz w:val="24"/>
            <w:szCs w:val="24"/>
          </w:rPr>
          <w:delText>kontrolu přednosti</w:delText>
        </w:r>
      </w:del>
      <w:r w:rsidRPr="00CB1603">
        <w:rPr>
          <w:rFonts w:ascii="Times New Roman" w:hAnsi="Times New Roman" w:cs="Times New Roman"/>
          <w:sz w:val="24"/>
          <w:szCs w:val="24"/>
        </w:rPr>
        <w:t>, například u určitých profesí nebo v určitých regionech.</w:t>
      </w:r>
    </w:p>
    <w:p w14:paraId="3FD58333" w14:textId="77777777" w:rsidR="000379C8" w:rsidRPr="00391A06" w:rsidRDefault="000379C8" w:rsidP="000379C8">
      <w:pPr>
        <w:pStyle w:val="Odstavecseseznamem"/>
        <w:rPr>
          <w:rFonts w:ascii="Times New Roman" w:hAnsi="Times New Roman" w:cs="Times New Roman"/>
          <w:sz w:val="24"/>
          <w:szCs w:val="24"/>
        </w:rPr>
      </w:pPr>
    </w:p>
    <w:p w14:paraId="7D1718A9" w14:textId="77777777" w:rsidR="00B77A18" w:rsidRPr="00391A06" w:rsidRDefault="00B77A18" w:rsidP="001A092C">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t xml:space="preserve">Das Fachkräfteeinwanderungsgesetz selbst enthält keine Regelungen für </w:t>
      </w:r>
      <w:commentRangeStart w:id="124"/>
      <w:r w:rsidRPr="00391A06">
        <w:rPr>
          <w:rFonts w:ascii="Times New Roman" w:hAnsi="Times New Roman" w:cs="Times New Roman"/>
          <w:b/>
          <w:bCs/>
          <w:sz w:val="24"/>
          <w:szCs w:val="24"/>
          <w:lang w:val="de-DE"/>
        </w:rPr>
        <w:t>Geduldete</w:t>
      </w:r>
      <w:commentRangeEnd w:id="124"/>
      <w:r w:rsidR="00CA7784">
        <w:rPr>
          <w:rStyle w:val="Odkaznakoment"/>
        </w:rPr>
        <w:commentReference w:id="124"/>
      </w:r>
      <w:r w:rsidRPr="00391A06">
        <w:rPr>
          <w:rFonts w:ascii="Times New Roman" w:hAnsi="Times New Roman" w:cs="Times New Roman"/>
          <w:b/>
          <w:bCs/>
          <w:sz w:val="24"/>
          <w:szCs w:val="24"/>
          <w:lang w:val="de-DE"/>
        </w:rPr>
        <w:t xml:space="preserve">, Neuerungen ergeben sich durch das Gesetz über Duldung bei Ausbildung und Beschäftigung. </w:t>
      </w:r>
    </w:p>
    <w:p w14:paraId="7A1A0320" w14:textId="77777777" w:rsidR="00391A06" w:rsidRPr="00391A06" w:rsidRDefault="00391A06" w:rsidP="00087729">
      <w:pPr>
        <w:pStyle w:val="Odstavecseseznamem"/>
        <w:rPr>
          <w:rFonts w:ascii="Times New Roman" w:hAnsi="Times New Roman" w:cs="Times New Roman"/>
          <w:sz w:val="24"/>
          <w:szCs w:val="24"/>
        </w:rPr>
      </w:pPr>
    </w:p>
    <w:p w14:paraId="52F6ED04" w14:textId="4FEE8E5E" w:rsidR="00B77A18" w:rsidRDefault="00733532" w:rsidP="00087729">
      <w:pPr>
        <w:pStyle w:val="Odstavecseseznamem"/>
        <w:rPr>
          <w:rFonts w:ascii="Times New Roman" w:hAnsi="Times New Roman" w:cs="Times New Roman"/>
          <w:sz w:val="24"/>
          <w:szCs w:val="24"/>
        </w:rPr>
      </w:pPr>
      <w:r w:rsidRPr="00391A06">
        <w:rPr>
          <w:rFonts w:ascii="Times New Roman" w:hAnsi="Times New Roman" w:cs="Times New Roman"/>
          <w:sz w:val="24"/>
          <w:szCs w:val="24"/>
        </w:rPr>
        <w:t>Z</w:t>
      </w:r>
      <w:r w:rsidR="00391A06" w:rsidRPr="00391A06">
        <w:rPr>
          <w:rFonts w:ascii="Times New Roman" w:hAnsi="Times New Roman" w:cs="Times New Roman"/>
          <w:sz w:val="24"/>
          <w:szCs w:val="24"/>
          <w:shd w:val="clear" w:color="auto" w:fill="FFFFFF"/>
        </w:rPr>
        <w:t>ákon o přistěhovalectví kvalifikovaných pracovníků</w:t>
      </w:r>
      <w:r w:rsidR="00391A06" w:rsidRPr="00391A06">
        <w:rPr>
          <w:rFonts w:ascii="Times New Roman" w:hAnsi="Times New Roman" w:cs="Times New Roman"/>
          <w:sz w:val="24"/>
          <w:szCs w:val="24"/>
        </w:rPr>
        <w:t xml:space="preserve"> </w:t>
      </w:r>
      <w:r w:rsidRPr="00391A06">
        <w:rPr>
          <w:rFonts w:ascii="Times New Roman" w:hAnsi="Times New Roman" w:cs="Times New Roman"/>
          <w:sz w:val="24"/>
          <w:szCs w:val="24"/>
        </w:rPr>
        <w:t>sám neupravuje to</w:t>
      </w:r>
      <w:r w:rsidR="00391A06" w:rsidRPr="00391A06">
        <w:rPr>
          <w:rFonts w:ascii="Times New Roman" w:hAnsi="Times New Roman" w:cs="Times New Roman"/>
          <w:sz w:val="24"/>
          <w:szCs w:val="24"/>
        </w:rPr>
        <w:t>,</w:t>
      </w:r>
      <w:r w:rsidRPr="00391A06">
        <w:rPr>
          <w:rFonts w:ascii="Times New Roman" w:hAnsi="Times New Roman" w:cs="Times New Roman"/>
          <w:sz w:val="24"/>
          <w:szCs w:val="24"/>
        </w:rPr>
        <w:t xml:space="preserve"> </w:t>
      </w:r>
      <w:del w:id="125" w:author="Zdeněk Mareček" w:date="2020-04-28T10:49:00Z">
        <w:r w:rsidRPr="00391A06" w:rsidDel="00C758FE">
          <w:rPr>
            <w:rFonts w:ascii="Times New Roman" w:hAnsi="Times New Roman" w:cs="Times New Roman"/>
            <w:sz w:val="24"/>
            <w:szCs w:val="24"/>
          </w:rPr>
          <w:delText>co má být trpěno</w:delText>
        </w:r>
      </w:del>
      <w:ins w:id="126" w:author="Zdeněk Mareček" w:date="2020-04-28T10:50:00Z">
        <w:r w:rsidR="00C758FE">
          <w:rPr>
            <w:rFonts w:ascii="Times New Roman" w:hAnsi="Times New Roman" w:cs="Times New Roman"/>
            <w:sz w:val="24"/>
            <w:szCs w:val="24"/>
          </w:rPr>
          <w:t xml:space="preserve"> </w:t>
        </w:r>
      </w:ins>
      <w:ins w:id="127" w:author="Zdeněk Mareček" w:date="2020-04-28T10:49:00Z">
        <w:r w:rsidR="00C758FE">
          <w:rPr>
            <w:rFonts w:ascii="Times New Roman" w:hAnsi="Times New Roman" w:cs="Times New Roman"/>
            <w:sz w:val="24"/>
            <w:szCs w:val="24"/>
          </w:rPr>
          <w:t xml:space="preserve">u koho </w:t>
        </w:r>
      </w:ins>
      <w:ins w:id="128" w:author="Zdeněk Mareček" w:date="2020-04-28T10:50:00Z">
        <w:r w:rsidR="00C758FE">
          <w:rPr>
            <w:rFonts w:ascii="Times New Roman" w:hAnsi="Times New Roman" w:cs="Times New Roman"/>
            <w:sz w:val="24"/>
            <w:szCs w:val="24"/>
          </w:rPr>
          <w:t xml:space="preserve">je </w:t>
        </w:r>
      </w:ins>
      <w:ins w:id="129" w:author="Zdeněk Mareček" w:date="2020-04-28T10:49:00Z">
        <w:r w:rsidR="00C758FE">
          <w:rPr>
            <w:rFonts w:ascii="Times New Roman" w:hAnsi="Times New Roman" w:cs="Times New Roman"/>
            <w:sz w:val="24"/>
            <w:szCs w:val="24"/>
          </w:rPr>
          <w:t>povin</w:t>
        </w:r>
      </w:ins>
      <w:ins w:id="130" w:author="Zdeněk Mareček" w:date="2020-04-28T10:50:00Z">
        <w:r w:rsidR="00C758FE">
          <w:rPr>
            <w:rFonts w:ascii="Times New Roman" w:hAnsi="Times New Roman" w:cs="Times New Roman"/>
            <w:sz w:val="24"/>
            <w:szCs w:val="24"/>
          </w:rPr>
          <w:t>nost opustit německé území je přechodn</w:t>
        </w:r>
      </w:ins>
      <w:ins w:id="131" w:author="Zdeněk Mareček" w:date="2020-04-28T10:51:00Z">
        <w:r w:rsidR="00C758FE">
          <w:rPr>
            <w:rFonts w:ascii="Times New Roman" w:hAnsi="Times New Roman" w:cs="Times New Roman"/>
            <w:sz w:val="24"/>
            <w:szCs w:val="24"/>
          </w:rPr>
          <w:t>ě</w:t>
        </w:r>
      </w:ins>
      <w:ins w:id="132" w:author="Zdeněk Mareček" w:date="2020-04-28T10:50:00Z">
        <w:r w:rsidR="00C758FE">
          <w:rPr>
            <w:rFonts w:ascii="Times New Roman" w:hAnsi="Times New Roman" w:cs="Times New Roman"/>
            <w:sz w:val="24"/>
            <w:szCs w:val="24"/>
          </w:rPr>
          <w:t xml:space="preserve"> pozastaven</w:t>
        </w:r>
      </w:ins>
      <w:ins w:id="133" w:author="Zdeněk Mareček" w:date="2020-04-28T10:51:00Z">
        <w:r w:rsidR="00C758FE">
          <w:rPr>
            <w:rFonts w:ascii="Times New Roman" w:hAnsi="Times New Roman" w:cs="Times New Roman"/>
            <w:sz w:val="24"/>
            <w:szCs w:val="24"/>
          </w:rPr>
          <w:t>a</w:t>
        </w:r>
      </w:ins>
      <w:r w:rsidRPr="00391A06">
        <w:rPr>
          <w:rFonts w:ascii="Times New Roman" w:hAnsi="Times New Roman" w:cs="Times New Roman"/>
          <w:sz w:val="24"/>
          <w:szCs w:val="24"/>
        </w:rPr>
        <w:t xml:space="preserve">, novinky </w:t>
      </w:r>
      <w:r w:rsidR="00087729" w:rsidRPr="00391A06">
        <w:rPr>
          <w:rFonts w:ascii="Times New Roman" w:hAnsi="Times New Roman" w:cs="Times New Roman"/>
          <w:sz w:val="24"/>
          <w:szCs w:val="24"/>
        </w:rPr>
        <w:t>vypl</w:t>
      </w:r>
      <w:ins w:id="134" w:author="Zdeněk Mareček" w:date="2020-04-28T11:21:00Z">
        <w:r w:rsidR="00BE2BF4">
          <w:rPr>
            <w:rFonts w:ascii="Times New Roman" w:hAnsi="Times New Roman" w:cs="Times New Roman"/>
            <w:sz w:val="24"/>
            <w:szCs w:val="24"/>
          </w:rPr>
          <w:t>ý</w:t>
        </w:r>
      </w:ins>
      <w:del w:id="135" w:author="Zdeněk Mareček" w:date="2020-04-28T11:21:00Z">
        <w:r w:rsidR="00087729" w:rsidRPr="00391A06" w:rsidDel="00BE2BF4">
          <w:rPr>
            <w:rFonts w:ascii="Times New Roman" w:hAnsi="Times New Roman" w:cs="Times New Roman"/>
            <w:sz w:val="24"/>
            <w:szCs w:val="24"/>
          </w:rPr>
          <w:delText>í</w:delText>
        </w:r>
      </w:del>
      <w:r w:rsidR="00087729" w:rsidRPr="00391A06">
        <w:rPr>
          <w:rFonts w:ascii="Times New Roman" w:hAnsi="Times New Roman" w:cs="Times New Roman"/>
          <w:sz w:val="24"/>
          <w:szCs w:val="24"/>
        </w:rPr>
        <w:t xml:space="preserve">vají ze zákona o </w:t>
      </w:r>
      <w:ins w:id="136" w:author="Zdeněk Mareček" w:date="2020-04-28T10:58:00Z">
        <w:r w:rsidR="00F80E3A">
          <w:rPr>
            <w:rFonts w:ascii="Times New Roman" w:hAnsi="Times New Roman" w:cs="Times New Roman"/>
            <w:sz w:val="24"/>
            <w:szCs w:val="24"/>
          </w:rPr>
          <w:t>s</w:t>
        </w:r>
      </w:ins>
      <w:r w:rsidR="00087729" w:rsidRPr="00391A06">
        <w:rPr>
          <w:rFonts w:ascii="Times New Roman" w:hAnsi="Times New Roman" w:cs="Times New Roman"/>
          <w:sz w:val="24"/>
          <w:szCs w:val="24"/>
        </w:rPr>
        <w:t xml:space="preserve">trpění </w:t>
      </w:r>
      <w:ins w:id="137" w:author="Zdeněk Mareček" w:date="2020-04-28T11:24:00Z">
        <w:r w:rsidR="00BE2BF4">
          <w:rPr>
            <w:rFonts w:ascii="Times New Roman" w:hAnsi="Times New Roman" w:cs="Times New Roman"/>
            <w:sz w:val="24"/>
            <w:szCs w:val="24"/>
          </w:rPr>
          <w:t xml:space="preserve">pobytu </w:t>
        </w:r>
      </w:ins>
      <w:r w:rsidR="00391A06" w:rsidRPr="00391A06">
        <w:rPr>
          <w:rFonts w:ascii="Times New Roman" w:hAnsi="Times New Roman" w:cs="Times New Roman"/>
          <w:sz w:val="24"/>
          <w:szCs w:val="24"/>
        </w:rPr>
        <w:t>v případě</w:t>
      </w:r>
      <w:r w:rsidR="00087729" w:rsidRPr="00391A06">
        <w:rPr>
          <w:rFonts w:ascii="Times New Roman" w:hAnsi="Times New Roman" w:cs="Times New Roman"/>
          <w:sz w:val="24"/>
          <w:szCs w:val="24"/>
        </w:rPr>
        <w:t xml:space="preserve"> vzdělání a zaměstnání.</w:t>
      </w:r>
    </w:p>
    <w:p w14:paraId="65EF9F2C" w14:textId="57CD92C8" w:rsidR="00CB1603" w:rsidRDefault="00CB1603" w:rsidP="00CB1603">
      <w:pPr>
        <w:pStyle w:val="Odstavecseseznamem"/>
      </w:pPr>
      <w:r>
        <w:rPr>
          <w:rFonts w:ascii="Times New Roman" w:hAnsi="Times New Roman" w:cs="Times New Roman"/>
          <w:sz w:val="24"/>
          <w:szCs w:val="24"/>
        </w:rPr>
        <w:t xml:space="preserve">KS:  </w:t>
      </w:r>
      <w:r>
        <w:t xml:space="preserve">Zákon o </w:t>
      </w:r>
      <w:ins w:id="138" w:author="Zdeněk Mareček" w:date="2020-04-28T10:59:00Z">
        <w:r w:rsidR="00F80E3A" w:rsidRPr="00391A06">
          <w:rPr>
            <w:rFonts w:ascii="Times New Roman" w:hAnsi="Times New Roman" w:cs="Times New Roman"/>
            <w:sz w:val="24"/>
            <w:szCs w:val="24"/>
            <w:shd w:val="clear" w:color="auto" w:fill="FFFFFF"/>
          </w:rPr>
          <w:t>o přistěhovalectví kvalifikovaných pracovníků</w:t>
        </w:r>
        <w:r w:rsidR="00F80E3A" w:rsidRPr="00391A06">
          <w:rPr>
            <w:rFonts w:ascii="Times New Roman" w:hAnsi="Times New Roman" w:cs="Times New Roman"/>
            <w:sz w:val="24"/>
            <w:szCs w:val="24"/>
          </w:rPr>
          <w:t xml:space="preserve"> </w:t>
        </w:r>
      </w:ins>
      <w:del w:id="139" w:author="Zdeněk Mareček" w:date="2020-04-28T10:59:00Z">
        <w:r w:rsidDel="00F80E3A">
          <w:delText xml:space="preserve">pracovní migraci </w:delText>
        </w:r>
      </w:del>
      <w:r>
        <w:t xml:space="preserve">sám neobsahuje žádná nařízení pro </w:t>
      </w:r>
      <w:ins w:id="140" w:author="Zdeněk Mareček" w:date="2020-04-28T10:59:00Z">
        <w:r w:rsidR="00F80E3A">
          <w:t>s</w:t>
        </w:r>
      </w:ins>
      <w:r>
        <w:t>trpěn</w:t>
      </w:r>
      <w:ins w:id="141" w:author="Zdeněk Mareček" w:date="2020-04-28T11:23:00Z">
        <w:r w:rsidR="00BE2BF4">
          <w:t>í pobytu</w:t>
        </w:r>
      </w:ins>
      <w:del w:id="142" w:author="Zdeněk Mareček" w:date="2020-04-28T11:23:00Z">
        <w:r w:rsidDel="00BE2BF4">
          <w:delText>é</w:delText>
        </w:r>
      </w:del>
      <w:r>
        <w:t xml:space="preserve">, novinky vychází ze zákona o strpění </w:t>
      </w:r>
      <w:ins w:id="143" w:author="Zdeněk Mareček" w:date="2020-04-28T11:24:00Z">
        <w:r w:rsidR="00BE2BF4">
          <w:t xml:space="preserve">pobytu v </w:t>
        </w:r>
      </w:ins>
      <w:r>
        <w:t>př</w:t>
      </w:r>
      <w:ins w:id="144" w:author="Zdeněk Mareček" w:date="2020-04-28T11:24:00Z">
        <w:r w:rsidR="00BE2BF4">
          <w:t>ípadě</w:t>
        </w:r>
      </w:ins>
      <w:del w:id="145" w:author="Zdeněk Mareček" w:date="2020-04-28T11:24:00Z">
        <w:r w:rsidDel="00BE2BF4">
          <w:delText>i</w:delText>
        </w:r>
      </w:del>
      <w:r>
        <w:t xml:space="preserve"> vzdělání nebo zaměstnání.</w:t>
      </w:r>
    </w:p>
    <w:p w14:paraId="34BA4A54" w14:textId="1040A3BC" w:rsidR="00CB1603" w:rsidRPr="00E34302" w:rsidRDefault="00CB1603" w:rsidP="00CB1603">
      <w:pPr>
        <w:pStyle w:val="Odstavecseseznamem"/>
        <w:rPr>
          <w:shd w:val="clear" w:color="auto" w:fill="FFFFFF"/>
        </w:rPr>
      </w:pPr>
      <w:r>
        <w:rPr>
          <w:rFonts w:ascii="Times New Roman" w:hAnsi="Times New Roman" w:cs="Times New Roman"/>
          <w:sz w:val="24"/>
          <w:szCs w:val="24"/>
        </w:rPr>
        <w:t xml:space="preserve">IH: </w:t>
      </w:r>
      <w:r w:rsidRPr="00E34302">
        <w:rPr>
          <w:shd w:val="clear" w:color="auto" w:fill="FFFFFF"/>
        </w:rPr>
        <w:t xml:space="preserve">Samotný zákon o přistěhovalectví kvalifikovaných pracovníků neobsahuje žádné předpisy </w:t>
      </w:r>
      <w:ins w:id="146" w:author="Zdeněk Mareček" w:date="2020-04-28T11:00:00Z">
        <w:r w:rsidR="00F80E3A">
          <w:rPr>
            <w:shd w:val="clear" w:color="auto" w:fill="FFFFFF"/>
          </w:rPr>
          <w:t>o tom</w:t>
        </w:r>
      </w:ins>
      <w:ins w:id="147" w:author="Zdeněk Mareček" w:date="2020-04-28T11:18:00Z">
        <w:r w:rsidR="00534F84">
          <w:rPr>
            <w:shd w:val="clear" w:color="auto" w:fill="FFFFFF"/>
          </w:rPr>
          <w:t>,</w:t>
        </w:r>
      </w:ins>
      <w:ins w:id="148" w:author="Zdeněk Mareček" w:date="2020-04-28T11:00:00Z">
        <w:r w:rsidR="00F80E3A" w:rsidRPr="00F80E3A">
          <w:rPr>
            <w:rFonts w:ascii="Times New Roman" w:hAnsi="Times New Roman" w:cs="Times New Roman"/>
            <w:sz w:val="24"/>
            <w:szCs w:val="24"/>
          </w:rPr>
          <w:t xml:space="preserve"> </w:t>
        </w:r>
        <w:r w:rsidR="00F80E3A">
          <w:rPr>
            <w:rFonts w:ascii="Times New Roman" w:hAnsi="Times New Roman" w:cs="Times New Roman"/>
            <w:sz w:val="24"/>
            <w:szCs w:val="24"/>
          </w:rPr>
          <w:t>u koho je povinnost opustit německé území je přechodně pozastavena</w:t>
        </w:r>
        <w:r w:rsidR="00F80E3A" w:rsidRPr="00391A06">
          <w:rPr>
            <w:rFonts w:ascii="Times New Roman" w:hAnsi="Times New Roman" w:cs="Times New Roman"/>
            <w:sz w:val="24"/>
            <w:szCs w:val="24"/>
          </w:rPr>
          <w:t>,</w:t>
        </w:r>
      </w:ins>
      <w:del w:id="149" w:author="Zdeněk Mareček" w:date="2020-04-28T11:00:00Z">
        <w:r w:rsidRPr="00E34302" w:rsidDel="00F80E3A">
          <w:rPr>
            <w:shd w:val="clear" w:color="auto" w:fill="FFFFFF"/>
          </w:rPr>
          <w:delText>tolerované osoby</w:delText>
        </w:r>
      </w:del>
      <w:r w:rsidRPr="00E34302">
        <w:rPr>
          <w:shd w:val="clear" w:color="auto" w:fill="FFFFFF"/>
        </w:rPr>
        <w:t xml:space="preserve">, </w:t>
      </w:r>
      <w:r>
        <w:rPr>
          <w:shd w:val="clear" w:color="auto" w:fill="FFFFFF"/>
        </w:rPr>
        <w:t xml:space="preserve">novinky vyplívají ze zákona o </w:t>
      </w:r>
      <w:del w:id="150" w:author="Zdeněk Mareček" w:date="2020-04-28T11:18:00Z">
        <w:r w:rsidDel="00534F84">
          <w:rPr>
            <w:shd w:val="clear" w:color="auto" w:fill="FFFFFF"/>
          </w:rPr>
          <w:delText>snášenlivosti</w:delText>
        </w:r>
        <w:r w:rsidRPr="00E34302" w:rsidDel="00534F84">
          <w:rPr>
            <w:shd w:val="clear" w:color="auto" w:fill="FFFFFF"/>
          </w:rPr>
          <w:delText xml:space="preserve"> </w:delText>
        </w:r>
      </w:del>
      <w:ins w:id="151" w:author="Zdeněk Mareček" w:date="2020-04-28T11:18:00Z">
        <w:r w:rsidR="00534F84">
          <w:rPr>
            <w:shd w:val="clear" w:color="auto" w:fill="FFFFFF"/>
          </w:rPr>
          <w:t>strpění</w:t>
        </w:r>
        <w:r w:rsidR="00534F84" w:rsidRPr="00E34302">
          <w:rPr>
            <w:shd w:val="clear" w:color="auto" w:fill="FFFFFF"/>
          </w:rPr>
          <w:t xml:space="preserve"> </w:t>
        </w:r>
      </w:ins>
      <w:ins w:id="152" w:author="Zdeněk Mareček" w:date="2020-04-28T11:24:00Z">
        <w:r w:rsidR="00BE2BF4">
          <w:rPr>
            <w:shd w:val="clear" w:color="auto" w:fill="FFFFFF"/>
          </w:rPr>
          <w:t xml:space="preserve">pobytu </w:t>
        </w:r>
      </w:ins>
      <w:r w:rsidRPr="00E34302">
        <w:rPr>
          <w:shd w:val="clear" w:color="auto" w:fill="FFFFFF"/>
        </w:rPr>
        <w:t>v</w:t>
      </w:r>
      <w:del w:id="153" w:author="Zdeněk Mareček" w:date="2020-04-28T11:24:00Z">
        <w:r w:rsidRPr="00E34302" w:rsidDel="00BE2BF4">
          <w:rPr>
            <w:shd w:val="clear" w:color="auto" w:fill="FFFFFF"/>
          </w:rPr>
          <w:delText>e</w:delText>
        </w:r>
      </w:del>
      <w:ins w:id="154" w:author="Zdeněk Mareček" w:date="2020-04-28T11:24:00Z">
        <w:r w:rsidR="00BE2BF4">
          <w:rPr>
            <w:shd w:val="clear" w:color="auto" w:fill="FFFFFF"/>
          </w:rPr>
          <w:t xml:space="preserve"> případě</w:t>
        </w:r>
      </w:ins>
      <w:r w:rsidRPr="00E34302">
        <w:rPr>
          <w:shd w:val="clear" w:color="auto" w:fill="FFFFFF"/>
        </w:rPr>
        <w:t xml:space="preserve"> vzdělávání a zaměstnání.</w:t>
      </w:r>
    </w:p>
    <w:p w14:paraId="69C24F35" w14:textId="77777777" w:rsidR="00CB1603" w:rsidRPr="00391A06" w:rsidRDefault="00CB1603" w:rsidP="00087729">
      <w:pPr>
        <w:pStyle w:val="Odstavecseseznamem"/>
        <w:rPr>
          <w:rFonts w:ascii="Times New Roman" w:hAnsi="Times New Roman" w:cs="Times New Roman"/>
          <w:sz w:val="24"/>
          <w:szCs w:val="24"/>
        </w:rPr>
      </w:pPr>
    </w:p>
    <w:p w14:paraId="5E658429" w14:textId="77777777" w:rsidR="00087729" w:rsidRPr="00391A06" w:rsidRDefault="00087729" w:rsidP="00087729">
      <w:pPr>
        <w:pStyle w:val="Odstavecseseznamem"/>
        <w:rPr>
          <w:rFonts w:ascii="Times New Roman" w:hAnsi="Times New Roman" w:cs="Times New Roman"/>
          <w:sz w:val="24"/>
          <w:szCs w:val="24"/>
        </w:rPr>
      </w:pPr>
    </w:p>
    <w:p w14:paraId="778C05EA" w14:textId="77777777" w:rsidR="00B77A18" w:rsidRPr="00391A06" w:rsidRDefault="00B77A18" w:rsidP="001A092C">
      <w:pPr>
        <w:pStyle w:val="Odstavecseseznamem"/>
        <w:numPr>
          <w:ilvl w:val="0"/>
          <w:numId w:val="1"/>
        </w:numPr>
        <w:rPr>
          <w:rFonts w:ascii="Times New Roman" w:hAnsi="Times New Roman" w:cs="Times New Roman"/>
          <w:b/>
          <w:bCs/>
          <w:sz w:val="24"/>
          <w:szCs w:val="24"/>
          <w:lang w:val="de-DE"/>
        </w:rPr>
      </w:pPr>
      <w:r w:rsidRPr="00391A06">
        <w:rPr>
          <w:rFonts w:ascii="Times New Roman" w:hAnsi="Times New Roman" w:cs="Times New Roman"/>
          <w:b/>
          <w:bCs/>
          <w:sz w:val="24"/>
          <w:szCs w:val="24"/>
          <w:lang w:val="de-DE"/>
        </w:rPr>
        <w:t xml:space="preserve">Für diejenigen, </w:t>
      </w:r>
      <w:r w:rsidR="00AE64B2" w:rsidRPr="00391A06">
        <w:rPr>
          <w:rFonts w:ascii="Times New Roman" w:hAnsi="Times New Roman" w:cs="Times New Roman"/>
          <w:b/>
          <w:bCs/>
          <w:sz w:val="24"/>
          <w:szCs w:val="24"/>
          <w:lang w:val="de-DE"/>
        </w:rPr>
        <w:t>deren Abschiebung vorübergehend ausgesetzt ist (sog. Duldung)</w:t>
      </w:r>
      <w:r w:rsidRPr="00391A06">
        <w:rPr>
          <w:rFonts w:ascii="Times New Roman" w:hAnsi="Times New Roman" w:cs="Times New Roman"/>
          <w:b/>
          <w:bCs/>
          <w:sz w:val="24"/>
          <w:szCs w:val="24"/>
          <w:lang w:val="de-DE"/>
        </w:rPr>
        <w:t xml:space="preserve"> und die durch lange Beschäftigung, deutsche Sprachkenntnisse und </w:t>
      </w:r>
      <w:r w:rsidRPr="00BE2BF4">
        <w:rPr>
          <w:rFonts w:ascii="Times New Roman" w:hAnsi="Times New Roman" w:cs="Times New Roman"/>
          <w:b/>
          <w:bCs/>
          <w:sz w:val="24"/>
          <w:szCs w:val="24"/>
          <w:u w:val="single"/>
          <w:lang w:val="de-DE"/>
          <w:rPrChange w:id="155" w:author="Zdeněk Mareček" w:date="2020-04-28T11:25:00Z">
            <w:rPr>
              <w:rFonts w:ascii="Times New Roman" w:hAnsi="Times New Roman" w:cs="Times New Roman"/>
              <w:b/>
              <w:bCs/>
              <w:sz w:val="24"/>
              <w:szCs w:val="24"/>
              <w:lang w:val="de-DE"/>
            </w:rPr>
          </w:rPrChange>
        </w:rPr>
        <w:t>Gesetzestreue</w:t>
      </w:r>
      <w:r w:rsidRPr="00391A06">
        <w:rPr>
          <w:rFonts w:ascii="Times New Roman" w:hAnsi="Times New Roman" w:cs="Times New Roman"/>
          <w:b/>
          <w:bCs/>
          <w:sz w:val="24"/>
          <w:szCs w:val="24"/>
          <w:lang w:val="de-DE"/>
        </w:rPr>
        <w:t xml:space="preserve"> gut integriert sind, gibt es durch dieses Gesetz Rechtssicherheit mit einem neuen verlässlichen Status.</w:t>
      </w:r>
    </w:p>
    <w:p w14:paraId="51CBC6DC" w14:textId="77777777" w:rsidR="00391A06" w:rsidRPr="00391A06" w:rsidRDefault="00391A06" w:rsidP="00087729">
      <w:pPr>
        <w:pStyle w:val="Odstavecseseznamem"/>
        <w:rPr>
          <w:rFonts w:ascii="Times New Roman" w:hAnsi="Times New Roman" w:cs="Times New Roman"/>
          <w:sz w:val="24"/>
          <w:szCs w:val="24"/>
        </w:rPr>
      </w:pPr>
    </w:p>
    <w:p w14:paraId="1198D2A5" w14:textId="74C18DE9" w:rsidR="00087729" w:rsidRDefault="00087729" w:rsidP="00087729">
      <w:pPr>
        <w:pStyle w:val="Odstavecseseznamem"/>
        <w:rPr>
          <w:rFonts w:ascii="Times New Roman" w:hAnsi="Times New Roman" w:cs="Times New Roman"/>
          <w:sz w:val="24"/>
          <w:szCs w:val="24"/>
        </w:rPr>
      </w:pPr>
      <w:r w:rsidRPr="00391A06">
        <w:rPr>
          <w:rFonts w:ascii="Times New Roman" w:hAnsi="Times New Roman" w:cs="Times New Roman"/>
          <w:sz w:val="24"/>
          <w:szCs w:val="24"/>
        </w:rPr>
        <w:t>Pro ty, jejichž vyhoštění je dočasně odloženo (</w:t>
      </w:r>
      <w:r w:rsidR="00391A06" w:rsidRPr="00391A06">
        <w:rPr>
          <w:rFonts w:ascii="Times New Roman" w:hAnsi="Times New Roman" w:cs="Times New Roman"/>
          <w:sz w:val="24"/>
          <w:szCs w:val="24"/>
        </w:rPr>
        <w:t xml:space="preserve">jsou tedy tzv. </w:t>
      </w:r>
      <w:ins w:id="156" w:author="Zdeněk Mareček" w:date="2020-04-28T11:25:00Z">
        <w:r w:rsidR="00BE2BF4">
          <w:rPr>
            <w:rFonts w:ascii="Times New Roman" w:hAnsi="Times New Roman" w:cs="Times New Roman"/>
            <w:sz w:val="24"/>
            <w:szCs w:val="24"/>
          </w:rPr>
          <w:t>s</w:t>
        </w:r>
      </w:ins>
      <w:r w:rsidR="00391A06" w:rsidRPr="00391A06">
        <w:rPr>
          <w:rFonts w:ascii="Times New Roman" w:hAnsi="Times New Roman" w:cs="Times New Roman"/>
          <w:sz w:val="24"/>
          <w:szCs w:val="24"/>
        </w:rPr>
        <w:t>trpěni</w:t>
      </w:r>
      <w:r w:rsidRPr="00391A06">
        <w:rPr>
          <w:rFonts w:ascii="Times New Roman" w:hAnsi="Times New Roman" w:cs="Times New Roman"/>
          <w:sz w:val="24"/>
          <w:szCs w:val="24"/>
        </w:rPr>
        <w:t xml:space="preserve">) a jsou díky dlouhodobému zaměstnání, znalostem německého jazyka a </w:t>
      </w:r>
      <w:del w:id="157" w:author="Zdeněk Mareček" w:date="2020-04-28T11:25:00Z">
        <w:r w:rsidRPr="00391A06" w:rsidDel="00BE2BF4">
          <w:rPr>
            <w:rFonts w:ascii="Times New Roman" w:hAnsi="Times New Roman" w:cs="Times New Roman"/>
            <w:sz w:val="24"/>
            <w:szCs w:val="24"/>
          </w:rPr>
          <w:delText>záko</w:delText>
        </w:r>
        <w:r w:rsidR="00391A06" w:rsidRPr="00391A06" w:rsidDel="00BE2BF4">
          <w:rPr>
            <w:rFonts w:ascii="Times New Roman" w:hAnsi="Times New Roman" w:cs="Times New Roman"/>
            <w:sz w:val="24"/>
            <w:szCs w:val="24"/>
          </w:rPr>
          <w:delText>nitosti</w:delText>
        </w:r>
        <w:r w:rsidRPr="00391A06" w:rsidDel="00BE2BF4">
          <w:rPr>
            <w:rFonts w:ascii="Times New Roman" w:hAnsi="Times New Roman" w:cs="Times New Roman"/>
            <w:sz w:val="24"/>
            <w:szCs w:val="24"/>
          </w:rPr>
          <w:delText xml:space="preserve"> </w:delText>
        </w:r>
      </w:del>
      <w:ins w:id="158" w:author="Zdeněk Mareček" w:date="2020-04-28T11:25:00Z">
        <w:r w:rsidR="00BE2BF4">
          <w:rPr>
            <w:rFonts w:ascii="Times New Roman" w:hAnsi="Times New Roman" w:cs="Times New Roman"/>
            <w:sz w:val="24"/>
            <w:szCs w:val="24"/>
          </w:rPr>
          <w:t xml:space="preserve">dodržování </w:t>
        </w:r>
      </w:ins>
      <w:ins w:id="159" w:author="Zdeněk Mareček" w:date="2020-04-28T11:26:00Z">
        <w:r w:rsidR="00BE2BF4">
          <w:rPr>
            <w:rFonts w:ascii="Times New Roman" w:hAnsi="Times New Roman" w:cs="Times New Roman"/>
            <w:sz w:val="24"/>
            <w:szCs w:val="24"/>
          </w:rPr>
          <w:t>zákonů</w:t>
        </w:r>
      </w:ins>
      <w:ins w:id="160" w:author="Zdeněk Mareček" w:date="2020-04-28T11:25:00Z">
        <w:r w:rsidR="00BE2BF4" w:rsidRPr="00391A06">
          <w:rPr>
            <w:rFonts w:ascii="Times New Roman" w:hAnsi="Times New Roman" w:cs="Times New Roman"/>
            <w:sz w:val="24"/>
            <w:szCs w:val="24"/>
          </w:rPr>
          <w:t xml:space="preserve"> </w:t>
        </w:r>
      </w:ins>
      <w:r w:rsidRPr="00391A06">
        <w:rPr>
          <w:rFonts w:ascii="Times New Roman" w:hAnsi="Times New Roman" w:cs="Times New Roman"/>
          <w:sz w:val="24"/>
          <w:szCs w:val="24"/>
        </w:rPr>
        <w:t>dobře integrov</w:t>
      </w:r>
      <w:r w:rsidR="00391A06" w:rsidRPr="00391A06">
        <w:rPr>
          <w:rFonts w:ascii="Times New Roman" w:hAnsi="Times New Roman" w:cs="Times New Roman"/>
          <w:sz w:val="24"/>
          <w:szCs w:val="24"/>
        </w:rPr>
        <w:t>áni</w:t>
      </w:r>
      <w:r w:rsidRPr="00391A06">
        <w:rPr>
          <w:rFonts w:ascii="Times New Roman" w:hAnsi="Times New Roman" w:cs="Times New Roman"/>
          <w:sz w:val="24"/>
          <w:szCs w:val="24"/>
        </w:rPr>
        <w:t xml:space="preserve">, je zde díky tomuto zákonu právní jistota </w:t>
      </w:r>
      <w:r w:rsidR="00391A06" w:rsidRPr="00391A06">
        <w:rPr>
          <w:rFonts w:ascii="Times New Roman" w:hAnsi="Times New Roman" w:cs="Times New Roman"/>
          <w:sz w:val="24"/>
          <w:szCs w:val="24"/>
        </w:rPr>
        <w:t>v podobě</w:t>
      </w:r>
      <w:r w:rsidRPr="00391A06">
        <w:rPr>
          <w:rFonts w:ascii="Times New Roman" w:hAnsi="Times New Roman" w:cs="Times New Roman"/>
          <w:sz w:val="24"/>
          <w:szCs w:val="24"/>
        </w:rPr>
        <w:t xml:space="preserve"> nov</w:t>
      </w:r>
      <w:r w:rsidR="00391A06" w:rsidRPr="00391A06">
        <w:rPr>
          <w:rFonts w:ascii="Times New Roman" w:hAnsi="Times New Roman" w:cs="Times New Roman"/>
          <w:sz w:val="24"/>
          <w:szCs w:val="24"/>
        </w:rPr>
        <w:t>ého</w:t>
      </w:r>
      <w:r w:rsidRPr="00391A06">
        <w:rPr>
          <w:rFonts w:ascii="Times New Roman" w:hAnsi="Times New Roman" w:cs="Times New Roman"/>
          <w:sz w:val="24"/>
          <w:szCs w:val="24"/>
        </w:rPr>
        <w:t xml:space="preserve"> spolehliv</w:t>
      </w:r>
      <w:r w:rsidR="00391A06" w:rsidRPr="00391A06">
        <w:rPr>
          <w:rFonts w:ascii="Times New Roman" w:hAnsi="Times New Roman" w:cs="Times New Roman"/>
          <w:sz w:val="24"/>
          <w:szCs w:val="24"/>
        </w:rPr>
        <w:t>ého</w:t>
      </w:r>
      <w:r w:rsidRPr="00391A06">
        <w:rPr>
          <w:rFonts w:ascii="Times New Roman" w:hAnsi="Times New Roman" w:cs="Times New Roman"/>
          <w:sz w:val="24"/>
          <w:szCs w:val="24"/>
        </w:rPr>
        <w:t xml:space="preserve"> status</w:t>
      </w:r>
      <w:r w:rsidR="00391A06" w:rsidRPr="00391A06">
        <w:rPr>
          <w:rFonts w:ascii="Times New Roman" w:hAnsi="Times New Roman" w:cs="Times New Roman"/>
          <w:sz w:val="24"/>
          <w:szCs w:val="24"/>
        </w:rPr>
        <w:t>u</w:t>
      </w:r>
      <w:r w:rsidRPr="00391A06">
        <w:rPr>
          <w:rFonts w:ascii="Times New Roman" w:hAnsi="Times New Roman" w:cs="Times New Roman"/>
          <w:sz w:val="24"/>
          <w:szCs w:val="24"/>
        </w:rPr>
        <w:t xml:space="preserve">. </w:t>
      </w:r>
    </w:p>
    <w:p w14:paraId="2ED5CCEC" w14:textId="27E10ED9" w:rsidR="00CB1603" w:rsidRDefault="00CB1603" w:rsidP="00087729">
      <w:pPr>
        <w:pStyle w:val="Odstavecseseznamem"/>
        <w:rPr>
          <w:rFonts w:ascii="Times New Roman" w:hAnsi="Times New Roman" w:cs="Times New Roman"/>
          <w:sz w:val="24"/>
          <w:szCs w:val="24"/>
        </w:rPr>
      </w:pPr>
      <w:r>
        <w:rPr>
          <w:rFonts w:ascii="Times New Roman" w:hAnsi="Times New Roman" w:cs="Times New Roman"/>
          <w:sz w:val="24"/>
          <w:szCs w:val="24"/>
        </w:rPr>
        <w:t xml:space="preserve">KS: </w:t>
      </w:r>
      <w:r>
        <w:t>Pro ty, jejichž vyhoštění je dočasně pozastaveno (</w:t>
      </w:r>
      <w:ins w:id="161" w:author="Zdeněk Mareček" w:date="2020-04-28T11:27:00Z">
        <w:r w:rsidR="00BE2BF4">
          <w:t xml:space="preserve">jsou </w:t>
        </w:r>
      </w:ins>
      <w:r>
        <w:t xml:space="preserve">tzv. strpění) a díky dlouhodobému zaměstnání, znalostem německého jazyka a dodržování zákonů jsou dobře integrováni, </w:t>
      </w:r>
      <w:r>
        <w:lastRenderedPageBreak/>
        <w:t>poskytuje tento zákon právní jistotu</w:t>
      </w:r>
      <w:ins w:id="162" w:author="Zdeněk Mareček" w:date="2020-04-28T11:28:00Z">
        <w:r w:rsidR="00BE2BF4">
          <w:t xml:space="preserve"> udělením </w:t>
        </w:r>
      </w:ins>
      <w:del w:id="163" w:author="Zdeněk Mareček" w:date="2020-04-28T11:28:00Z">
        <w:r w:rsidDel="00BE2BF4">
          <w:delText xml:space="preserve"> novým </w:delText>
        </w:r>
      </w:del>
      <w:ins w:id="164" w:author="Zdeněk Mareček" w:date="2020-04-28T11:28:00Z">
        <w:r w:rsidR="00BE2BF4">
          <w:t>nov</w:t>
        </w:r>
        <w:r w:rsidR="00BE2BF4">
          <w:t>ého</w:t>
        </w:r>
        <w:r w:rsidR="00BE2BF4">
          <w:t xml:space="preserve"> </w:t>
        </w:r>
      </w:ins>
      <w:del w:id="165" w:author="Zdeněk Mareček" w:date="2020-04-28T11:28:00Z">
        <w:r w:rsidDel="00BE2BF4">
          <w:delText xml:space="preserve">spolehlivým </w:delText>
        </w:r>
      </w:del>
      <w:ins w:id="166" w:author="Zdeněk Mareček" w:date="2020-04-28T11:28:00Z">
        <w:r w:rsidR="00BE2BF4">
          <w:t>spolehliv</w:t>
        </w:r>
        <w:r w:rsidR="00BE2BF4">
          <w:t>ého</w:t>
        </w:r>
        <w:r w:rsidR="00BE2BF4">
          <w:t xml:space="preserve"> </w:t>
        </w:r>
      </w:ins>
      <w:r>
        <w:t>status</w:t>
      </w:r>
      <w:ins w:id="167" w:author="Zdeněk Mareček" w:date="2020-04-28T11:28:00Z">
        <w:r w:rsidR="00BE2BF4">
          <w:t>u</w:t>
        </w:r>
      </w:ins>
      <w:del w:id="168" w:author="Zdeněk Mareček" w:date="2020-04-28T11:28:00Z">
        <w:r w:rsidDel="00BE2BF4">
          <w:delText>em</w:delText>
        </w:r>
      </w:del>
      <w:r>
        <w:t>.</w:t>
      </w:r>
    </w:p>
    <w:p w14:paraId="5B23506D" w14:textId="07BA64E5" w:rsidR="00CB1603" w:rsidRPr="00E34302" w:rsidRDefault="00CB1603" w:rsidP="00CB1603">
      <w:pPr>
        <w:ind w:left="709"/>
      </w:pPr>
      <w:r>
        <w:rPr>
          <w:rFonts w:ascii="Times New Roman" w:hAnsi="Times New Roman" w:cs="Times New Roman"/>
          <w:sz w:val="24"/>
          <w:szCs w:val="24"/>
        </w:rPr>
        <w:t xml:space="preserve">IH: </w:t>
      </w:r>
      <w:r w:rsidRPr="00E34302">
        <w:t xml:space="preserve">Pro ty, jejichž vyhoštění je dočasně pozastaveno (tzv. </w:t>
      </w:r>
      <w:del w:id="169" w:author="Zdeněk Mareček" w:date="2020-04-28T11:29:00Z">
        <w:r w:rsidRPr="00E34302" w:rsidDel="00BE2BF4">
          <w:delText>snášenlivost</w:delText>
        </w:r>
      </w:del>
      <w:ins w:id="170" w:author="Zdeněk Mareček" w:date="2020-04-28T11:29:00Z">
        <w:r w:rsidR="00BE2BF4" w:rsidRPr="00E34302">
          <w:t>s</w:t>
        </w:r>
        <w:r w:rsidR="00BE2BF4">
          <w:t>trpění</w:t>
        </w:r>
      </w:ins>
      <w:r w:rsidRPr="00E34302">
        <w:t xml:space="preserve">) </w:t>
      </w:r>
      <w:r>
        <w:t xml:space="preserve">a </w:t>
      </w:r>
      <w:del w:id="171" w:author="Zdeněk Mareček" w:date="2020-04-28T11:29:00Z">
        <w:r w:rsidDel="00BE2BF4">
          <w:delText xml:space="preserve">ti, kteří </w:delText>
        </w:r>
      </w:del>
      <w:ins w:id="172" w:author="Zdeněk Mareček" w:date="2020-04-28T11:29:00Z">
        <w:r w:rsidR="00BE2BF4">
          <w:t xml:space="preserve">kdo </w:t>
        </w:r>
      </w:ins>
      <w:r>
        <w:t>jsou dobře integrova</w:t>
      </w:r>
      <w:r w:rsidRPr="00E34302">
        <w:t xml:space="preserve">ní díky dlouhodobému zaměstnání, jazykovým znalostem a dodržování zákona, poskytuje tento zákon právní jistotu </w:t>
      </w:r>
      <w:del w:id="173" w:author="Zdeněk Mareček" w:date="2020-04-28T11:29:00Z">
        <w:r w:rsidRPr="00E34302" w:rsidDel="00BE2BF4">
          <w:delText xml:space="preserve">s </w:delText>
        </w:r>
      </w:del>
      <w:ins w:id="174" w:author="Zdeněk Mareček" w:date="2020-04-28T11:30:00Z">
        <w:r w:rsidR="00BE2BF4">
          <w:t> </w:t>
        </w:r>
      </w:ins>
      <w:ins w:id="175" w:author="Zdeněk Mareček" w:date="2020-04-28T11:29:00Z">
        <w:r w:rsidR="00BE2BF4">
          <w:t>udělen</w:t>
        </w:r>
      </w:ins>
      <w:ins w:id="176" w:author="Zdeněk Mareček" w:date="2020-04-28T11:30:00Z">
        <w:r w:rsidR="00BE2BF4">
          <w:t xml:space="preserve">ím </w:t>
        </w:r>
      </w:ins>
      <w:del w:id="177" w:author="Zdeněk Mareček" w:date="2020-04-28T11:30:00Z">
        <w:r w:rsidRPr="00E34302" w:rsidDel="00BE2BF4">
          <w:delText xml:space="preserve">novým </w:delText>
        </w:r>
      </w:del>
      <w:ins w:id="178" w:author="Zdeněk Mareček" w:date="2020-04-28T11:30:00Z">
        <w:r w:rsidR="00BE2BF4" w:rsidRPr="00E34302">
          <w:t>nov</w:t>
        </w:r>
        <w:r w:rsidR="00BE2BF4">
          <w:t>ého</w:t>
        </w:r>
        <w:r w:rsidR="00BE2BF4" w:rsidRPr="00E34302">
          <w:t xml:space="preserve"> </w:t>
        </w:r>
      </w:ins>
      <w:del w:id="179" w:author="Zdeněk Mareček" w:date="2020-04-28T11:30:00Z">
        <w:r w:rsidRPr="00E34302" w:rsidDel="00BE2BF4">
          <w:delText xml:space="preserve">spolehlivým </w:delText>
        </w:r>
      </w:del>
      <w:ins w:id="180" w:author="Zdeněk Mareček" w:date="2020-04-28T11:30:00Z">
        <w:r w:rsidR="00BE2BF4" w:rsidRPr="00E34302">
          <w:t>spolehliv</w:t>
        </w:r>
        <w:r w:rsidR="00BE2BF4">
          <w:t>ého</w:t>
        </w:r>
        <w:r w:rsidR="00BE2BF4" w:rsidRPr="00E34302">
          <w:t xml:space="preserve"> </w:t>
        </w:r>
      </w:ins>
      <w:del w:id="181" w:author="Zdeněk Mareček" w:date="2020-04-28T11:30:00Z">
        <w:r w:rsidRPr="00E34302" w:rsidDel="00BE2BF4">
          <w:delText>statusem</w:delText>
        </w:r>
      </w:del>
      <w:ins w:id="182" w:author="Zdeněk Mareček" w:date="2020-04-28T11:30:00Z">
        <w:r w:rsidR="00BE2BF4" w:rsidRPr="00E34302">
          <w:t>status</w:t>
        </w:r>
        <w:r w:rsidR="00BE2BF4">
          <w:t>u</w:t>
        </w:r>
      </w:ins>
      <w:r w:rsidRPr="00E34302">
        <w:t xml:space="preserve">. </w:t>
      </w:r>
    </w:p>
    <w:p w14:paraId="74D14581" w14:textId="77777777" w:rsidR="00CB1603" w:rsidRPr="00391A06" w:rsidRDefault="00CB1603" w:rsidP="00087729">
      <w:pPr>
        <w:pStyle w:val="Odstavecseseznamem"/>
        <w:rPr>
          <w:rFonts w:ascii="Times New Roman" w:hAnsi="Times New Roman" w:cs="Times New Roman"/>
          <w:sz w:val="24"/>
          <w:szCs w:val="24"/>
        </w:rPr>
      </w:pPr>
    </w:p>
    <w:p w14:paraId="1B6452E3" w14:textId="77777777" w:rsidR="00AE64B2" w:rsidRPr="00C86A37" w:rsidRDefault="00AE64B2" w:rsidP="00B77A18">
      <w:pPr>
        <w:rPr>
          <w:rFonts w:ascii="Times New Roman" w:hAnsi="Times New Roman" w:cs="Times New Roman"/>
          <w:sz w:val="24"/>
          <w:szCs w:val="24"/>
        </w:rPr>
      </w:pPr>
    </w:p>
    <w:p w14:paraId="72CC8D07" w14:textId="77777777" w:rsidR="00AE64B2" w:rsidRPr="00391A06" w:rsidRDefault="00AE64B2" w:rsidP="00B77A18">
      <w:pPr>
        <w:rPr>
          <w:rFonts w:ascii="Times New Roman" w:hAnsi="Times New Roman" w:cs="Times New Roman"/>
          <w:sz w:val="24"/>
          <w:szCs w:val="24"/>
          <w:lang w:val="en-GB"/>
        </w:rPr>
      </w:pPr>
      <w:r w:rsidRPr="00391A06">
        <w:rPr>
          <w:rFonts w:ascii="Times New Roman" w:hAnsi="Times New Roman" w:cs="Times New Roman"/>
          <w:sz w:val="24"/>
          <w:szCs w:val="24"/>
          <w:lang w:val="en-GB"/>
        </w:rPr>
        <w:t>275 slov</w:t>
      </w:r>
    </w:p>
    <w:p w14:paraId="2C4B3915" w14:textId="77777777" w:rsidR="00B77A18" w:rsidRPr="00391A06" w:rsidRDefault="00B77A18" w:rsidP="00B77A18">
      <w:pPr>
        <w:rPr>
          <w:rFonts w:ascii="Times New Roman" w:hAnsi="Times New Roman" w:cs="Times New Roman"/>
          <w:sz w:val="24"/>
          <w:szCs w:val="24"/>
          <w:lang w:val="en-GB"/>
        </w:rPr>
      </w:pPr>
    </w:p>
    <w:p w14:paraId="5CD9B810" w14:textId="77777777" w:rsidR="00B77A18" w:rsidRPr="00391A06" w:rsidRDefault="00B77A18" w:rsidP="00B77A18">
      <w:pPr>
        <w:rPr>
          <w:rFonts w:ascii="Times New Roman" w:hAnsi="Times New Roman" w:cs="Times New Roman"/>
          <w:sz w:val="24"/>
          <w:szCs w:val="24"/>
          <w:lang w:val="en-GB"/>
        </w:rPr>
      </w:pPr>
    </w:p>
    <w:p w14:paraId="27772B0F" w14:textId="77777777" w:rsidR="00B77A18" w:rsidRPr="00391A06" w:rsidRDefault="00B77A18" w:rsidP="00BC144A">
      <w:pPr>
        <w:rPr>
          <w:rFonts w:ascii="Times New Roman" w:hAnsi="Times New Roman" w:cs="Times New Roman"/>
          <w:sz w:val="24"/>
          <w:szCs w:val="24"/>
          <w:lang w:val="en-GB"/>
        </w:rPr>
      </w:pPr>
    </w:p>
    <w:p w14:paraId="21BBB1D9" w14:textId="77777777" w:rsidR="00BC144A" w:rsidRPr="00391A06" w:rsidRDefault="00BC144A" w:rsidP="00BC144A">
      <w:pPr>
        <w:rPr>
          <w:rFonts w:ascii="Times New Roman" w:hAnsi="Times New Roman" w:cs="Times New Roman"/>
          <w:sz w:val="24"/>
          <w:szCs w:val="24"/>
          <w:lang w:val="en-GB"/>
        </w:rPr>
      </w:pPr>
    </w:p>
    <w:sectPr w:rsidR="00BC144A" w:rsidRPr="00391A06">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deněk Mareček" w:date="2020-04-27T21:58:00Z" w:initials="ZM">
    <w:p w14:paraId="4ED54E61" w14:textId="77777777" w:rsidR="008675F5" w:rsidRDefault="008675F5">
      <w:pPr>
        <w:pStyle w:val="Textkomente"/>
      </w:pPr>
      <w:r>
        <w:rPr>
          <w:rStyle w:val="Odkaznakoment"/>
        </w:rPr>
        <w:annotationRef/>
      </w:r>
      <w:r>
        <w:t>Vzhledem k doslovnějšímu překladu na stránkách německé ambasády , bych preferoval variantu Kateřiny Němcové a Ivety Hanuljakové.</w:t>
      </w:r>
    </w:p>
  </w:comment>
  <w:comment w:id="10" w:author="Zdeněk Mareček" w:date="2020-04-27T22:07:00Z" w:initials="ZM">
    <w:p w14:paraId="682CB39B" w14:textId="77777777" w:rsidR="008675F5" w:rsidRDefault="008675F5">
      <w:pPr>
        <w:pStyle w:val="Textkomente"/>
      </w:pPr>
      <w:r>
        <w:rPr>
          <w:rStyle w:val="Odkaznakoment"/>
        </w:rPr>
        <w:annotationRef/>
      </w:r>
      <w:r>
        <w:t>To velké písmeno po dvojtečce je německé pravidlo</w:t>
      </w:r>
      <w:r w:rsidR="00080A25">
        <w:t xml:space="preserve">. </w:t>
      </w:r>
      <w:r w:rsidR="00080A25">
        <w:rPr>
          <w:rFonts w:ascii="Arial" w:hAnsi="Arial" w:cs="Arial"/>
          <w:color w:val="292B2C"/>
          <w:sz w:val="21"/>
          <w:szCs w:val="21"/>
          <w:shd w:val="clear" w:color="auto" w:fill="FFFFFF"/>
        </w:rPr>
        <w:t>Pokud se nejedná o přímé citování a pokud je citát (popř. motto ap.) uveden dvojtečkou nebo graficky odlišen (typem písma, uvozovkami ap.), je možno psát i písmeno malé.</w:t>
      </w:r>
    </w:p>
  </w:comment>
  <w:comment w:id="18" w:author="Zdeněk Mareček" w:date="2020-04-27T22:36:00Z" w:initials="ZM">
    <w:p w14:paraId="04702C0F" w14:textId="77777777" w:rsidR="00793785" w:rsidRDefault="00793785" w:rsidP="00793785">
      <w:pPr>
        <w:pStyle w:val="Textkomente"/>
      </w:pPr>
      <w:r>
        <w:rPr>
          <w:rStyle w:val="Odkaznakoment"/>
        </w:rPr>
        <w:annotationRef/>
      </w:r>
      <w:r>
        <w:t>Réma je nový zákon, téma je snaha proti tomuto nepříznivému vývoji zvrátit. Aktuální členění větné raději ponechat.</w:t>
      </w:r>
    </w:p>
  </w:comment>
  <w:comment w:id="33" w:author="Zdeněk Mareček" w:date="2020-04-27T22:36:00Z" w:initials="ZM">
    <w:p w14:paraId="15D2BB71" w14:textId="7904F925" w:rsidR="0085749A" w:rsidRDefault="0085749A">
      <w:pPr>
        <w:pStyle w:val="Textkomente"/>
      </w:pPr>
      <w:r>
        <w:rPr>
          <w:rStyle w:val="Odkaznakoment"/>
        </w:rPr>
        <w:annotationRef/>
      </w:r>
      <w:r>
        <w:t>Réma je nový zákon, téma je snaha proti tomuto nepříznivému vývoji zvrátit</w:t>
      </w:r>
      <w:r w:rsidR="00793785">
        <w:t>. Aktuální členění větné raději ponechat.</w:t>
      </w:r>
    </w:p>
  </w:comment>
  <w:comment w:id="45" w:author="Zdeněk Mareček" w:date="2020-04-27T23:21:00Z" w:initials="ZM">
    <w:p w14:paraId="7A0646A6" w14:textId="58C933FB" w:rsidR="00793785" w:rsidRDefault="00793785">
      <w:pPr>
        <w:pStyle w:val="Textkomente"/>
      </w:pPr>
      <w:r>
        <w:rPr>
          <w:rStyle w:val="Odkaznakoment"/>
        </w:rPr>
        <w:annotationRef/>
      </w:r>
      <w:r>
        <w:t xml:space="preserve">Více než desetinásobný výskyt genitivního atributu než atributu adjektivního. </w:t>
      </w:r>
    </w:p>
  </w:comment>
  <w:comment w:id="52" w:author="Zdeněk Mareček" w:date="2020-04-27T23:23:00Z" w:initials="ZM">
    <w:p w14:paraId="4544D250" w14:textId="77F14783" w:rsidR="00793785" w:rsidRDefault="00793785">
      <w:pPr>
        <w:pStyle w:val="Textkomente"/>
      </w:pPr>
      <w:r>
        <w:rPr>
          <w:rStyle w:val="Odkaznakoment"/>
        </w:rPr>
        <w:annotationRef/>
      </w:r>
      <w:r>
        <w:t>Ná zápor dávejte pozor.</w:t>
      </w:r>
    </w:p>
  </w:comment>
  <w:comment w:id="59" w:author="Zdeněk Mareček" w:date="2020-04-27T23:55:00Z" w:initials="ZM">
    <w:p w14:paraId="53CBEA1E" w14:textId="433B6019" w:rsidR="005B2BCD" w:rsidRDefault="005B2BCD">
      <w:pPr>
        <w:pStyle w:val="Textkomente"/>
      </w:pPr>
      <w:r>
        <w:rPr>
          <w:rStyle w:val="Odkaznakoment"/>
        </w:rPr>
        <w:annotationRef/>
      </w:r>
      <w:r>
        <w:t>neplatí už omezení na nejvíce hledané profese.</w:t>
      </w:r>
    </w:p>
  </w:comment>
  <w:comment w:id="84" w:author="Zdeněk Mareček" w:date="2020-04-28T00:08:00Z" w:initials="ZM">
    <w:p w14:paraId="7F90555F" w14:textId="469CE682" w:rsidR="00ED3CCE" w:rsidRDefault="00ED3CCE">
      <w:pPr>
        <w:pStyle w:val="Textkomente"/>
      </w:pPr>
      <w:r>
        <w:rPr>
          <w:rStyle w:val="Odkaznakoment"/>
        </w:rPr>
        <w:annotationRef/>
      </w:r>
      <w:r>
        <w:t xml:space="preserve">Připojištění: </w:t>
      </w:r>
      <w:r>
        <w:rPr>
          <w:rFonts w:ascii="Source Sans Pro" w:hAnsi="Source Sans Pro"/>
          <w:color w:val="333333"/>
          <w:shd w:val="clear" w:color="auto" w:fill="FFFFFF"/>
        </w:rPr>
        <w:t>ergänzenden </w:t>
      </w:r>
      <w:r>
        <w:rPr>
          <w:rStyle w:val="ddc-hl"/>
          <w:rFonts w:ascii="Source Sans Pro" w:hAnsi="Source Sans Pro"/>
          <w:b/>
          <w:bCs/>
          <w:color w:val="333333"/>
          <w:shd w:val="clear" w:color="auto" w:fill="FFFFFF"/>
        </w:rPr>
        <w:t>Altersvorsorge</w:t>
      </w:r>
      <w:r>
        <w:rPr>
          <w:rFonts w:ascii="Source Sans Pro" w:hAnsi="Source Sans Pro"/>
          <w:color w:val="333333"/>
          <w:shd w:val="clear" w:color="auto" w:fill="FFFFFF"/>
        </w:rPr>
        <w:t> </w:t>
      </w:r>
    </w:p>
  </w:comment>
  <w:comment w:id="86" w:author="Zdeněk Mareček" w:date="2020-04-28T00:09:00Z" w:initials="ZM">
    <w:p w14:paraId="0C43E6F7" w14:textId="79F9ED81" w:rsidR="00ED3CCE" w:rsidRDefault="00ED3CCE">
      <w:pPr>
        <w:pStyle w:val="Textkomente"/>
      </w:pPr>
      <w:r>
        <w:rPr>
          <w:rStyle w:val="Odkaznakoment"/>
        </w:rPr>
        <w:annotationRef/>
      </w:r>
      <w:r>
        <w:t>dostatečně vysoké důchodové zabezpečení</w:t>
      </w:r>
    </w:p>
  </w:comment>
  <w:comment w:id="90" w:author="Zdeněk Mareček" w:date="2020-04-28T00:10:00Z" w:initials="ZM">
    <w:p w14:paraId="10E42834" w14:textId="0F90DF9E" w:rsidR="00ED3CCE" w:rsidRDefault="00ED3CCE">
      <w:pPr>
        <w:pStyle w:val="Textkomente"/>
      </w:pPr>
      <w:r>
        <w:rPr>
          <w:rStyle w:val="Odkaznakoment"/>
        </w:rPr>
        <w:annotationRef/>
      </w:r>
      <w:r>
        <w:t>vykonávat práci / / pracovat</w:t>
      </w:r>
    </w:p>
  </w:comment>
  <w:comment w:id="94" w:author="Zdeněk Mareček" w:date="2020-04-28T09:54:00Z" w:initials="ZM">
    <w:p w14:paraId="115628E5" w14:textId="2F1A23EA" w:rsidR="000C2CC0" w:rsidRPr="000C2CC0" w:rsidRDefault="000C2CC0">
      <w:pPr>
        <w:pStyle w:val="Textkomente"/>
        <w:rPr>
          <w:lang w:val="de-DE"/>
        </w:rPr>
      </w:pPr>
      <w:r>
        <w:rPr>
          <w:rStyle w:val="Odkaznakoment"/>
        </w:rPr>
        <w:annotationRef/>
      </w:r>
      <w:r w:rsidRPr="000C2CC0">
        <w:rPr>
          <w:lang w:val="de-DE"/>
        </w:rPr>
        <w:t>RWTH Aachen oder die ETH Zürich sind auch Hochschulen, obwohl keine Universitäten. Die Pädagogischen Hochschulen verfügen auch über uneingeschränktes Promotions- und Habilitationsrecht im Universitätsrang. Der Begriff Fachhochschule wurde in der Bildungsdiskussion der 1960er Jahre in der Bundesrepublik Deutschland geprägt. Die Verabschiedung der Fachhochschulgesetze und die Errichtung der Fachhochschulen durch die Bundesländer erfolgten zwischen 1969 und 1972.</w:t>
      </w:r>
    </w:p>
  </w:comment>
  <w:comment w:id="99" w:author="Zdeněk Mareček" w:date="2020-04-28T10:06:00Z" w:initials="ZM">
    <w:p w14:paraId="5B1A72BF" w14:textId="77777777" w:rsidR="00CB36FE" w:rsidRDefault="00CB36FE" w:rsidP="00CB36FE">
      <w:pPr>
        <w:pStyle w:val="Textkomente"/>
      </w:pPr>
      <w:r>
        <w:rPr>
          <w:rStyle w:val="Odkaznakoment"/>
        </w:rPr>
        <w:annotationRef/>
      </w:r>
      <w:r>
        <w:t>Gesetz über den Aufenthalt, die Erwerbstätigkeit und die Integration von Ausländern im Bundesgebiet (Aufenthaltsgesetz - AufenthG)</w:t>
      </w:r>
    </w:p>
    <w:p w14:paraId="502E20F7" w14:textId="77777777" w:rsidR="00CB36FE" w:rsidRDefault="00CB36FE" w:rsidP="00CB36FE">
      <w:pPr>
        <w:pStyle w:val="Textkomente"/>
      </w:pPr>
      <w:r>
        <w:t>§ 39 Zustimmung zur Beschäftigung</w:t>
      </w:r>
    </w:p>
    <w:p w14:paraId="1C4C0500" w14:textId="4BBD9A3E" w:rsidR="00CB36FE" w:rsidRDefault="00CB36FE" w:rsidP="00CB36FE">
      <w:pPr>
        <w:pStyle w:val="Textkomente"/>
      </w:pPr>
      <w:r>
        <w:t>Wenn f</w:t>
      </w:r>
      <w:r w:rsidRPr="00CB36FE">
        <w:t>ür die Beschäftigung deutsche Arbeitnehmer sowie Ausländer, die diesen hinsichtlich der Arbeitsaufnahme rechtlich gleichgestellt sind, oder andere Ausländer, die nach dem Recht der Europäischen Union einen Anspruch auf vorrangigen Zugang zum Arbeitsmarkt haben, nicht zur Verfügung stehen (Vorrangprüfung), soweit diese Prüfung durch die Beschäftigungsverordnung oder Gesetz vorgesehen ist.</w:t>
      </w:r>
    </w:p>
  </w:comment>
  <w:comment w:id="109" w:author="Zdeněk Mareček" w:date="2020-04-28T10:28:00Z" w:initials="ZM">
    <w:p w14:paraId="5C67EA08" w14:textId="2594D467" w:rsidR="00EC15A7" w:rsidRDefault="00EC15A7">
      <w:pPr>
        <w:pStyle w:val="Textkomente"/>
      </w:pPr>
      <w:r>
        <w:rPr>
          <w:rStyle w:val="Odkaznakoment"/>
        </w:rPr>
        <w:annotationRef/>
      </w:r>
      <w:r w:rsidRPr="00EC15A7">
        <w:t xml:space="preserve">Eine Verordnungsermächtigung ist eine Regelung in einem Gesetz, welche der Regierung (Exekutive) ermöglicht Verordnungen zu erlassen, ohne das Parlament (Legislative) zu befragen. </w:t>
      </w:r>
    </w:p>
  </w:comment>
  <w:comment w:id="124" w:author="Zdeněk Mareček" w:date="2020-04-28T10:45:00Z" w:initials="ZM">
    <w:p w14:paraId="0BE8F84C" w14:textId="77777777" w:rsidR="00CA7784" w:rsidRDefault="00CA7784" w:rsidP="00CA7784">
      <w:pPr>
        <w:pStyle w:val="Textkomente"/>
      </w:pPr>
      <w:r>
        <w:rPr>
          <w:rStyle w:val="Odkaznakoment"/>
        </w:rPr>
        <w:annotationRef/>
      </w:r>
      <w:r>
        <w:t>Gesetz über den Aufenthalt, die Erwerbstätigkeit und die Integration von Ausländern im Bundesgebiet (Aufenthaltsgesetz - AufenthG)</w:t>
      </w:r>
    </w:p>
    <w:p w14:paraId="038A2B6B" w14:textId="62EFEA33" w:rsidR="00CA7784" w:rsidRDefault="00CA7784" w:rsidP="00CA7784">
      <w:pPr>
        <w:pStyle w:val="Textkomente"/>
      </w:pPr>
      <w:r>
        <w:t>§ 19d Aufenthaltserlaubnis für qualifizierte Geduldete zum Zweck der Beschäftigung</w:t>
      </w:r>
    </w:p>
    <w:p w14:paraId="28F88D1B" w14:textId="0702DA44" w:rsidR="00C758FE" w:rsidRDefault="00C758FE" w:rsidP="00CA7784">
      <w:pPr>
        <w:pStyle w:val="Textkomente"/>
      </w:pPr>
      <w:r>
        <w:t xml:space="preserve">(Duldung: </w:t>
      </w:r>
      <w:r w:rsidRPr="00C758FE">
        <w:t>eine „vorübergehende Aussetzung der Abschiebung“ von ausreisepflichtigen Ausländern</w:t>
      </w:r>
      <w:r>
        <w:t>)</w:t>
      </w:r>
    </w:p>
    <w:p w14:paraId="137C1B80" w14:textId="77777777" w:rsidR="00C758FE" w:rsidRDefault="00C758FE" w:rsidP="00CA7784">
      <w:pPr>
        <w:pStyle w:val="Textkomente"/>
      </w:pPr>
    </w:p>
    <w:p w14:paraId="66B05700" w14:textId="77777777" w:rsidR="00CA7784" w:rsidRDefault="00CA7784" w:rsidP="00CA7784">
      <w:pPr>
        <w:pStyle w:val="Textkomente"/>
      </w:pPr>
      <w:r>
        <w:t>(1) Einem geduldeten Ausländer kann eine Aufenthaltserlaubnis zur Ausübung einer der beruflichen Qualifikation entsprechenden Beschäftigung erteilt werden, wenn der Ausländer</w:t>
      </w:r>
    </w:p>
    <w:p w14:paraId="16067E82" w14:textId="77777777" w:rsidR="00CA7784" w:rsidRDefault="00CA7784" w:rsidP="00CA7784">
      <w:pPr>
        <w:pStyle w:val="Textkomente"/>
      </w:pPr>
      <w:r>
        <w:t>1.</w:t>
      </w:r>
    </w:p>
    <w:p w14:paraId="122FFD19" w14:textId="77777777" w:rsidR="00CA7784" w:rsidRDefault="00CA7784" w:rsidP="00CA7784">
      <w:pPr>
        <w:pStyle w:val="Textkomente"/>
      </w:pPr>
      <w:r>
        <w:t>im Bundesgebiet</w:t>
      </w:r>
    </w:p>
    <w:p w14:paraId="560D6094" w14:textId="77777777" w:rsidR="00CA7784" w:rsidRDefault="00CA7784" w:rsidP="00CA7784">
      <w:pPr>
        <w:pStyle w:val="Textkomente"/>
      </w:pPr>
      <w:r>
        <w:t>[...]</w:t>
      </w:r>
    </w:p>
    <w:p w14:paraId="5A3EE5F4" w14:textId="77777777" w:rsidR="00CA7784" w:rsidRDefault="00CA7784" w:rsidP="00CA7784">
      <w:pPr>
        <w:pStyle w:val="Textkomente"/>
      </w:pPr>
      <w:r>
        <w:t>c)</w:t>
      </w:r>
    </w:p>
    <w:p w14:paraId="0A7B3E63" w14:textId="77777777" w:rsidR="00CA7784" w:rsidRDefault="00CA7784" w:rsidP="00CA7784">
      <w:pPr>
        <w:pStyle w:val="Textkomente"/>
      </w:pPr>
      <w:r>
        <w:t>seit drei Jahren ununterbrochen eine qualifizierte Beschäftigung ausgeübt hat und innerhalb des letzten Jahres vor Beantragung der Aufenthaltserlaubnis für seinen Lebensunterhalt und den seiner Familienangehörigen oder anderen Haushaltsangehörigen nicht auf öffentliche Mittel mit Ausnahme von Leistungen zur Deckung der notwendigen Kosten für Unterkunft und Heizung angewiesen war,</w:t>
      </w:r>
    </w:p>
    <w:p w14:paraId="30AC9E87" w14:textId="1AAEC630" w:rsidR="00534F84" w:rsidRDefault="00534F84" w:rsidP="00CA7784">
      <w:pPr>
        <w:pStyle w:val="Textkomente"/>
      </w:pPr>
      <w:r>
        <w:t>Institut „strpění“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D54E61" w15:done="0"/>
  <w15:commentEx w15:paraId="682CB39B" w15:done="0"/>
  <w15:commentEx w15:paraId="04702C0F" w15:done="0"/>
  <w15:commentEx w15:paraId="15D2BB71" w15:done="0"/>
  <w15:commentEx w15:paraId="7A0646A6" w15:done="0"/>
  <w15:commentEx w15:paraId="4544D250" w15:done="0"/>
  <w15:commentEx w15:paraId="53CBEA1E" w15:done="0"/>
  <w15:commentEx w15:paraId="7F90555F" w15:done="0"/>
  <w15:commentEx w15:paraId="0C43E6F7" w15:done="0"/>
  <w15:commentEx w15:paraId="10E42834" w15:done="0"/>
  <w15:commentEx w15:paraId="115628E5" w15:done="0"/>
  <w15:commentEx w15:paraId="1C4C0500" w15:done="0"/>
  <w15:commentEx w15:paraId="5C67EA08" w15:done="0"/>
  <w15:commentEx w15:paraId="30AC9E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D54E61" w16cid:durableId="2251D404"/>
  <w16cid:commentId w16cid:paraId="682CB39B" w16cid:durableId="2251D62D"/>
  <w16cid:commentId w16cid:paraId="04702C0F" w16cid:durableId="2251E636"/>
  <w16cid:commentId w16cid:paraId="15D2BB71" w16cid:durableId="2251DD08"/>
  <w16cid:commentId w16cid:paraId="7A0646A6" w16cid:durableId="2251E779"/>
  <w16cid:commentId w16cid:paraId="4544D250" w16cid:durableId="2251E7F8"/>
  <w16cid:commentId w16cid:paraId="53CBEA1E" w16cid:durableId="2251EF5E"/>
  <w16cid:commentId w16cid:paraId="7F90555F" w16cid:durableId="2251F26B"/>
  <w16cid:commentId w16cid:paraId="0C43E6F7" w16cid:durableId="2251F2A0"/>
  <w16cid:commentId w16cid:paraId="10E42834" w16cid:durableId="2251F312"/>
  <w16cid:commentId w16cid:paraId="115628E5" w16cid:durableId="22527BC2"/>
  <w16cid:commentId w16cid:paraId="1C4C0500" w16cid:durableId="22527EA0"/>
  <w16cid:commentId w16cid:paraId="5C67EA08" w16cid:durableId="225283BA"/>
  <w16cid:commentId w16cid:paraId="30AC9E87" w16cid:durableId="225287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06B84" w14:textId="77777777" w:rsidR="005A39A5" w:rsidRDefault="005A39A5" w:rsidP="00391A06">
      <w:pPr>
        <w:spacing w:after="0" w:line="240" w:lineRule="auto"/>
      </w:pPr>
      <w:r>
        <w:separator/>
      </w:r>
    </w:p>
  </w:endnote>
  <w:endnote w:type="continuationSeparator" w:id="0">
    <w:p w14:paraId="63941155" w14:textId="77777777" w:rsidR="005A39A5" w:rsidRDefault="005A39A5" w:rsidP="0039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ECAF6" w14:textId="77777777" w:rsidR="005A39A5" w:rsidRDefault="005A39A5" w:rsidP="00391A06">
      <w:pPr>
        <w:spacing w:after="0" w:line="240" w:lineRule="auto"/>
      </w:pPr>
      <w:r>
        <w:separator/>
      </w:r>
    </w:p>
  </w:footnote>
  <w:footnote w:type="continuationSeparator" w:id="0">
    <w:p w14:paraId="2716F8FA" w14:textId="77777777" w:rsidR="005A39A5" w:rsidRDefault="005A39A5" w:rsidP="0039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CEAB" w14:textId="77777777" w:rsidR="00391A06" w:rsidRPr="003E479B" w:rsidRDefault="00391A06" w:rsidP="00391A06">
    <w:pPr>
      <w:pStyle w:val="Zhlav"/>
      <w:rPr>
        <w:rFonts w:ascii="Times New Roman" w:hAnsi="Times New Roman" w:cs="Times New Roman"/>
        <w:sz w:val="24"/>
        <w:szCs w:val="24"/>
      </w:rPr>
    </w:pPr>
    <w:r w:rsidRPr="003E479B">
      <w:rPr>
        <w:rFonts w:ascii="Times New Roman" w:hAnsi="Times New Roman" w:cs="Times New Roman"/>
        <w:sz w:val="24"/>
        <w:szCs w:val="24"/>
      </w:rPr>
      <w:t>FF:PRNJ012 Překlad právnických textů - cílový jazyk němčina</w:t>
    </w:r>
  </w:p>
  <w:p w14:paraId="40D93EF4" w14:textId="77777777" w:rsidR="00391A06" w:rsidRPr="003E479B" w:rsidRDefault="00391A06" w:rsidP="00391A06">
    <w:pPr>
      <w:pStyle w:val="Zhlav"/>
      <w:rPr>
        <w:rFonts w:ascii="Times New Roman" w:hAnsi="Times New Roman" w:cs="Times New Roman"/>
        <w:sz w:val="24"/>
        <w:szCs w:val="24"/>
      </w:rPr>
    </w:pPr>
    <w:r w:rsidRPr="003E479B">
      <w:rPr>
        <w:rFonts w:ascii="Times New Roman" w:hAnsi="Times New Roman" w:cs="Times New Roman"/>
        <w:sz w:val="24"/>
        <w:szCs w:val="24"/>
      </w:rPr>
      <w:t>Kateřina Němcová</w:t>
    </w:r>
  </w:p>
  <w:p w14:paraId="6950DF65" w14:textId="77777777" w:rsidR="00391A06" w:rsidRPr="003E479B" w:rsidRDefault="00391A06" w:rsidP="00391A06">
    <w:pPr>
      <w:pStyle w:val="Zhlav"/>
      <w:rPr>
        <w:rFonts w:ascii="Times New Roman" w:hAnsi="Times New Roman" w:cs="Times New Roman"/>
        <w:sz w:val="24"/>
        <w:szCs w:val="24"/>
      </w:rPr>
    </w:pPr>
  </w:p>
  <w:p w14:paraId="5E970DD7" w14:textId="77777777" w:rsidR="00391A06" w:rsidRDefault="00391A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466DD"/>
    <w:multiLevelType w:val="hybridMultilevel"/>
    <w:tmpl w:val="41D2A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8AB4515"/>
    <w:multiLevelType w:val="hybridMultilevel"/>
    <w:tmpl w:val="0EC624A6"/>
    <w:lvl w:ilvl="0" w:tplc="89363E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deněk Mareček">
    <w15:presenceInfo w15:providerId="None" w15:userId="Zdeněk Mare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A9"/>
    <w:rsid w:val="000379C8"/>
    <w:rsid w:val="00080A25"/>
    <w:rsid w:val="00087729"/>
    <w:rsid w:val="000C2CC0"/>
    <w:rsid w:val="001744AE"/>
    <w:rsid w:val="001A092C"/>
    <w:rsid w:val="002E672F"/>
    <w:rsid w:val="002F10E6"/>
    <w:rsid w:val="00314DDD"/>
    <w:rsid w:val="00391A06"/>
    <w:rsid w:val="00534F84"/>
    <w:rsid w:val="005A39A5"/>
    <w:rsid w:val="005B2BCD"/>
    <w:rsid w:val="006A1934"/>
    <w:rsid w:val="006E6AF8"/>
    <w:rsid w:val="00723071"/>
    <w:rsid w:val="00733532"/>
    <w:rsid w:val="00793785"/>
    <w:rsid w:val="00855DBF"/>
    <w:rsid w:val="0085749A"/>
    <w:rsid w:val="008675F5"/>
    <w:rsid w:val="00903F2E"/>
    <w:rsid w:val="00961583"/>
    <w:rsid w:val="009D48C9"/>
    <w:rsid w:val="00A256C2"/>
    <w:rsid w:val="00AE64B2"/>
    <w:rsid w:val="00B77A18"/>
    <w:rsid w:val="00BC144A"/>
    <w:rsid w:val="00BC37D0"/>
    <w:rsid w:val="00BD7BCB"/>
    <w:rsid w:val="00BE2BF4"/>
    <w:rsid w:val="00BF42A6"/>
    <w:rsid w:val="00C176B8"/>
    <w:rsid w:val="00C758FE"/>
    <w:rsid w:val="00C86A37"/>
    <w:rsid w:val="00CA49FE"/>
    <w:rsid w:val="00CA7784"/>
    <w:rsid w:val="00CB1603"/>
    <w:rsid w:val="00CB36FE"/>
    <w:rsid w:val="00CF1FA9"/>
    <w:rsid w:val="00D14E9A"/>
    <w:rsid w:val="00EC15A7"/>
    <w:rsid w:val="00ED3CCE"/>
    <w:rsid w:val="00F80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5436"/>
  <w15:chartTrackingRefBased/>
  <w15:docId w15:val="{31D93E8A-276A-4A06-839F-316820A0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92C"/>
    <w:pPr>
      <w:ind w:left="720"/>
      <w:contextualSpacing/>
    </w:pPr>
  </w:style>
  <w:style w:type="paragraph" w:styleId="Zhlav">
    <w:name w:val="header"/>
    <w:basedOn w:val="Normln"/>
    <w:link w:val="ZhlavChar"/>
    <w:uiPriority w:val="99"/>
    <w:unhideWhenUsed/>
    <w:rsid w:val="00391A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1A06"/>
  </w:style>
  <w:style w:type="paragraph" w:styleId="Zpat">
    <w:name w:val="footer"/>
    <w:basedOn w:val="Normln"/>
    <w:link w:val="ZpatChar"/>
    <w:uiPriority w:val="99"/>
    <w:unhideWhenUsed/>
    <w:rsid w:val="00391A06"/>
    <w:pPr>
      <w:tabs>
        <w:tab w:val="center" w:pos="4536"/>
        <w:tab w:val="right" w:pos="9072"/>
      </w:tabs>
      <w:spacing w:after="0" w:line="240" w:lineRule="auto"/>
    </w:pPr>
  </w:style>
  <w:style w:type="character" w:customStyle="1" w:styleId="ZpatChar">
    <w:name w:val="Zápatí Char"/>
    <w:basedOn w:val="Standardnpsmoodstavce"/>
    <w:link w:val="Zpat"/>
    <w:uiPriority w:val="99"/>
    <w:rsid w:val="00391A06"/>
  </w:style>
  <w:style w:type="table" w:styleId="Mkatabulky">
    <w:name w:val="Table Grid"/>
    <w:basedOn w:val="Normlntabulka"/>
    <w:uiPriority w:val="39"/>
    <w:rsid w:val="009615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675F5"/>
    <w:rPr>
      <w:sz w:val="16"/>
      <w:szCs w:val="16"/>
    </w:rPr>
  </w:style>
  <w:style w:type="paragraph" w:styleId="Textkomente">
    <w:name w:val="annotation text"/>
    <w:basedOn w:val="Normln"/>
    <w:link w:val="TextkomenteChar"/>
    <w:uiPriority w:val="99"/>
    <w:semiHidden/>
    <w:unhideWhenUsed/>
    <w:rsid w:val="008675F5"/>
    <w:pPr>
      <w:spacing w:line="240" w:lineRule="auto"/>
    </w:pPr>
    <w:rPr>
      <w:sz w:val="20"/>
      <w:szCs w:val="20"/>
    </w:rPr>
  </w:style>
  <w:style w:type="character" w:customStyle="1" w:styleId="TextkomenteChar">
    <w:name w:val="Text komentáře Char"/>
    <w:basedOn w:val="Standardnpsmoodstavce"/>
    <w:link w:val="Textkomente"/>
    <w:uiPriority w:val="99"/>
    <w:semiHidden/>
    <w:rsid w:val="008675F5"/>
    <w:rPr>
      <w:sz w:val="20"/>
      <w:szCs w:val="20"/>
    </w:rPr>
  </w:style>
  <w:style w:type="paragraph" w:styleId="Pedmtkomente">
    <w:name w:val="annotation subject"/>
    <w:basedOn w:val="Textkomente"/>
    <w:next w:val="Textkomente"/>
    <w:link w:val="PedmtkomenteChar"/>
    <w:uiPriority w:val="99"/>
    <w:semiHidden/>
    <w:unhideWhenUsed/>
    <w:rsid w:val="008675F5"/>
    <w:rPr>
      <w:b/>
      <w:bCs/>
    </w:rPr>
  </w:style>
  <w:style w:type="character" w:customStyle="1" w:styleId="PedmtkomenteChar">
    <w:name w:val="Předmět komentáře Char"/>
    <w:basedOn w:val="TextkomenteChar"/>
    <w:link w:val="Pedmtkomente"/>
    <w:uiPriority w:val="99"/>
    <w:semiHidden/>
    <w:rsid w:val="008675F5"/>
    <w:rPr>
      <w:b/>
      <w:bCs/>
      <w:sz w:val="20"/>
      <w:szCs w:val="20"/>
    </w:rPr>
  </w:style>
  <w:style w:type="paragraph" w:styleId="Textbubliny">
    <w:name w:val="Balloon Text"/>
    <w:basedOn w:val="Normln"/>
    <w:link w:val="TextbublinyChar"/>
    <w:uiPriority w:val="99"/>
    <w:semiHidden/>
    <w:unhideWhenUsed/>
    <w:rsid w:val="008675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75F5"/>
    <w:rPr>
      <w:rFonts w:ascii="Segoe UI" w:hAnsi="Segoe UI" w:cs="Segoe UI"/>
      <w:sz w:val="18"/>
      <w:szCs w:val="18"/>
    </w:rPr>
  </w:style>
  <w:style w:type="character" w:customStyle="1" w:styleId="ddc-hl">
    <w:name w:val="ddc-hl"/>
    <w:basedOn w:val="Standardnpsmoodstavce"/>
    <w:rsid w:val="00ED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9679">
      <w:bodyDiv w:val="1"/>
      <w:marLeft w:val="0"/>
      <w:marRight w:val="0"/>
      <w:marTop w:val="0"/>
      <w:marBottom w:val="0"/>
      <w:divBdr>
        <w:top w:val="none" w:sz="0" w:space="0" w:color="auto"/>
        <w:left w:val="none" w:sz="0" w:space="0" w:color="auto"/>
        <w:bottom w:val="none" w:sz="0" w:space="0" w:color="auto"/>
        <w:right w:val="none" w:sz="0" w:space="0" w:color="auto"/>
      </w:divBdr>
    </w:div>
    <w:div w:id="1187064369">
      <w:bodyDiv w:val="1"/>
      <w:marLeft w:val="0"/>
      <w:marRight w:val="0"/>
      <w:marTop w:val="0"/>
      <w:marBottom w:val="0"/>
      <w:divBdr>
        <w:top w:val="none" w:sz="0" w:space="0" w:color="auto"/>
        <w:left w:val="none" w:sz="0" w:space="0" w:color="auto"/>
        <w:bottom w:val="none" w:sz="0" w:space="0" w:color="auto"/>
        <w:right w:val="none" w:sz="0" w:space="0" w:color="auto"/>
      </w:divBdr>
    </w:div>
    <w:div w:id="16820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1419</Words>
  <Characters>8377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7</cp:revision>
  <dcterms:created xsi:type="dcterms:W3CDTF">2020-04-27T13:07:00Z</dcterms:created>
  <dcterms:modified xsi:type="dcterms:W3CDTF">2020-04-28T09:30:00Z</dcterms:modified>
</cp:coreProperties>
</file>