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F34BA" w14:textId="77777777" w:rsidR="002F2AAF" w:rsidRDefault="002F2AAF" w:rsidP="00FD41A8">
      <w:pPr>
        <w:rPr>
          <w:rFonts w:ascii="Arial" w:hAnsi="Arial" w:cs="Arial"/>
          <w:b/>
          <w:sz w:val="28"/>
          <w:szCs w:val="28"/>
          <w:lang w:val="de-DE" w:eastAsia="cs-CZ"/>
        </w:rPr>
      </w:pPr>
      <w:r w:rsidRPr="00FD41A8">
        <w:rPr>
          <w:rFonts w:ascii="Arial" w:hAnsi="Arial" w:cs="Arial"/>
          <w:b/>
          <w:sz w:val="28"/>
          <w:szCs w:val="28"/>
          <w:lang w:val="de-DE" w:eastAsia="cs-CZ"/>
        </w:rPr>
        <w:t>Scheinselbständigkeit</w:t>
      </w:r>
    </w:p>
    <w:p w14:paraId="2776A461" w14:textId="77777777" w:rsidR="006418D5" w:rsidRPr="00FD41A8" w:rsidRDefault="006418D5" w:rsidP="00FD41A8">
      <w:pPr>
        <w:rPr>
          <w:rFonts w:ascii="Arial" w:hAnsi="Arial" w:cs="Arial"/>
          <w:color w:val="212121"/>
          <w:sz w:val="21"/>
          <w:szCs w:val="21"/>
          <w:shd w:val="clear" w:color="auto" w:fill="FFFFFF"/>
          <w:lang w:val="de-DE"/>
        </w:rPr>
      </w:pPr>
      <w:r>
        <w:rPr>
          <w:rFonts w:ascii="Arial" w:hAnsi="Arial" w:cs="Arial"/>
          <w:b/>
          <w:sz w:val="28"/>
          <w:szCs w:val="28"/>
          <w:lang w:val="de-DE" w:eastAsia="cs-CZ"/>
        </w:rPr>
        <w:t>Švarcsystém</w:t>
      </w:r>
    </w:p>
    <w:p w14:paraId="0D8CEACB" w14:textId="77777777" w:rsidR="002F2AAF" w:rsidRPr="00FD41A8" w:rsidRDefault="002F2AAF">
      <w:pPr>
        <w:rPr>
          <w:rFonts w:ascii="Arial" w:hAnsi="Arial" w:cs="Arial"/>
          <w:color w:val="212121"/>
          <w:sz w:val="21"/>
          <w:szCs w:val="21"/>
          <w:shd w:val="clear" w:color="auto" w:fill="FFFFFF"/>
          <w:lang w:val="de-D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41A8" w:rsidRPr="00FD41A8" w14:paraId="22BC7983" w14:textId="77777777" w:rsidTr="00FD41A8">
        <w:tc>
          <w:tcPr>
            <w:tcW w:w="9062" w:type="dxa"/>
          </w:tcPr>
          <w:p w14:paraId="72182125" w14:textId="77777777" w:rsidR="00FD41A8" w:rsidRPr="00FD41A8" w:rsidRDefault="00FD41A8" w:rsidP="00FD41A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</w:pPr>
            <w:r w:rsidRPr="00FD41A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  <w:t>Ob es sich hier um eine selbständige Tätigkeit oder um eine „Scheinselbständigkeit“, </w:t>
            </w:r>
            <w:r w:rsidRPr="00FD41A8">
              <w:rPr>
                <w:rFonts w:ascii="Arial" w:hAnsi="Arial" w:cs="Arial"/>
                <w:lang w:val="de-DE"/>
              </w:rPr>
              <w:t>d.h.</w:t>
            </w:r>
            <w:r w:rsidRPr="00FD41A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  <w:t xml:space="preserve"> real um ein abhängiges Beschäftigungsverhältnis handelt, hängt von den tatsächlichen </w:t>
            </w:r>
            <w:r w:rsidRPr="00BD362B">
              <w:rPr>
                <w:rFonts w:ascii="Arial" w:hAnsi="Arial" w:cs="Arial"/>
                <w:color w:val="212121"/>
                <w:sz w:val="21"/>
                <w:szCs w:val="21"/>
                <w:highlight w:val="yellow"/>
                <w:shd w:val="clear" w:color="auto" w:fill="FFFFFF"/>
                <w:lang w:val="de-DE"/>
              </w:rPr>
              <w:t>Verhältnissen</w:t>
            </w:r>
            <w:r w:rsidRPr="00FD41A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  <w:t xml:space="preserve"> ab, unter denen Sie diese ausüben.</w:t>
            </w:r>
          </w:p>
        </w:tc>
      </w:tr>
      <w:tr w:rsidR="00FD41A8" w:rsidRPr="00FD41A8" w14:paraId="7EAAEFC0" w14:textId="77777777" w:rsidTr="00FD41A8">
        <w:tc>
          <w:tcPr>
            <w:tcW w:w="9062" w:type="dxa"/>
          </w:tcPr>
          <w:p w14:paraId="338E4DD0" w14:textId="77777777" w:rsidR="00FD41A8" w:rsidRPr="00A75104" w:rsidRDefault="00A75104" w:rsidP="00A75104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  <w:r w:rsidRPr="00A75104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1. Zda se tu jedná o samostatnou činn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ost nebo o tzv. „švarcsystém“, tedy</w:t>
            </w:r>
            <w:r w:rsidR="00D5209B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reálně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o závisl</w:t>
            </w:r>
            <w:r w:rsidR="00D5209B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ý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zaměstnanecký </w:t>
            </w:r>
            <w:r w:rsidR="001E4D8E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vztah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,</w:t>
            </w:r>
            <w:r w:rsidR="001E4D8E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</w:t>
            </w:r>
            <w:r w:rsidR="00D5209B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záleží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na skutečných </w:t>
            </w:r>
            <w:commentRangeStart w:id="0"/>
            <w:del w:id="1" w:author="Zdeněk Mareček" w:date="2020-03-17T23:31:00Z">
              <w:r w:rsidDel="00BD362B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vztazích</w:delText>
              </w:r>
            </w:del>
            <w:ins w:id="2" w:author="Zdeněk Mareček" w:date="2020-03-17T23:31:00Z">
              <w:r w:rsidR="00BD362B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podmínkách</w:t>
              </w:r>
            </w:ins>
            <w:commentRangeEnd w:id="0"/>
            <w:ins w:id="3" w:author="Zdeněk Mareček" w:date="2020-03-17T23:32:00Z">
              <w:r w:rsidR="00BD362B">
                <w:rPr>
                  <w:rStyle w:val="Odkaznakoment"/>
                </w:rPr>
                <w:commentReference w:id="0"/>
              </w:r>
            </w:ins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, </w:t>
            </w:r>
            <w:del w:id="4" w:author="Zdeněk Mareček" w:date="2020-03-17T23:32:00Z">
              <w:r w:rsidR="001E4D8E" w:rsidDel="00BD362B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ve</w:delText>
              </w:r>
              <w:r w:rsidDel="00BD362B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 xml:space="preserve"> </w:delText>
              </w:r>
            </w:del>
            <w:ins w:id="5" w:author="Zdeněk Mareček" w:date="2020-03-17T23:32:00Z">
              <w:r w:rsidR="00BD362B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za </w:t>
              </w:r>
            </w:ins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který</w:t>
            </w:r>
            <w:r w:rsidR="001E4D8E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ch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tuto činnost vykonáv</w:t>
            </w:r>
            <w:r w:rsidR="00D5209B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áte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. </w:t>
            </w:r>
          </w:p>
          <w:p w14:paraId="754BF961" w14:textId="77777777" w:rsidR="00FD41A8" w:rsidRPr="00A75104" w:rsidRDefault="00BD362B" w:rsidP="00BD362B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AK: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Zda</w:t>
            </w:r>
            <w:del w:id="6" w:author="Zdeněk Mareček" w:date="2020-03-18T10:28:00Z">
              <w:r w:rsidDel="00724BCD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delText>li</w:delText>
              </w:r>
            </w:del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se v tomto případě jedná o samostatnou výdělečnou činnost či o tzv. „nepravou“ samostatně výdělečnou činnost, tedy o závislý pracovní poměr, </w:t>
            </w:r>
            <w:commentRangeStart w:id="7"/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závisí</w:t>
            </w:r>
            <w:commentRangeEnd w:id="7"/>
            <w:r w:rsidR="00724BCD">
              <w:rPr>
                <w:rStyle w:val="Odkaznakoment"/>
              </w:rPr>
              <w:commentReference w:id="7"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na faktických vztazích, za kterých zaměstnání vykonáváte</w:t>
            </w:r>
            <w:r w:rsidRPr="00BD362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D41A8" w:rsidRPr="00FD41A8" w14:paraId="25588DF9" w14:textId="77777777" w:rsidTr="00FD41A8">
        <w:tc>
          <w:tcPr>
            <w:tcW w:w="9062" w:type="dxa"/>
          </w:tcPr>
          <w:p w14:paraId="7EBCA024" w14:textId="77777777" w:rsidR="00FD41A8" w:rsidRPr="00FD41A8" w:rsidRDefault="00FD41A8" w:rsidP="00FD41A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</w:pPr>
            <w:r w:rsidRPr="00FD41A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  <w:t>Merkmale, die für eine abhängige Beschäftigung sprechen, wären </w:t>
            </w:r>
            <w:r w:rsidRPr="00FD41A8">
              <w:rPr>
                <w:rFonts w:ascii="Arial" w:hAnsi="Arial" w:cs="Arial"/>
                <w:lang w:val="de-DE"/>
              </w:rPr>
              <w:t>z.B.</w:t>
            </w:r>
            <w:r w:rsidRPr="00FD41A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  <w:t> ein Weisungsrecht Ihres Auftraggebers hinsichtlich Ort, Zeit und Art der Arbeitsverrichtung oder wenn Sie für diese Tätigkeit seine Räumlichkeiten oder Arbeitsmittel nutzen.</w:t>
            </w:r>
          </w:p>
        </w:tc>
      </w:tr>
      <w:tr w:rsidR="00FD41A8" w:rsidRPr="00FD41A8" w14:paraId="4C66FD7C" w14:textId="77777777" w:rsidTr="00FD41A8">
        <w:tc>
          <w:tcPr>
            <w:tcW w:w="9062" w:type="dxa"/>
          </w:tcPr>
          <w:p w14:paraId="514B5DE7" w14:textId="6D46F687" w:rsidR="00FD41A8" w:rsidRDefault="00A75104" w:rsidP="00FD41A8">
            <w:pPr>
              <w:rPr>
                <w:ins w:id="8" w:author="Zdeněk Mareček" w:date="2020-03-18T00:03:00Z"/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  <w:r w:rsidRPr="00A75104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2. Znaky</w:t>
            </w:r>
            <w:del w:id="9" w:author="Zdeněk Mareček" w:date="2020-03-18T11:27:00Z">
              <w:r w:rsidRPr="00A75104" w:rsidDel="00314A6F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, které mluví pro</w:delText>
              </w:r>
            </w:del>
            <w:r w:rsidRPr="00A75104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z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ávislé</w:t>
            </w:r>
            <w:ins w:id="10" w:author="Zdeněk Mareček" w:date="2020-03-18T11:27:00Z">
              <w:r w:rsidR="00314A6F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ho</w:t>
              </w:r>
            </w:ins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zaměstnání</w:t>
            </w:r>
            <w:del w:id="11" w:author="Zdeněk Mareček" w:date="2020-03-18T11:27:00Z">
              <w:r w:rsidDel="00314A6F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,</w:delText>
              </w:r>
            </w:del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jsou například právo </w:t>
            </w:r>
            <w:r w:rsidR="001E4D8E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zadavatele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udělovat </w:t>
            </w:r>
            <w:r w:rsidR="001E4D8E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Vám 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pokyny</w:t>
            </w:r>
            <w:r w:rsidR="000A09A6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s ohledem na místo, čas a typ </w:t>
            </w:r>
            <w:r w:rsidR="001E4D8E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pracovního úkolu</w:t>
            </w:r>
            <w:r w:rsidR="000A09A6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, nebo pokud využíváte pro tuto činnost prostory nebo pracovní prostředky </w:t>
            </w:r>
            <w:r w:rsidR="001E4D8E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zadavatele</w:t>
            </w:r>
            <w:r w:rsidR="000A09A6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.</w:t>
            </w:r>
          </w:p>
          <w:p w14:paraId="535E3598" w14:textId="77777777" w:rsidR="00FD41A8" w:rsidRPr="00A75104" w:rsidRDefault="00C108D3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  <w:ins w:id="12" w:author="Zdeněk Mareček" w:date="2020-03-18T00:03:00Z">
              <w:r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AK: </w:t>
              </w:r>
            </w:ins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Argumenty, které hovoří pro závislý pracovní poměr, by byly například právo zadavatele stanovit si podmínky ohledně místa, času a typu vykonávané práce, popřípadě pokud pro svou činnost využíváte jeho prostory či pracovní vybavení.</w:t>
            </w:r>
          </w:p>
          <w:p w14:paraId="603AD76B" w14:textId="77777777" w:rsidR="00FD41A8" w:rsidRPr="00A75104" w:rsidRDefault="00FD41A8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</w:p>
        </w:tc>
      </w:tr>
      <w:tr w:rsidR="00FD41A8" w:rsidRPr="00FD41A8" w14:paraId="69F7E119" w14:textId="77777777" w:rsidTr="00FD41A8">
        <w:tc>
          <w:tcPr>
            <w:tcW w:w="9062" w:type="dxa"/>
          </w:tcPr>
          <w:p w14:paraId="2617612E" w14:textId="77777777" w:rsidR="00FD41A8" w:rsidRPr="00FD41A8" w:rsidRDefault="00FD41A8" w:rsidP="00FD41A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</w:pPr>
            <w:r w:rsidRPr="00FD41A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  <w:t>Auf eine Selbständigkeit  würde es hindeuten, wenn Sie das wirtschaftliche Risiko tragen, </w:t>
            </w:r>
            <w:r w:rsidRPr="00FD41A8">
              <w:rPr>
                <w:rFonts w:ascii="Arial" w:hAnsi="Arial" w:cs="Arial"/>
                <w:lang w:val="de-DE"/>
              </w:rPr>
              <w:t>d.h.</w:t>
            </w:r>
            <w:r w:rsidRPr="00FD41A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  <w:t> wenn Sie eigenes Kapital und Betriebsmittel einsetzen.</w:t>
            </w:r>
          </w:p>
        </w:tc>
      </w:tr>
      <w:tr w:rsidR="00FD41A8" w:rsidRPr="00FD41A8" w14:paraId="36556EA2" w14:textId="77777777" w:rsidTr="00FD41A8">
        <w:tc>
          <w:tcPr>
            <w:tcW w:w="9062" w:type="dxa"/>
          </w:tcPr>
          <w:p w14:paraId="65836F8B" w14:textId="688DA166" w:rsidR="00FD41A8" w:rsidRDefault="000A09A6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  <w:r w:rsidRPr="000A09A6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3. </w:t>
            </w:r>
            <w:del w:id="13" w:author="Zdeněk Mareček" w:date="2020-03-18T11:59:00Z">
              <w:r w:rsidRPr="000A09A6" w:rsidDel="00C8734E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Co se týče</w:delText>
              </w:r>
            </w:del>
            <w:ins w:id="14" w:author="Zdeněk Mareček" w:date="2020-03-18T11:59:00Z">
              <w:r w:rsidR="00C8734E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Jako osoba</w:t>
              </w:r>
            </w:ins>
            <w:r w:rsidRPr="000A09A6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samostatn</w:t>
            </w:r>
            <w:ins w:id="15" w:author="Zdeněk Mareček" w:date="2020-03-18T11:59:00Z">
              <w:r w:rsidR="00C8734E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ě</w:t>
              </w:r>
            </w:ins>
            <w:del w:id="16" w:author="Zdeněk Mareček" w:date="2020-03-18T11:59:00Z">
              <w:r w:rsidRPr="000A09A6" w:rsidDel="00C8734E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é</w:delText>
              </w:r>
            </w:del>
            <w:r w:rsidRPr="000A09A6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výdělečn</w:t>
            </w:r>
            <w:del w:id="17" w:author="Zdeněk Mareček" w:date="2020-03-18T11:59:00Z">
              <w:r w:rsidRPr="000A09A6" w:rsidDel="00C8734E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é</w:delText>
              </w:r>
            </w:del>
            <w:ins w:id="18" w:author="Zdeněk Mareček" w:date="2020-03-18T11:59:00Z">
              <w:r w:rsidR="00C8734E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ě</w:t>
              </w:r>
            </w:ins>
            <w:r w:rsidRPr="000A09A6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či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nn</w:t>
            </w:r>
            <w:del w:id="19" w:author="Zdeněk Mareček" w:date="2020-03-18T11:59:00Z">
              <w:r w:rsidDel="00C8734E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osti</w:delText>
              </w:r>
            </w:del>
            <w:ins w:id="20" w:author="Zdeněk Mareček" w:date="2020-03-18T11:59:00Z">
              <w:r w:rsidR="00C8734E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á</w:t>
              </w:r>
            </w:ins>
            <w:del w:id="21" w:author="Zdeněk Mareček" w:date="2020-03-18T11:59:00Z">
              <w:r w:rsidDel="00C8734E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,</w:delText>
              </w:r>
            </w:del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nesete hospodářské riziko, tzn. </w:t>
            </w:r>
            <w:r w:rsidR="001E4D8E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že 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nasa</w:t>
            </w:r>
            <w:r w:rsidR="001E4D8E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zujete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vlastní kapitál a provozní </w:t>
            </w:r>
            <w:r w:rsidR="001E4D8E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prostředky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. </w:t>
            </w:r>
          </w:p>
          <w:p w14:paraId="7E5B242C" w14:textId="353B3486" w:rsidR="00FD41A8" w:rsidRPr="000A09A6" w:rsidRDefault="00C108D3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AK: </w:t>
            </w:r>
            <w:del w:id="22" w:author="Zdeněk Mareček" w:date="2020-03-18T11:59:00Z">
              <w:r w:rsidDel="00C8734E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delText>S</w:delText>
              </w:r>
            </w:del>
            <w:ins w:id="23" w:author="Zdeněk Mareček" w:date="2020-03-18T11:59:00Z">
              <w:r w:rsidR="00C8734E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>Při s</w:t>
              </w:r>
            </w:ins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amostatné výdělečné činnosti </w:t>
            </w:r>
            <w:del w:id="24" w:author="Zdeněk Mareček" w:date="2020-03-18T11:59:00Z">
              <w:r w:rsidDel="00C8734E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delText xml:space="preserve">by nasvědčovalo, že </w:delText>
              </w:r>
            </w:del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podst</w:t>
            </w:r>
            <w:del w:id="25" w:author="Zdeněk Mareček" w:date="2020-03-18T11:59:00Z">
              <w:r w:rsidDel="00C8734E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delText>o</w:delText>
              </w:r>
            </w:del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up</w:t>
            </w:r>
            <w:del w:id="26" w:author="Zdeněk Mareček" w:date="2020-03-18T11:59:00Z">
              <w:r w:rsidDel="00C8734E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delText>í</w:delText>
              </w:r>
            </w:del>
            <w:ins w:id="27" w:author="Zdeněk Mareček" w:date="2020-03-18T11:59:00Z">
              <w:r w:rsidR="00C8734E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>uje</w:t>
              </w:r>
            </w:ins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te ekonomické riziko, tj. vložíte do podniku vlastní </w:t>
            </w:r>
            <w:del w:id="28" w:author="Zdeněk Mareček" w:date="2020-03-18T12:00:00Z">
              <w:r w:rsidDel="00340A6A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delText xml:space="preserve">vstupní </w:delText>
              </w:r>
            </w:del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kapitál a vybavení.</w:t>
            </w:r>
          </w:p>
          <w:p w14:paraId="0987B5C8" w14:textId="77777777" w:rsidR="00FD41A8" w:rsidRPr="000A09A6" w:rsidRDefault="00FD41A8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</w:p>
        </w:tc>
      </w:tr>
      <w:tr w:rsidR="00FD41A8" w:rsidRPr="00FD41A8" w14:paraId="44579C62" w14:textId="77777777" w:rsidTr="00FD41A8">
        <w:tc>
          <w:tcPr>
            <w:tcW w:w="9062" w:type="dxa"/>
          </w:tcPr>
          <w:p w14:paraId="06820071" w14:textId="77777777" w:rsidR="00FD41A8" w:rsidRPr="00FD41A8" w:rsidRDefault="00FD41A8" w:rsidP="00FD41A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</w:pPr>
            <w:r w:rsidRPr="00FD41A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  <w:t>Sofern es sich nach den tatsächlichen Gegebenheiten um eine abhängige Beschäftigung handelt, lässt sich eine Scheinselbständigkeit nur durch eine ordnungsgemäße Anmeldung als Arbeitnehmer bei der zuständigen Einzugsstelle (Krankenkasse) verhindern.</w:t>
            </w:r>
          </w:p>
        </w:tc>
      </w:tr>
      <w:tr w:rsidR="00FD41A8" w:rsidRPr="00FD41A8" w14:paraId="4B223386" w14:textId="77777777" w:rsidTr="00FD41A8">
        <w:tc>
          <w:tcPr>
            <w:tcW w:w="9062" w:type="dxa"/>
          </w:tcPr>
          <w:p w14:paraId="70173151" w14:textId="17178E80" w:rsidR="00FD41A8" w:rsidRPr="000A09A6" w:rsidRDefault="000A09A6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  <w:r w:rsidRPr="000A09A6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4. Dokud se podle skutečných okolnos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tí jedná o </w:t>
            </w:r>
            <w:r w:rsidR="001856DA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závislé zaměstnání, můžeme </w:t>
            </w:r>
            <w:ins w:id="29" w:author="Zdeněk Mareček" w:date="2020-03-18T12:02:00Z">
              <w:r w:rsidR="00340A6A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nebezpečí </w:t>
              </w:r>
            </w:ins>
            <w:ins w:id="30" w:author="Zdeněk Mareček" w:date="2020-03-18T12:01:00Z">
              <w:r w:rsidR="00340A6A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o</w:t>
              </w:r>
            </w:ins>
            <w:ins w:id="31" w:author="Zdeněk Mareček" w:date="2020-03-18T12:02:00Z">
              <w:r w:rsidR="00340A6A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bvinění z používání </w:t>
              </w:r>
            </w:ins>
            <w:r w:rsidR="001856DA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švarcsystém</w:t>
            </w:r>
            <w:ins w:id="32" w:author="Zdeněk Mareček" w:date="2020-03-18T12:02:00Z">
              <w:r w:rsidR="00340A6A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u</w:t>
              </w:r>
            </w:ins>
            <w:r w:rsidR="001856DA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eliminovat jen</w:t>
            </w:r>
            <w:r w:rsidR="001E4D8E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tím, že pracující osob</w:t>
            </w:r>
            <w:ins w:id="33" w:author="Zdeněk Mareček" w:date="2020-03-18T12:01:00Z">
              <w:r w:rsidR="00340A6A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u</w:t>
              </w:r>
            </w:ins>
            <w:del w:id="34" w:author="Zdeněk Mareček" w:date="2020-03-18T12:01:00Z">
              <w:r w:rsidR="001E4D8E" w:rsidDel="00340A6A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nosti</w:delText>
              </w:r>
            </w:del>
            <w:r w:rsidR="001E4D8E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</w:t>
            </w:r>
            <w:r w:rsidR="001856DA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řádn</w:t>
            </w:r>
            <w:r w:rsidR="00D239C1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ě</w:t>
            </w:r>
            <w:r w:rsidR="001856DA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přihlá</w:t>
            </w:r>
            <w:r w:rsidR="00D239C1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s</w:t>
            </w:r>
            <w:r w:rsidR="001856DA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í</w:t>
            </w:r>
            <w:r w:rsidR="00D239C1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te</w:t>
            </w:r>
            <w:r w:rsidR="001856DA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jako zaměstnance na příslušném úřadě (u pojišťovny). </w:t>
            </w:r>
          </w:p>
          <w:p w14:paraId="44CBE8D6" w14:textId="0095BA9A" w:rsidR="00FD41A8" w:rsidRPr="000A09A6" w:rsidRDefault="00C108D3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AK: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Za předpokladu, že </w:t>
            </w:r>
            <w:del w:id="35" w:author="Zdeněk Mareček" w:date="2020-03-18T12:03:00Z">
              <w:r w:rsidDel="00340A6A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delText xml:space="preserve">se za stanovených </w:delText>
              </w:r>
            </w:del>
            <w:ins w:id="36" w:author="Zdeněk Mareček" w:date="2020-03-18T12:03:00Z">
              <w:r w:rsidR="00340A6A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 xml:space="preserve">reálné </w:t>
              </w:r>
            </w:ins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podmín</w:t>
            </w:r>
            <w:del w:id="37" w:author="Zdeněk Mareček" w:date="2020-03-18T12:03:00Z">
              <w:r w:rsidDel="00340A6A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delText>e</w:delText>
              </w:r>
            </w:del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k</w:t>
            </w:r>
            <w:ins w:id="38" w:author="Zdeněk Mareček" w:date="2020-03-18T12:03:00Z">
              <w:r w:rsidR="00340A6A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>y</w:t>
              </w:r>
            </w:ins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del w:id="39" w:author="Zdeněk Mareček" w:date="2020-03-18T12:03:00Z">
              <w:r w:rsidDel="00340A6A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delText xml:space="preserve">jedná o </w:delText>
              </w:r>
            </w:del>
            <w:ins w:id="40" w:author="Zdeněk Mareček" w:date="2020-03-18T12:03:00Z">
              <w:r w:rsidR="00340A6A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 xml:space="preserve">odpovídají </w:t>
              </w:r>
            </w:ins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závisl</w:t>
            </w:r>
            <w:del w:id="41" w:author="Zdeněk Mareček" w:date="2020-03-18T12:03:00Z">
              <w:r w:rsidDel="00340A6A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delText>ý</w:delText>
              </w:r>
            </w:del>
            <w:ins w:id="42" w:author="Zdeněk Mareček" w:date="2020-03-18T12:03:00Z">
              <w:r w:rsidR="00340A6A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>ému</w:t>
              </w:r>
            </w:ins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pracovní</w:t>
            </w:r>
            <w:ins w:id="43" w:author="Zdeněk Mareček" w:date="2020-03-18T12:03:00Z">
              <w:r w:rsidR="00340A6A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>mu</w:t>
              </w:r>
            </w:ins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poměr</w:t>
            </w:r>
            <w:ins w:id="44" w:author="Zdeněk Mareček" w:date="2020-03-18T12:03:00Z">
              <w:r w:rsidR="00340A6A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>u</w:t>
              </w:r>
            </w:ins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, lze se „nepravé“ samostatné výdělečné činnosti vyhnout pouze řádnou registrací jakožto zaměstnance u příslušné </w:t>
            </w:r>
            <w:r w:rsidRPr="00340A6A">
              <w:rPr>
                <w:rFonts w:ascii="Arial" w:hAnsi="Arial" w:cs="Arial"/>
                <w:color w:val="212121"/>
                <w:sz w:val="20"/>
                <w:szCs w:val="20"/>
                <w:highlight w:val="yellow"/>
                <w:shd w:val="clear" w:color="auto" w:fill="FFFFFF"/>
                <w:rPrChange w:id="45" w:author="Zdeněk Mareček" w:date="2020-03-18T12:05:00Z">
                  <w:rPr>
                    <w:rFonts w:ascii="Arial" w:hAnsi="Arial" w:cs="Arial"/>
                    <w:color w:val="212121"/>
                    <w:sz w:val="20"/>
                    <w:szCs w:val="20"/>
                    <w:shd w:val="clear" w:color="auto" w:fill="FFFFFF"/>
                  </w:rPr>
                </w:rPrChange>
              </w:rPr>
              <w:t xml:space="preserve">inkasní </w:t>
            </w:r>
            <w:commentRangeStart w:id="46"/>
            <w:r w:rsidRPr="00340A6A">
              <w:rPr>
                <w:rFonts w:ascii="Arial" w:hAnsi="Arial" w:cs="Arial"/>
                <w:color w:val="212121"/>
                <w:sz w:val="20"/>
                <w:szCs w:val="20"/>
                <w:highlight w:val="yellow"/>
                <w:shd w:val="clear" w:color="auto" w:fill="FFFFFF"/>
                <w:rPrChange w:id="47" w:author="Zdeněk Mareček" w:date="2020-03-18T12:05:00Z">
                  <w:rPr>
                    <w:rFonts w:ascii="Arial" w:hAnsi="Arial" w:cs="Arial"/>
                    <w:color w:val="212121"/>
                    <w:sz w:val="20"/>
                    <w:szCs w:val="20"/>
                    <w:shd w:val="clear" w:color="auto" w:fill="FFFFFF"/>
                  </w:rPr>
                </w:rPrChange>
              </w:rPr>
              <w:t>agentury</w:t>
            </w:r>
            <w:commentRangeEnd w:id="46"/>
            <w:r w:rsidR="00340A6A">
              <w:rPr>
                <w:rStyle w:val="Odkaznakoment"/>
              </w:rPr>
              <w:commentReference w:id="46"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(zdravotní pojišťovny).</w:t>
            </w:r>
          </w:p>
          <w:p w14:paraId="5DB02FAF" w14:textId="77777777" w:rsidR="00FD41A8" w:rsidRPr="000A09A6" w:rsidRDefault="00FD41A8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</w:p>
        </w:tc>
      </w:tr>
      <w:tr w:rsidR="00FD41A8" w:rsidRPr="00FD41A8" w14:paraId="27395AF8" w14:textId="77777777" w:rsidTr="00FD41A8">
        <w:tc>
          <w:tcPr>
            <w:tcW w:w="9062" w:type="dxa"/>
          </w:tcPr>
          <w:p w14:paraId="7A1F8B8B" w14:textId="77777777" w:rsidR="00FD41A8" w:rsidRPr="00FD41A8" w:rsidRDefault="00FD41A8" w:rsidP="00FD41A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lang w:val="de-DE"/>
              </w:rPr>
            </w:pPr>
            <w:r w:rsidRPr="00FD41A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  <w:t>Die Durchführung einer Statusfeststellung (</w:t>
            </w:r>
            <w:commentRangeStart w:id="48"/>
            <w:r w:rsidRPr="00FD41A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  <w:t>Clearingverfahren</w:t>
            </w:r>
            <w:commentRangeEnd w:id="48"/>
            <w:r w:rsidR="00A8335A">
              <w:rPr>
                <w:rStyle w:val="Odkaznakoment"/>
              </w:rPr>
              <w:commentReference w:id="48"/>
            </w:r>
            <w:r w:rsidRPr="00FD41A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  <w:t>) kann dem für die Beitragszahlung haftenden Auftraggeber das Risiko einer nachträglichen Beitragsforderung als Ergebnis von Betriebsprüfungen </w:t>
            </w:r>
            <w:r w:rsidRPr="002B6317">
              <w:rPr>
                <w:rFonts w:ascii="Arial" w:hAnsi="Arial" w:cs="Arial"/>
                <w:lang w:val="de-DE"/>
              </w:rPr>
              <w:t>ersparen</w:t>
            </w:r>
            <w:r w:rsidRPr="00FD41A8">
              <w:rPr>
                <w:rFonts w:ascii="Arial" w:hAnsi="Arial" w:cs="Arial"/>
                <w:lang w:val="de-DE"/>
              </w:rPr>
              <w:t>.</w:t>
            </w:r>
          </w:p>
        </w:tc>
      </w:tr>
      <w:tr w:rsidR="00FD41A8" w:rsidRPr="00FD41A8" w14:paraId="51A043A0" w14:textId="77777777" w:rsidTr="00FD41A8">
        <w:tc>
          <w:tcPr>
            <w:tcW w:w="9062" w:type="dxa"/>
          </w:tcPr>
          <w:p w14:paraId="5E639F27" w14:textId="66AE15AA" w:rsidR="00FD41A8" w:rsidRPr="001856DA" w:rsidRDefault="006418D5" w:rsidP="00FD41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1856DA" w:rsidRPr="001856DA">
              <w:rPr>
                <w:rFonts w:ascii="Arial" w:hAnsi="Arial" w:cs="Arial"/>
              </w:rPr>
              <w:t>jištění statusu (</w:t>
            </w:r>
            <w:del w:id="49" w:author="Zdeněk Mareček" w:date="2020-03-18T13:21:00Z">
              <w:r w:rsidR="00D239C1" w:rsidDel="000A776A">
                <w:rPr>
                  <w:rFonts w:ascii="Arial" w:hAnsi="Arial" w:cs="Arial"/>
                </w:rPr>
                <w:delText>mechanismu zúčtování</w:delText>
              </w:r>
            </w:del>
            <w:ins w:id="50" w:author="Zdeněk Mareček" w:date="2020-03-18T13:21:00Z">
              <w:r w:rsidR="000A776A">
                <w:rPr>
                  <w:rFonts w:ascii="Arial" w:hAnsi="Arial" w:cs="Arial"/>
                </w:rPr>
                <w:t xml:space="preserve">postup </w:t>
              </w:r>
            </w:ins>
            <w:ins w:id="51" w:author="Zdeněk Mareček" w:date="2020-03-18T13:37:00Z">
              <w:r w:rsidR="00166E70">
                <w:rPr>
                  <w:rFonts w:ascii="Arial" w:hAnsi="Arial" w:cs="Arial"/>
                </w:rPr>
                <w:t>objas</w:t>
              </w:r>
            </w:ins>
            <w:ins w:id="52" w:author="Zdeněk Mareček" w:date="2020-03-18T13:40:00Z">
              <w:r w:rsidR="00166E70">
                <w:rPr>
                  <w:rFonts w:ascii="Arial" w:hAnsi="Arial" w:cs="Arial"/>
                </w:rPr>
                <w:t>ně</w:t>
              </w:r>
            </w:ins>
            <w:ins w:id="53" w:author="Zdeněk Mareček" w:date="2020-03-18T13:37:00Z">
              <w:r w:rsidR="00166E70">
                <w:rPr>
                  <w:rFonts w:ascii="Arial" w:hAnsi="Arial" w:cs="Arial"/>
                </w:rPr>
                <w:t xml:space="preserve">ní </w:t>
              </w:r>
            </w:ins>
            <w:ins w:id="54" w:author="Zdeněk Mareček" w:date="2020-03-18T13:38:00Z">
              <w:r w:rsidR="00166E70">
                <w:rPr>
                  <w:rFonts w:ascii="Arial" w:hAnsi="Arial" w:cs="Arial"/>
                </w:rPr>
                <w:t>skutečné nebo nepravé samostatnosti</w:t>
              </w:r>
            </w:ins>
            <w:r w:rsidR="001856DA" w:rsidRPr="001856DA">
              <w:rPr>
                <w:rFonts w:ascii="Arial" w:hAnsi="Arial" w:cs="Arial"/>
              </w:rPr>
              <w:t xml:space="preserve">) může </w:t>
            </w:r>
            <w:del w:id="55" w:author="Zdeněk Mareček" w:date="2020-03-18T13:39:00Z">
              <w:r w:rsidR="001856DA" w:rsidRPr="001856DA" w:rsidDel="00166E70">
                <w:rPr>
                  <w:rFonts w:ascii="Arial" w:hAnsi="Arial" w:cs="Arial"/>
                </w:rPr>
                <w:delText xml:space="preserve">zadavateli </w:delText>
              </w:r>
            </w:del>
            <w:ins w:id="56" w:author="Zdeněk Mareček" w:date="2020-03-18T13:39:00Z">
              <w:r w:rsidR="00166E70">
                <w:rPr>
                  <w:rFonts w:ascii="Arial" w:hAnsi="Arial" w:cs="Arial"/>
                </w:rPr>
                <w:t>obj</w:t>
              </w:r>
            </w:ins>
            <w:ins w:id="57" w:author="Zdeněk Mareček" w:date="2020-03-18T13:40:00Z">
              <w:r w:rsidR="00166E70">
                <w:rPr>
                  <w:rFonts w:ascii="Arial" w:hAnsi="Arial" w:cs="Arial"/>
                </w:rPr>
                <w:t>e</w:t>
              </w:r>
            </w:ins>
            <w:ins w:id="58" w:author="Zdeněk Mareček" w:date="2020-03-18T13:39:00Z">
              <w:r w:rsidR="00166E70">
                <w:rPr>
                  <w:rFonts w:ascii="Arial" w:hAnsi="Arial" w:cs="Arial"/>
                </w:rPr>
                <w:t>dnavateli Vašich služeb</w:t>
              </w:r>
              <w:r w:rsidR="00166E70" w:rsidRPr="001856DA">
                <w:rPr>
                  <w:rFonts w:ascii="Arial" w:hAnsi="Arial" w:cs="Arial"/>
                </w:rPr>
                <w:t xml:space="preserve"> </w:t>
              </w:r>
            </w:ins>
            <w:r w:rsidR="001856DA" w:rsidRPr="001856DA">
              <w:rPr>
                <w:rFonts w:ascii="Arial" w:hAnsi="Arial" w:cs="Arial"/>
              </w:rPr>
              <w:t>ru</w:t>
            </w:r>
            <w:r w:rsidR="001856DA">
              <w:rPr>
                <w:rFonts w:ascii="Arial" w:hAnsi="Arial" w:cs="Arial"/>
              </w:rPr>
              <w:t xml:space="preserve">čícímu na zaplacení </w:t>
            </w:r>
            <w:del w:id="59" w:author="Zdeněk Mareček" w:date="2020-03-18T13:40:00Z">
              <w:r w:rsidDel="00166E70">
                <w:rPr>
                  <w:rFonts w:ascii="Arial" w:hAnsi="Arial" w:cs="Arial"/>
                </w:rPr>
                <w:delText>pohledávek</w:delText>
              </w:r>
              <w:r w:rsidR="001856DA" w:rsidDel="00166E70">
                <w:rPr>
                  <w:rFonts w:ascii="Arial" w:hAnsi="Arial" w:cs="Arial"/>
                </w:rPr>
                <w:delText xml:space="preserve"> </w:delText>
              </w:r>
            </w:del>
            <w:ins w:id="60" w:author="Zdeněk Mareček" w:date="2020-03-18T13:40:00Z">
              <w:r w:rsidR="00166E70">
                <w:rPr>
                  <w:rFonts w:ascii="Arial" w:hAnsi="Arial" w:cs="Arial"/>
                </w:rPr>
                <w:t>odvodů</w:t>
              </w:r>
              <w:r w:rsidR="00166E70">
                <w:rPr>
                  <w:rFonts w:ascii="Arial" w:hAnsi="Arial" w:cs="Arial"/>
                </w:rPr>
                <w:t xml:space="preserve"> </w:t>
              </w:r>
            </w:ins>
            <w:ins w:id="61" w:author="Zdeněk Mareček" w:date="2020-03-18T13:46:00Z">
              <w:r w:rsidR="003978D0">
                <w:rPr>
                  <w:rFonts w:ascii="Arial" w:hAnsi="Arial" w:cs="Arial"/>
                </w:rPr>
                <w:t xml:space="preserve">umožnit vyhnout se </w:t>
              </w:r>
            </w:ins>
            <w:del w:id="62" w:author="Zdeněk Mareček" w:date="2020-03-18T13:46:00Z">
              <w:r w:rsidR="001856DA" w:rsidDel="003978D0">
                <w:rPr>
                  <w:rFonts w:ascii="Arial" w:hAnsi="Arial" w:cs="Arial"/>
                </w:rPr>
                <w:delText xml:space="preserve">ušetřit </w:delText>
              </w:r>
            </w:del>
            <w:r w:rsidR="001856DA">
              <w:rPr>
                <w:rFonts w:ascii="Arial" w:hAnsi="Arial" w:cs="Arial"/>
              </w:rPr>
              <w:t>rizik</w:t>
            </w:r>
            <w:del w:id="63" w:author="Zdeněk Mareček" w:date="2020-03-18T13:46:00Z">
              <w:r w:rsidR="001856DA" w:rsidDel="003978D0">
                <w:rPr>
                  <w:rFonts w:ascii="Arial" w:hAnsi="Arial" w:cs="Arial"/>
                </w:rPr>
                <w:delText>o</w:delText>
              </w:r>
            </w:del>
            <w:ins w:id="64" w:author="Zdeněk Mareček" w:date="2020-03-18T13:46:00Z">
              <w:r w:rsidR="003978D0">
                <w:rPr>
                  <w:rFonts w:ascii="Arial" w:hAnsi="Arial" w:cs="Arial"/>
                </w:rPr>
                <w:t>u</w:t>
              </w:r>
            </w:ins>
            <w:r w:rsidR="001856DA">
              <w:rPr>
                <w:rFonts w:ascii="Arial" w:hAnsi="Arial" w:cs="Arial"/>
              </w:rPr>
              <w:t xml:space="preserve"> dodatečného </w:t>
            </w:r>
            <w:r>
              <w:rPr>
                <w:rFonts w:ascii="Arial" w:hAnsi="Arial" w:cs="Arial"/>
              </w:rPr>
              <w:t>vy</w:t>
            </w:r>
            <w:ins w:id="65" w:author="Zdeněk Mareček" w:date="2020-03-18T13:46:00Z">
              <w:r w:rsidR="003978D0">
                <w:rPr>
                  <w:rFonts w:ascii="Arial" w:hAnsi="Arial" w:cs="Arial"/>
                </w:rPr>
                <w:t>máhání / po</w:t>
              </w:r>
            </w:ins>
            <w:r>
              <w:rPr>
                <w:rFonts w:ascii="Arial" w:hAnsi="Arial" w:cs="Arial"/>
              </w:rPr>
              <w:t xml:space="preserve">žadování </w:t>
            </w:r>
            <w:r w:rsidR="001856DA">
              <w:rPr>
                <w:rFonts w:ascii="Arial" w:hAnsi="Arial" w:cs="Arial"/>
              </w:rPr>
              <w:t xml:space="preserve">částky jako výsledek </w:t>
            </w:r>
            <w:del w:id="66" w:author="Zdeněk Mareček" w:date="2020-03-18T13:58:00Z">
              <w:r w:rsidR="001856DA" w:rsidDel="009E68D9">
                <w:rPr>
                  <w:rFonts w:ascii="Arial" w:hAnsi="Arial" w:cs="Arial"/>
                </w:rPr>
                <w:delText>provozních zkoušek</w:delText>
              </w:r>
            </w:del>
            <w:ins w:id="67" w:author="Zdeněk Mareček" w:date="2020-03-18T13:58:00Z">
              <w:r w:rsidR="009E68D9">
                <w:rPr>
                  <w:rFonts w:ascii="Arial" w:hAnsi="Arial" w:cs="Arial"/>
                </w:rPr>
                <w:t xml:space="preserve">prověrky ve </w:t>
              </w:r>
            </w:ins>
            <w:ins w:id="68" w:author="Zdeněk Mareček" w:date="2020-03-18T13:59:00Z">
              <w:r w:rsidR="009E68D9">
                <w:rPr>
                  <w:rFonts w:ascii="Arial" w:hAnsi="Arial" w:cs="Arial"/>
                </w:rPr>
                <w:t>firmě</w:t>
              </w:r>
            </w:ins>
            <w:r w:rsidR="001856DA">
              <w:rPr>
                <w:rFonts w:ascii="Arial" w:hAnsi="Arial" w:cs="Arial"/>
              </w:rPr>
              <w:t>.</w:t>
            </w:r>
          </w:p>
          <w:p w14:paraId="2EDD8AD0" w14:textId="1E229554" w:rsidR="00FD41A8" w:rsidRPr="001856DA" w:rsidRDefault="00C108D3" w:rsidP="00FD41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AK: </w:t>
            </w:r>
            <w:del w:id="69" w:author="Zdeněk Mareček" w:date="2020-03-18T13:59:00Z">
              <w:r w:rsidDel="009E68D9">
                <w:rPr>
                  <w:rFonts w:ascii="Arial" w:hAnsi="Arial" w:cs="Arial"/>
                  <w:sz w:val="20"/>
                  <w:szCs w:val="20"/>
                </w:rPr>
                <w:delText>Provedením inventury</w:delText>
              </w:r>
            </w:del>
            <w:ins w:id="70" w:author="Zdeněk Mareček" w:date="2020-03-18T13:59:00Z">
              <w:r w:rsidR="009E68D9">
                <w:rPr>
                  <w:rFonts w:ascii="Arial" w:hAnsi="Arial" w:cs="Arial"/>
                  <w:sz w:val="20"/>
                  <w:szCs w:val="20"/>
                </w:rPr>
                <w:t>Zjištění</w:t>
              </w:r>
            </w:ins>
            <w:ins w:id="71" w:author="Zdeněk Mareček" w:date="2020-03-18T14:00:00Z">
              <w:r w:rsidR="009E68D9">
                <w:rPr>
                  <w:rFonts w:ascii="Arial" w:hAnsi="Arial" w:cs="Arial"/>
                  <w:sz w:val="20"/>
                  <w:szCs w:val="20"/>
                </w:rPr>
                <w:t>m</w:t>
              </w:r>
            </w:ins>
            <w:ins w:id="72" w:author="Zdeněk Mareček" w:date="2020-03-18T13:59:00Z">
              <w:r w:rsidR="009E68D9">
                <w:rPr>
                  <w:rFonts w:ascii="Arial" w:hAnsi="Arial" w:cs="Arial"/>
                  <w:sz w:val="20"/>
                  <w:szCs w:val="20"/>
                </w:rPr>
                <w:t xml:space="preserve"> správnosti zařazení</w:t>
              </w:r>
            </w:ins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108D3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Clearingverfahren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ins w:id="73" w:author="Zdeněk Mareček" w:date="2020-03-18T14:00:00Z">
              <w:r w:rsidR="009E68D9">
                <w:rPr>
                  <w:rFonts w:ascii="Arial" w:hAnsi="Arial" w:cs="Arial"/>
                  <w:sz w:val="20"/>
                  <w:szCs w:val="20"/>
                </w:rPr>
                <w:t>s</w:t>
              </w:r>
            </w:ins>
            <w:ins w:id="74" w:author="Zdeněk Mareček" w:date="2020-03-18T14:01:00Z">
              <w:r w:rsidR="009E68D9">
                <w:rPr>
                  <w:rFonts w:ascii="Arial" w:hAnsi="Arial" w:cs="Arial"/>
                  <w:sz w:val="20"/>
                  <w:szCs w:val="20"/>
                </w:rPr>
                <w:t>e</w:t>
              </w:r>
            </w:ins>
            <w:ins w:id="75" w:author="Zdeněk Mareček" w:date="2020-03-18T14:00:00Z">
              <w:r w:rsidR="009E68D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>
              <w:rPr>
                <w:rFonts w:ascii="Arial" w:hAnsi="Arial" w:cs="Arial"/>
                <w:sz w:val="20"/>
                <w:szCs w:val="20"/>
              </w:rPr>
              <w:t xml:space="preserve">může být </w:t>
            </w:r>
            <w:del w:id="76" w:author="Zdeněk Mareček" w:date="2020-03-18T14:00:00Z">
              <w:r w:rsidDel="009E68D9">
                <w:rPr>
                  <w:rFonts w:ascii="Arial" w:hAnsi="Arial" w:cs="Arial"/>
                  <w:sz w:val="20"/>
                  <w:szCs w:val="20"/>
                </w:rPr>
                <w:delText>zadavatel</w:delText>
              </w:r>
            </w:del>
            <w:ins w:id="77" w:author="Zdeněk Mareček" w:date="2020-03-18T14:00:00Z">
              <w:r w:rsidR="009E68D9">
                <w:rPr>
                  <w:rFonts w:ascii="Arial" w:hAnsi="Arial" w:cs="Arial"/>
                  <w:sz w:val="20"/>
                  <w:szCs w:val="20"/>
                </w:rPr>
                <w:t>obejdnatel služeb</w:t>
              </w:r>
            </w:ins>
            <w:r>
              <w:rPr>
                <w:rFonts w:ascii="Arial" w:hAnsi="Arial" w:cs="Arial"/>
                <w:sz w:val="20"/>
                <w:szCs w:val="20"/>
              </w:rPr>
              <w:t xml:space="preserve">, který je odpovědný za placení </w:t>
            </w:r>
            <w:del w:id="78" w:author="Zdeněk Mareček" w:date="2020-03-18T14:01:00Z">
              <w:r w:rsidDel="009E68D9">
                <w:rPr>
                  <w:rFonts w:ascii="Arial" w:hAnsi="Arial" w:cs="Arial"/>
                  <w:sz w:val="20"/>
                  <w:szCs w:val="20"/>
                </w:rPr>
                <w:delText>příspěvku</w:delText>
              </w:r>
            </w:del>
            <w:ins w:id="79" w:author="Zdeněk Mareček" w:date="2020-03-18T14:01:00Z">
              <w:r w:rsidR="009E68D9">
                <w:rPr>
                  <w:rFonts w:ascii="Arial" w:hAnsi="Arial" w:cs="Arial"/>
                  <w:sz w:val="20"/>
                  <w:szCs w:val="20"/>
                </w:rPr>
                <w:t>odvodů</w:t>
              </w:r>
            </w:ins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del w:id="80" w:author="Zdeněk Mareček" w:date="2020-03-18T14:01:00Z">
              <w:r w:rsidDel="009E68D9">
                <w:rPr>
                  <w:rFonts w:ascii="Arial" w:hAnsi="Arial" w:cs="Arial"/>
                  <w:sz w:val="20"/>
                  <w:szCs w:val="20"/>
                </w:rPr>
                <w:delText xml:space="preserve">ušetřen </w:delText>
              </w:r>
            </w:del>
            <w:ins w:id="81" w:author="Zdeněk Mareček" w:date="2020-03-18T14:01:00Z">
              <w:r w:rsidR="009E68D9">
                <w:rPr>
                  <w:rFonts w:ascii="Arial" w:hAnsi="Arial" w:cs="Arial"/>
                  <w:sz w:val="20"/>
                  <w:szCs w:val="20"/>
                </w:rPr>
                <w:t xml:space="preserve">vyhnout </w:t>
              </w:r>
            </w:ins>
            <w:r>
              <w:rPr>
                <w:rFonts w:ascii="Arial" w:hAnsi="Arial" w:cs="Arial"/>
                <w:sz w:val="20"/>
                <w:szCs w:val="20"/>
              </w:rPr>
              <w:t>rizik</w:t>
            </w:r>
            <w:del w:id="82" w:author="Zdeněk Mareček" w:date="2020-03-18T14:01:00Z">
              <w:r w:rsidDel="009E68D9">
                <w:rPr>
                  <w:rFonts w:ascii="Arial" w:hAnsi="Arial" w:cs="Arial"/>
                  <w:sz w:val="20"/>
                  <w:szCs w:val="20"/>
                </w:rPr>
                <w:delText>a</w:delText>
              </w:r>
            </w:del>
            <w:ins w:id="83" w:author="Zdeněk Mareček" w:date="2020-03-18T14:01:00Z">
              <w:r w:rsidR="009E68D9">
                <w:rPr>
                  <w:rFonts w:ascii="Arial" w:hAnsi="Arial" w:cs="Arial"/>
                  <w:sz w:val="20"/>
                  <w:szCs w:val="20"/>
                </w:rPr>
                <w:t>u</w:t>
              </w:r>
            </w:ins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del w:id="84" w:author="Zdeněk Mareček" w:date="2020-03-18T14:01:00Z">
              <w:r w:rsidDel="009E68D9">
                <w:rPr>
                  <w:rFonts w:ascii="Arial" w:hAnsi="Arial" w:cs="Arial"/>
                  <w:sz w:val="20"/>
                  <w:szCs w:val="20"/>
                </w:rPr>
                <w:delText>následné žádosti o vyplacení</w:delText>
              </w:r>
            </w:del>
            <w:ins w:id="85" w:author="Zdeněk Mareček" w:date="2020-03-18T14:01:00Z">
              <w:r w:rsidR="009E68D9">
                <w:rPr>
                  <w:rFonts w:ascii="Arial" w:hAnsi="Arial" w:cs="Arial"/>
                  <w:sz w:val="20"/>
                  <w:szCs w:val="20"/>
                </w:rPr>
                <w:t>pozdějšího vymáhání nedoplatků</w:t>
              </w:r>
            </w:ins>
            <w:del w:id="86" w:author="Zdeněk Mareček" w:date="2020-03-18T14:01:00Z">
              <w:r w:rsidDel="009E68D9">
                <w:rPr>
                  <w:rFonts w:ascii="Arial" w:hAnsi="Arial" w:cs="Arial"/>
                  <w:sz w:val="20"/>
                  <w:szCs w:val="20"/>
                </w:rPr>
                <w:delText xml:space="preserve"> příspěvku</w:delText>
              </w:r>
            </w:del>
            <w:r>
              <w:rPr>
                <w:rFonts w:ascii="Arial" w:hAnsi="Arial" w:cs="Arial"/>
                <w:sz w:val="20"/>
                <w:szCs w:val="20"/>
              </w:rPr>
              <w:t xml:space="preserve"> v důsledku daňov</w:t>
            </w:r>
            <w:ins w:id="87" w:author="Zdeněk Mareček" w:date="2020-03-18T14:02:00Z">
              <w:r w:rsidR="009E68D9">
                <w:rPr>
                  <w:rFonts w:ascii="Arial" w:hAnsi="Arial" w:cs="Arial"/>
                  <w:sz w:val="20"/>
                  <w:szCs w:val="20"/>
                </w:rPr>
                <w:t>é</w:t>
              </w:r>
            </w:ins>
            <w:del w:id="88" w:author="Zdeněk Mareček" w:date="2020-03-18T14:01:00Z">
              <w:r w:rsidDel="009E68D9">
                <w:rPr>
                  <w:rFonts w:ascii="Arial" w:hAnsi="Arial" w:cs="Arial"/>
                  <w:sz w:val="20"/>
                  <w:szCs w:val="20"/>
                </w:rPr>
                <w:delText>ých</w:delText>
              </w:r>
            </w:del>
            <w:r>
              <w:rPr>
                <w:rFonts w:ascii="Arial" w:hAnsi="Arial" w:cs="Arial"/>
                <w:sz w:val="20"/>
                <w:szCs w:val="20"/>
              </w:rPr>
              <w:t xml:space="preserve"> kontrol</w:t>
            </w:r>
            <w:ins w:id="89" w:author="Zdeněk Mareček" w:date="2020-03-18T14:02:00Z">
              <w:r w:rsidR="009E68D9">
                <w:rPr>
                  <w:rFonts w:ascii="Arial" w:hAnsi="Arial" w:cs="Arial"/>
                  <w:sz w:val="20"/>
                  <w:szCs w:val="20"/>
                </w:rPr>
                <w:t>y ve firmě</w:t>
              </w:r>
            </w:ins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2319C5" w14:textId="77777777" w:rsidR="00FD41A8" w:rsidRPr="001856DA" w:rsidRDefault="00FD41A8" w:rsidP="00FD41A8">
            <w:pPr>
              <w:rPr>
                <w:rFonts w:ascii="Arial" w:hAnsi="Arial" w:cs="Arial"/>
              </w:rPr>
            </w:pPr>
          </w:p>
        </w:tc>
      </w:tr>
      <w:tr w:rsidR="00FD41A8" w:rsidRPr="00FD41A8" w14:paraId="574973B5" w14:textId="77777777" w:rsidTr="00FD41A8">
        <w:tc>
          <w:tcPr>
            <w:tcW w:w="9062" w:type="dxa"/>
          </w:tcPr>
          <w:p w14:paraId="0C4F3FA6" w14:textId="77777777" w:rsidR="00FD41A8" w:rsidRPr="00FD41A8" w:rsidRDefault="00FD41A8" w:rsidP="00FD41A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</w:pPr>
            <w:r w:rsidRPr="00FD41A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  <w:lastRenderedPageBreak/>
              <w:t xml:space="preserve">Die Selbständigen, die auf Dauer und im Wesentlichen nur für einen Auftraggeber tätig sind und selbst keine versicherungspflichtigen Arbeitnehmer beschäftigen, sind kraft Gesetz in der gesetzlichen Rentenversicherung versicherungspflichtig. </w:t>
            </w:r>
          </w:p>
        </w:tc>
      </w:tr>
      <w:tr w:rsidR="00FD41A8" w:rsidRPr="00FD41A8" w14:paraId="5F5641EC" w14:textId="77777777" w:rsidTr="00FD41A8">
        <w:tc>
          <w:tcPr>
            <w:tcW w:w="9062" w:type="dxa"/>
          </w:tcPr>
          <w:p w14:paraId="37E8CDA2" w14:textId="3A807886" w:rsidR="00FD41A8" w:rsidRDefault="001856DA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  <w:r w:rsidRPr="001856DA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6. Osoby </w:t>
            </w:r>
            <w:ins w:id="90" w:author="Zdeněk Mareček" w:date="2020-03-18T14:02:00Z">
              <w:r w:rsidR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samostatně </w:t>
              </w:r>
            </w:ins>
            <w:r w:rsidRPr="001856DA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výdělečně činné, které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pracují</w:t>
            </w:r>
            <w:r w:rsidRPr="001856DA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</w:t>
            </w:r>
            <w:del w:id="91" w:author="Zdeněk Mareček" w:date="2020-03-18T14:03:00Z">
              <w:r w:rsidRPr="001856DA" w:rsidDel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n</w:delText>
              </w:r>
              <w:r w:rsidDel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 xml:space="preserve">a určitou dobu </w:delText>
              </w:r>
            </w:del>
            <w:ins w:id="92" w:author="Zdeněk Mareček" w:date="2020-03-18T14:04:00Z">
              <w:r w:rsidR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dlouhodobě </w:t>
              </w:r>
            </w:ins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a </w:t>
            </w:r>
            <w:r w:rsidR="00D239C1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v zásadě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</w:t>
            </w:r>
            <w:ins w:id="93" w:author="Zdeněk Mareček" w:date="2020-03-18T14:04:00Z">
              <w:r w:rsidR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jen </w:t>
              </w:r>
            </w:ins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pro jednoho zadavatele a</w:t>
            </w:r>
            <w:r w:rsidR="00D239C1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které sam</w:t>
            </w:r>
            <w:del w:id="94" w:author="Zdeněk Mareček" w:date="2020-03-18T14:03:00Z">
              <w:r w:rsidR="00D239C1" w:rsidDel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i</w:delText>
              </w:r>
            </w:del>
            <w:ins w:id="95" w:author="Zdeněk Mareček" w:date="2020-03-18T14:03:00Z">
              <w:r w:rsidR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y</w:t>
              </w:r>
            </w:ins>
            <w:r w:rsidR="00D239C1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nemají 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žádné zaměstnance, za které by</w:t>
            </w:r>
            <w:r w:rsidR="00D239C1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byly povinn</w:t>
            </w:r>
            <w:del w:id="96" w:author="Zdeněk Mareček" w:date="2020-03-18T14:04:00Z">
              <w:r w:rsidR="00D239C1" w:rsidDel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i</w:delText>
              </w:r>
            </w:del>
            <w:ins w:id="97" w:author="Zdeněk Mareček" w:date="2020-03-18T14:04:00Z">
              <w:r w:rsidR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y</w:t>
              </w:r>
            </w:ins>
            <w:r w:rsidR="00D239C1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platit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pojištění, jsou podle zákona povinn</w:t>
            </w:r>
            <w:del w:id="98" w:author="Zdeněk Mareček" w:date="2020-03-18T14:03:00Z">
              <w:r w:rsidDel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i</w:delText>
              </w:r>
            </w:del>
            <w:ins w:id="99" w:author="Zdeněk Mareček" w:date="2020-03-18T14:03:00Z">
              <w:r w:rsidR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y</w:t>
              </w:r>
            </w:ins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</w:t>
            </w:r>
            <w:ins w:id="100" w:author="Zdeněk Mareček" w:date="2020-03-18T14:04:00Z">
              <w:r w:rsidR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samy </w:t>
              </w:r>
            </w:ins>
            <w:r w:rsidR="006418D5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odvádět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důchodové pojištění.</w:t>
            </w:r>
          </w:p>
          <w:p w14:paraId="79258262" w14:textId="3BF24C22" w:rsidR="00FD41A8" w:rsidRPr="001856DA" w:rsidRDefault="00502759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AK: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Osoby samostatně výdělečně činné, které trvale pracují v podstatě pouze pro jednoho zadavatele a nezaměstnávají žádné zaměstnance, na které by se vztahovala povinnost pojištění, jsou ze zákona povinn</w:t>
            </w:r>
            <w:ins w:id="101" w:author="Zdeněk Mareček" w:date="2020-03-18T14:05:00Z">
              <w:r w:rsidR="009E68D9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>y</w:t>
              </w:r>
            </w:ins>
            <w:del w:id="102" w:author="Zdeněk Mareček" w:date="2020-03-18T14:05:00Z">
              <w:r w:rsidDel="009E68D9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delText>i</w:delText>
              </w:r>
            </w:del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del w:id="103" w:author="Zdeněk Mareček" w:date="2020-03-18T14:05:00Z">
              <w:r w:rsidDel="009E68D9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delText>uzavřít pojistnou smlouvu</w:delText>
              </w:r>
            </w:del>
            <w:ins w:id="104" w:author="Zdeněk Mareček" w:date="2020-03-18T14:05:00Z">
              <w:r w:rsidR="009E68D9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 xml:space="preserve"> být </w:t>
              </w:r>
            </w:ins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ins w:id="105" w:author="Zdeněk Mareček" w:date="2020-03-18T14:05:00Z">
              <w:r w:rsidR="009E68D9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>sam</w:t>
              </w:r>
            </w:ins>
            <w:ins w:id="106" w:author="Zdeněk Mareček" w:date="2020-03-18T14:06:00Z">
              <w:r w:rsidR="009E68D9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>y</w:t>
              </w:r>
            </w:ins>
            <w:ins w:id="107" w:author="Zdeněk Mareček" w:date="2020-03-18T14:05:00Z">
              <w:r w:rsidR="009E68D9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 xml:space="preserve"> plátci </w:t>
              </w:r>
            </w:ins>
            <w:del w:id="108" w:author="Zdeněk Mareček" w:date="2020-03-18T14:05:00Z">
              <w:r w:rsidDel="009E68D9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delText xml:space="preserve">v rámci </w:delText>
              </w:r>
            </w:del>
            <w:del w:id="109" w:author="Zdeněk Mareček" w:date="2020-03-18T14:06:00Z">
              <w:r w:rsidDel="009E68D9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delText xml:space="preserve">povinného </w:delText>
              </w:r>
            </w:del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penzijního pojištění.</w:t>
            </w:r>
          </w:p>
          <w:p w14:paraId="2F07F532" w14:textId="77777777" w:rsidR="00FD41A8" w:rsidRPr="001856DA" w:rsidRDefault="00FD41A8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</w:p>
        </w:tc>
      </w:tr>
      <w:tr w:rsidR="00FD41A8" w:rsidRPr="00FD41A8" w14:paraId="305DC556" w14:textId="77777777" w:rsidTr="00FD41A8">
        <w:tc>
          <w:tcPr>
            <w:tcW w:w="9062" w:type="dxa"/>
          </w:tcPr>
          <w:p w14:paraId="0B2BF4DF" w14:textId="77777777" w:rsidR="00FD41A8" w:rsidRPr="00FD41A8" w:rsidRDefault="00FD41A8" w:rsidP="00FD41A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</w:pPr>
            <w:r w:rsidRPr="00FD41A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  <w:t xml:space="preserve">Eine Befreiung von der gesetzlichen Rentenversicherung kann für </w:t>
            </w:r>
            <w:r w:rsidRPr="009E68D9">
              <w:rPr>
                <w:rFonts w:ascii="Arial" w:hAnsi="Arial" w:cs="Arial"/>
                <w:b/>
                <w:bCs/>
                <w:color w:val="212121"/>
                <w:sz w:val="21"/>
                <w:szCs w:val="21"/>
                <w:shd w:val="clear" w:color="auto" w:fill="FFFFFF"/>
                <w:lang w:val="de-DE"/>
                <w:rPrChange w:id="110" w:author="Zdeněk Mareček" w:date="2020-03-18T14:08:00Z">
                  <w:rPr>
                    <w:rFonts w:ascii="Arial" w:hAnsi="Arial" w:cs="Arial"/>
                    <w:color w:val="212121"/>
                    <w:sz w:val="21"/>
                    <w:szCs w:val="21"/>
                    <w:shd w:val="clear" w:color="auto" w:fill="FFFFFF"/>
                    <w:lang w:val="de-DE"/>
                  </w:rPr>
                </w:rPrChange>
              </w:rPr>
              <w:t>Existenzgründer</w:t>
            </w:r>
            <w:r w:rsidRPr="00FD41A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  <w:t xml:space="preserve"> für die Dauer von drei Jahren beantragt werden (verspätete Antragstellung führt zur Verkürzung des Befreiungszeitraumes). </w:t>
            </w:r>
          </w:p>
        </w:tc>
      </w:tr>
      <w:tr w:rsidR="00FD41A8" w:rsidRPr="00FD41A8" w14:paraId="2C267CEA" w14:textId="77777777" w:rsidTr="00FD41A8">
        <w:tc>
          <w:tcPr>
            <w:tcW w:w="9062" w:type="dxa"/>
          </w:tcPr>
          <w:p w14:paraId="1868422C" w14:textId="41ECC7EF" w:rsidR="00FD41A8" w:rsidRPr="001856DA" w:rsidRDefault="001856DA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  <w:r w:rsidRPr="001856DA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7. O</w:t>
            </w:r>
            <w:ins w:id="111" w:author="Zdeněk Mareček" w:date="2020-03-18T14:08:00Z">
              <w:r w:rsidR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 o</w:t>
              </w:r>
            </w:ins>
            <w:r w:rsidRPr="001856DA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svobození od </w:t>
            </w:r>
            <w:r w:rsidR="00D239C1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zákonné </w:t>
            </w:r>
            <w:r w:rsidRPr="001856DA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povinnosti platit důch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odové poji</w:t>
            </w:r>
            <w:r w:rsidR="00D239C1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š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tění </w:t>
            </w:r>
            <w:ins w:id="112" w:author="Zdeněk Mareček" w:date="2020-03-18T14:10:00Z">
              <w:r w:rsidR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až na dobu tří let </w:t>
              </w:r>
            </w:ins>
            <w:del w:id="113" w:author="Zdeněk Mareček" w:date="2020-03-18T14:08:00Z">
              <w:r w:rsidDel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 xml:space="preserve">může být </w:delText>
              </w:r>
              <w:r w:rsidR="00D239C1" w:rsidDel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požadováno</w:delText>
              </w:r>
              <w:r w:rsidDel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 xml:space="preserve"> pro </w:delText>
              </w:r>
              <w:r w:rsidR="00D239C1" w:rsidDel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toho</w:delText>
              </w:r>
            </w:del>
            <w:ins w:id="114" w:author="Zdeněk Mareček" w:date="2020-03-18T14:10:00Z">
              <w:r w:rsidR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může </w:t>
              </w:r>
            </w:ins>
            <w:ins w:id="115" w:author="Zdeněk Mareček" w:date="2020-03-18T14:08:00Z">
              <w:r w:rsidR="009E68D9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požádat t</w:t>
              </w:r>
            </w:ins>
            <w:ins w:id="116" w:author="Zdeněk Mareček" w:date="2020-03-18T14:09:00Z">
              <w:r w:rsidR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en</w:t>
              </w:r>
            </w:ins>
            <w:r w:rsidR="00D239C1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, kdo </w:t>
            </w:r>
            <w:del w:id="117" w:author="Zdeněk Mareček" w:date="2020-03-18T14:08:00Z">
              <w:r w:rsidR="00D239C1" w:rsidDel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 xml:space="preserve">živobytí </w:delText>
              </w:r>
            </w:del>
            <w:ins w:id="118" w:author="Zdeněk Mareček" w:date="2020-03-18T14:08:00Z">
              <w:r w:rsidR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si právě živno</w:t>
              </w:r>
            </w:ins>
            <w:ins w:id="119" w:author="Zdeněk Mareček" w:date="2020-03-18T14:09:00Z">
              <w:r w:rsidR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st</w:t>
              </w:r>
            </w:ins>
            <w:ins w:id="120" w:author="Zdeněk Mareček" w:date="2020-03-18T14:08:00Z">
              <w:r w:rsidR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 </w:t>
              </w:r>
            </w:ins>
            <w:r w:rsidR="00D239C1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založil </w:t>
            </w:r>
            <w:r w:rsidR="00D5209B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(pozdější podání žádosti vede ke zkrácení </w:t>
            </w:r>
            <w:del w:id="121" w:author="Zdeněk Mareček" w:date="2020-03-18T14:09:00Z">
              <w:r w:rsidR="00D5209B" w:rsidDel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 xml:space="preserve">časové </w:delText>
              </w:r>
            </w:del>
            <w:r w:rsidR="00D239C1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doby </w:t>
            </w:r>
            <w:r w:rsidR="00D5209B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osvobození</w:t>
            </w:r>
            <w:ins w:id="122" w:author="Zdeněk Mareček" w:date="2020-03-18T14:09:00Z">
              <w:r w:rsidR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 od plateb</w:t>
              </w:r>
            </w:ins>
            <w:r w:rsidR="00D5209B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).</w:t>
            </w:r>
          </w:p>
          <w:p w14:paraId="72BF41DC" w14:textId="77777777" w:rsidR="00FD41A8" w:rsidRPr="001856DA" w:rsidRDefault="00FD41A8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</w:p>
          <w:p w14:paraId="02DE510C" w14:textId="39C67775" w:rsidR="009E68D9" w:rsidRDefault="00502759" w:rsidP="009E68D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AK: </w:t>
            </w:r>
            <w:r w:rsidR="009E68D9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U nově vzniklých </w:t>
            </w:r>
            <w:del w:id="123" w:author="Zdeněk Mareček" w:date="2020-03-18T14:09:00Z">
              <w:r w:rsidR="009E68D9" w:rsidDel="004C36E0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delText xml:space="preserve">podniků </w:delText>
              </w:r>
            </w:del>
            <w:ins w:id="124" w:author="Zdeněk Mareček" w:date="2020-03-18T14:09:00Z">
              <w:r w:rsidR="004C36E0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>živnost</w:t>
              </w:r>
            </w:ins>
            <w:ins w:id="125" w:author="Zdeněk Mareček" w:date="2020-03-18T14:10:00Z">
              <w:r w:rsidR="004C36E0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>í</w:t>
              </w:r>
            </w:ins>
            <w:ins w:id="126" w:author="Zdeněk Mareček" w:date="2020-03-18T14:09:00Z">
              <w:r w:rsidR="004C36E0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 xml:space="preserve"> </w:t>
              </w:r>
            </w:ins>
            <w:r w:rsidR="009E68D9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lze zažádat o osvobození od povinného penzijního pojištění až na dobu tří let (pozdější podání žádosti vede ke zkrácení lhůty, po kterou bude toto osvobození uznáno).</w:t>
            </w:r>
          </w:p>
          <w:p w14:paraId="2E4E97C0" w14:textId="25D7EBA3" w:rsidR="00FD41A8" w:rsidRPr="001856DA" w:rsidRDefault="00FD41A8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</w:p>
          <w:p w14:paraId="182059EC" w14:textId="77777777" w:rsidR="00FD41A8" w:rsidRPr="001856DA" w:rsidRDefault="00FD41A8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</w:p>
        </w:tc>
      </w:tr>
      <w:tr w:rsidR="00FD41A8" w:rsidRPr="00FD41A8" w14:paraId="4FB56DA6" w14:textId="77777777" w:rsidTr="00FD41A8">
        <w:tc>
          <w:tcPr>
            <w:tcW w:w="9062" w:type="dxa"/>
          </w:tcPr>
          <w:p w14:paraId="5B92F01A" w14:textId="77777777" w:rsidR="00FD41A8" w:rsidRDefault="00FD41A8" w:rsidP="00FD41A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</w:pPr>
            <w:r w:rsidRPr="00FD41A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  <w:t>Nach Ablauf der drei Jahre tritt Versicherungspflicht ein, es sei denn die Betriebseinnahmen verteilen sich dann auf verschiedene Auftraggeber</w:t>
            </w:r>
            <w:r w:rsidR="00D5209B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de-DE"/>
              </w:rPr>
              <w:t>.</w:t>
            </w:r>
          </w:p>
          <w:p w14:paraId="2F120025" w14:textId="27999491" w:rsidR="00D5209B" w:rsidRPr="00D5209B" w:rsidRDefault="00D5209B" w:rsidP="00D5209B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  <w:r w:rsidRPr="00D5209B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8. Po uplynutí tří let </w:t>
            </w:r>
            <w:del w:id="127" w:author="Zdeněk Mareček" w:date="2020-03-18T14:11:00Z">
              <w:r w:rsidRPr="00D5209B" w:rsidDel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se objevuje</w:delText>
              </w:r>
            </w:del>
            <w:ins w:id="128" w:author="Zdeněk Mareček" w:date="2020-03-18T14:11:00Z">
              <w:r w:rsidR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začíná</w:t>
              </w:r>
            </w:ins>
            <w:r w:rsidRPr="00D5209B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povinnost</w:t>
            </w:r>
            <w:ins w:id="129" w:author="Zdeněk Mareček" w:date="2020-03-18T14:12:00Z">
              <w:r w:rsidR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 platit</w:t>
              </w:r>
            </w:ins>
            <w:r w:rsidRPr="00D5209B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pojištění</w:t>
            </w:r>
            <w:ins w:id="130" w:author="Zdeněk Mareček" w:date="2020-03-18T14:12:00Z">
              <w:r w:rsidR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,</w:t>
              </w:r>
            </w:ins>
            <w:r w:rsidR="00D239C1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</w:t>
            </w:r>
            <w:del w:id="131" w:author="Zdeněk Mareček" w:date="2020-03-18T14:12:00Z">
              <w:r w:rsidR="00D239C1" w:rsidDel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 xml:space="preserve">leda, že by se </w:delText>
              </w:r>
            </w:del>
            <w:ins w:id="132" w:author="Zdeněk Mareček" w:date="2020-03-18T14:12:00Z">
              <w:r w:rsidR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pokud se příjmy </w:t>
              </w:r>
            </w:ins>
            <w:ins w:id="133" w:author="Zdeněk Mareček" w:date="2020-03-18T14:13:00Z">
              <w:r w:rsidR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OSVČ / živnostníka </w:t>
              </w:r>
            </w:ins>
            <w:ins w:id="134" w:author="Zdeněk Mareček" w:date="2020-03-18T14:12:00Z">
              <w:r w:rsidR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>mezitím ne</w:t>
              </w:r>
            </w:ins>
            <w:r w:rsidR="00D239C1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r</w:t>
            </w:r>
            <w:r w:rsidRPr="00D5209B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oz</w:t>
            </w:r>
            <w:ins w:id="135" w:author="Zdeněk Mareček" w:date="2020-03-18T14:12:00Z">
              <w:r w:rsidR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t xml:space="preserve">ložily </w:t>
              </w:r>
            </w:ins>
            <w:del w:id="136" w:author="Zdeněk Mareček" w:date="2020-03-18T14:13:00Z">
              <w:r w:rsidRPr="00D5209B" w:rsidDel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děl</w:delText>
              </w:r>
              <w:r w:rsidR="00D239C1" w:rsidDel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>ily</w:delText>
              </w:r>
              <w:r w:rsidRPr="00D5209B" w:rsidDel="004C36E0">
                <w:rPr>
                  <w:rFonts w:ascii="Arial" w:hAnsi="Arial" w:cs="Arial"/>
                  <w:color w:val="212121"/>
                  <w:sz w:val="21"/>
                  <w:szCs w:val="21"/>
                  <w:shd w:val="clear" w:color="auto" w:fill="FFFFFF"/>
                </w:rPr>
                <w:delText xml:space="preserve"> podnikové příjmy </w:delText>
              </w:r>
            </w:del>
            <w:r w:rsidRPr="00D5209B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na různé zadavatele. </w:t>
            </w:r>
          </w:p>
          <w:p w14:paraId="609C5817" w14:textId="5F7AE181" w:rsidR="00FD41A8" w:rsidRPr="00502759" w:rsidRDefault="00502759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  <w:r w:rsidRPr="00502759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AK: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Po uplynutí tří let vstupuje v platnost pojišťovací povinnost, </w:t>
            </w:r>
            <w:ins w:id="137" w:author="Zdeněk Mareček" w:date="2020-03-18T14:13:00Z">
              <w:r w:rsidR="004C36E0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 xml:space="preserve">pokud se </w:t>
              </w:r>
            </w:ins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provozní příjmy </w:t>
            </w:r>
            <w:del w:id="138" w:author="Zdeněk Mareček" w:date="2020-03-18T14:13:00Z">
              <w:r w:rsidDel="004C36E0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delText xml:space="preserve">se posléze rozdělí </w:delText>
              </w:r>
            </w:del>
            <w:ins w:id="139" w:author="Zdeněk Mareček" w:date="2020-03-18T14:13:00Z">
              <w:r w:rsidR="004C36E0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>mezitím ne</w:t>
              </w:r>
            </w:ins>
            <w:ins w:id="140" w:author="Zdeněk Mareček" w:date="2020-03-18T14:14:00Z">
              <w:r w:rsidR="004C36E0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 xml:space="preserve">podařilo </w:t>
              </w:r>
            </w:ins>
            <w:ins w:id="141" w:author="Zdeněk Mareček" w:date="2020-03-18T14:13:00Z">
              <w:r w:rsidR="004C36E0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>r</w:t>
              </w:r>
            </w:ins>
            <w:ins w:id="142" w:author="Zdeněk Mareček" w:date="2020-03-18T14:14:00Z">
              <w:r w:rsidR="004C36E0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>ozložit</w:t>
              </w:r>
              <w:bookmarkStart w:id="143" w:name="_GoBack"/>
              <w:bookmarkEnd w:id="143"/>
              <w:r w:rsidR="004C36E0">
                <w:rPr>
                  <w:rFonts w:ascii="Arial" w:hAnsi="Arial" w:cs="Arial"/>
                  <w:color w:val="212121"/>
                  <w:sz w:val="20"/>
                  <w:szCs w:val="20"/>
                  <w:shd w:val="clear" w:color="auto" w:fill="FFFFFF"/>
                </w:rPr>
                <w:t xml:space="preserve"> </w:t>
              </w:r>
            </w:ins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mezi různé zadavatele</w:t>
            </w:r>
          </w:p>
          <w:p w14:paraId="68EC6396" w14:textId="77777777" w:rsidR="00FD41A8" w:rsidRPr="00502759" w:rsidRDefault="00FD41A8" w:rsidP="00FD41A8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</w:pPr>
          </w:p>
        </w:tc>
      </w:tr>
    </w:tbl>
    <w:p w14:paraId="7E3C5251" w14:textId="77777777" w:rsidR="005C3BA2" w:rsidRPr="00502759" w:rsidRDefault="005C3BA2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sectPr w:rsidR="005C3BA2" w:rsidRPr="005027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Zdeněk Mareček" w:date="2020-03-17T23:32:00Z" w:initials="ZM">
    <w:p w14:paraId="523C928A" w14:textId="77777777" w:rsidR="00BD362B" w:rsidRDefault="00BD362B">
      <w:pPr>
        <w:pStyle w:val="Textkomente"/>
      </w:pPr>
      <w:r>
        <w:rPr>
          <w:rStyle w:val="Odkaznakoment"/>
        </w:rPr>
        <w:annotationRef/>
      </w:r>
      <w:r>
        <w:t>Doslova: poměrech</w:t>
      </w:r>
    </w:p>
  </w:comment>
  <w:comment w:id="7" w:author="Zdeněk Mareček" w:date="2020-03-18T10:29:00Z" w:initials="ZM">
    <w:p w14:paraId="291F7D08" w14:textId="05441439" w:rsidR="00724BCD" w:rsidRDefault="00724BCD">
      <w:pPr>
        <w:pStyle w:val="Textkomente"/>
      </w:pPr>
      <w:r>
        <w:rPr>
          <w:rStyle w:val="Odkaznakoment"/>
        </w:rPr>
        <w:annotationRef/>
      </w:r>
      <w:r>
        <w:t>„závisí“ je správně, jen aby se nevyskytovalo v blízkosti „závislého pracovního poměru“, navrhuje „jsou rozhodující</w:t>
      </w:r>
      <w:r w:rsidR="00A8335A">
        <w:t xml:space="preserve"> faktické podmínky/ vztahy</w:t>
      </w:r>
      <w:r>
        <w:t xml:space="preserve">“ </w:t>
      </w:r>
    </w:p>
  </w:comment>
  <w:comment w:id="46" w:author="Zdeněk Mareček" w:date="2020-03-18T12:06:00Z" w:initials="ZM">
    <w:p w14:paraId="2D68E042" w14:textId="77777777" w:rsidR="00340A6A" w:rsidRDefault="00340A6A">
      <w:pPr>
        <w:pStyle w:val="Textkomente"/>
      </w:pPr>
      <w:r>
        <w:rPr>
          <w:rStyle w:val="Odkaznakoment"/>
        </w:rPr>
        <w:annotationRef/>
      </w:r>
      <w:r>
        <w:t>Abychom předešli nedorozumění, raději použít jiný výraz:  Srov. „</w:t>
      </w:r>
      <w:r w:rsidRPr="00340A6A">
        <w:t xml:space="preserve">Pokud dostanete dopis od </w:t>
      </w:r>
      <w:r w:rsidRPr="00340A6A">
        <w:rPr>
          <w:b/>
          <w:bCs/>
        </w:rPr>
        <w:t>inkasní agentury</w:t>
      </w:r>
      <w:r w:rsidRPr="00340A6A">
        <w:t>, vyžádejte si od ní potvrzení o tom, že agentura převzala vymáhání dluhu od původního věřitele. Úhrada dluhu nesprávnému subjektu vás totiž nezbavuje povinnosti splnit závazek svému věřiteli</w:t>
      </w:r>
      <w:r>
        <w:t>.“</w:t>
      </w:r>
    </w:p>
    <w:p w14:paraId="7D91E85C" w14:textId="4E8296F5" w:rsidR="002D2F34" w:rsidRDefault="002D2F34">
      <w:pPr>
        <w:pStyle w:val="Textkomente"/>
      </w:pPr>
      <w:r>
        <w:t xml:space="preserve">U příslušného pracoviště </w:t>
      </w:r>
      <w:r w:rsidRPr="002D2F34">
        <w:t>Česk</w:t>
      </w:r>
      <w:r>
        <w:t>é</w:t>
      </w:r>
      <w:r w:rsidRPr="002D2F34">
        <w:t xml:space="preserve"> správ</w:t>
      </w:r>
      <w:r>
        <w:t>y</w:t>
      </w:r>
      <w:r w:rsidRPr="002D2F34">
        <w:t xml:space="preserve"> sociálního zabezpečení (ČSSZ)</w:t>
      </w:r>
    </w:p>
  </w:comment>
  <w:comment w:id="48" w:author="Zdeněk Mareček" w:date="2020-03-18T13:17:00Z" w:initials="ZM">
    <w:p w14:paraId="0451B05B" w14:textId="777EC29C" w:rsidR="00A8335A" w:rsidRDefault="00A8335A">
      <w:pPr>
        <w:pStyle w:val="Textkomente"/>
      </w:pPr>
      <w:r>
        <w:rPr>
          <w:rStyle w:val="Odkaznakoment"/>
        </w:rPr>
        <w:annotationRef/>
      </w:r>
      <w:r>
        <w:t>Zde se nejedná o úč</w:t>
      </w:r>
      <w:r w:rsidR="000A776A">
        <w:t xml:space="preserve">etní operaci jako v definici „das Clearing“: </w:t>
      </w:r>
      <w:r w:rsidR="000A776A">
        <w:rPr>
          <w:rFonts w:ascii="Source Sans Pro" w:hAnsi="Source Sans Pro"/>
          <w:color w:val="333333"/>
          <w:shd w:val="clear" w:color="auto" w:fill="FFFFFF"/>
        </w:rPr>
        <w:t> </w:t>
      </w:r>
      <w:r w:rsidR="000A776A">
        <w:rPr>
          <w:rStyle w:val="dwdswb-definition"/>
          <w:rFonts w:ascii="Source Sans Pro" w:hAnsi="Source Sans Pro"/>
          <w:color w:val="0087C2"/>
          <w:sz w:val="32"/>
          <w:szCs w:val="32"/>
          <w:shd w:val="clear" w:color="auto" w:fill="FFFFFF"/>
        </w:rPr>
        <w:t>im internationalen Handel übliche, gegenseitige Verrechnung von Schuldverpflichtungen</w:t>
      </w:r>
      <w:r w:rsidR="000A776A">
        <w:rPr>
          <w:rStyle w:val="dwdswb-definition"/>
          <w:rFonts w:ascii="Source Sans Pro" w:hAnsi="Source Sans Pro"/>
          <w:color w:val="0087C2"/>
          <w:sz w:val="32"/>
          <w:szCs w:val="32"/>
          <w:shd w:val="clear" w:color="auto" w:fill="FFFFFF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3C928A" w15:done="0"/>
  <w15:commentEx w15:paraId="291F7D08" w15:done="0"/>
  <w15:commentEx w15:paraId="7D91E85C" w15:done="0"/>
  <w15:commentEx w15:paraId="0451B0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3C928A" w16cid:durableId="221BDC72"/>
  <w16cid:commentId w16cid:paraId="291F7D08" w16cid:durableId="221C7679"/>
  <w16cid:commentId w16cid:paraId="7D91E85C" w16cid:durableId="221C8D2C"/>
  <w16cid:commentId w16cid:paraId="0451B05B" w16cid:durableId="221C9D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AA439" w14:textId="77777777" w:rsidR="00404A58" w:rsidRDefault="00404A58" w:rsidP="001E4D8E">
      <w:pPr>
        <w:spacing w:after="0" w:line="240" w:lineRule="auto"/>
      </w:pPr>
      <w:r>
        <w:separator/>
      </w:r>
    </w:p>
  </w:endnote>
  <w:endnote w:type="continuationSeparator" w:id="0">
    <w:p w14:paraId="1BD71B7B" w14:textId="77777777" w:rsidR="00404A58" w:rsidRDefault="00404A58" w:rsidP="001E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55E1F" w14:textId="77777777" w:rsidR="00404A58" w:rsidRDefault="00404A58" w:rsidP="001E4D8E">
      <w:pPr>
        <w:spacing w:after="0" w:line="240" w:lineRule="auto"/>
      </w:pPr>
      <w:r>
        <w:separator/>
      </w:r>
    </w:p>
  </w:footnote>
  <w:footnote w:type="continuationSeparator" w:id="0">
    <w:p w14:paraId="558069FC" w14:textId="77777777" w:rsidR="00404A58" w:rsidRDefault="00404A58" w:rsidP="001E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D20BC" w14:textId="77777777" w:rsidR="001E4D8E" w:rsidRDefault="001E4D8E">
    <w:pPr>
      <w:pStyle w:val="Zhlav"/>
    </w:pPr>
    <w:r w:rsidRPr="001E4D8E">
      <w:t xml:space="preserve">PRNJ012 Překlad právnických textů </w:t>
    </w:r>
    <w:r>
      <w:t>–</w:t>
    </w:r>
    <w:r w:rsidRPr="001E4D8E">
      <w:t xml:space="preserve"> cílový jazyk</w:t>
    </w:r>
    <w:r>
      <w:t xml:space="preserve"> němčina</w:t>
    </w:r>
  </w:p>
  <w:p w14:paraId="4A3DC036" w14:textId="77777777" w:rsidR="006418D5" w:rsidRDefault="006418D5">
    <w:pPr>
      <w:pStyle w:val="Zhlav"/>
    </w:pPr>
    <w:r>
      <w:t>Kateřina Němcová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5266C"/>
    <w:multiLevelType w:val="hybridMultilevel"/>
    <w:tmpl w:val="72B4C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deněk Mareček">
    <w15:presenceInfo w15:providerId="None" w15:userId="Zdeněk Mareč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AF"/>
    <w:rsid w:val="000013DE"/>
    <w:rsid w:val="000425C6"/>
    <w:rsid w:val="000A09A6"/>
    <w:rsid w:val="000A776A"/>
    <w:rsid w:val="00166E70"/>
    <w:rsid w:val="001856DA"/>
    <w:rsid w:val="001E4D8E"/>
    <w:rsid w:val="00220DB7"/>
    <w:rsid w:val="002B6317"/>
    <w:rsid w:val="002D2F34"/>
    <w:rsid w:val="002F2AAF"/>
    <w:rsid w:val="002F6B71"/>
    <w:rsid w:val="00314A6F"/>
    <w:rsid w:val="00340A6A"/>
    <w:rsid w:val="003978D0"/>
    <w:rsid w:val="00404A58"/>
    <w:rsid w:val="004C36E0"/>
    <w:rsid w:val="00502759"/>
    <w:rsid w:val="005C3BA2"/>
    <w:rsid w:val="006418D5"/>
    <w:rsid w:val="006E1FB5"/>
    <w:rsid w:val="0070227A"/>
    <w:rsid w:val="00724BCD"/>
    <w:rsid w:val="007F10F3"/>
    <w:rsid w:val="008D4B9D"/>
    <w:rsid w:val="009E68D9"/>
    <w:rsid w:val="00A75104"/>
    <w:rsid w:val="00A8335A"/>
    <w:rsid w:val="00BD362B"/>
    <w:rsid w:val="00C108D3"/>
    <w:rsid w:val="00C46C0F"/>
    <w:rsid w:val="00C8734E"/>
    <w:rsid w:val="00D12E23"/>
    <w:rsid w:val="00D239C1"/>
    <w:rsid w:val="00D5209B"/>
    <w:rsid w:val="00E90394"/>
    <w:rsid w:val="00F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1AE3"/>
  <w15:chartTrackingRefBased/>
  <w15:docId w15:val="{E24602C7-728F-4947-B30E-6DAF8817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AA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39"/>
    <w:rsid w:val="00FD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41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D8E"/>
  </w:style>
  <w:style w:type="paragraph" w:styleId="Zpat">
    <w:name w:val="footer"/>
    <w:basedOn w:val="Normln"/>
    <w:link w:val="ZpatChar"/>
    <w:uiPriority w:val="99"/>
    <w:unhideWhenUsed/>
    <w:rsid w:val="001E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4D8E"/>
  </w:style>
  <w:style w:type="paragraph" w:styleId="Textbubliny">
    <w:name w:val="Balloon Text"/>
    <w:basedOn w:val="Normln"/>
    <w:link w:val="TextbublinyChar"/>
    <w:uiPriority w:val="99"/>
    <w:semiHidden/>
    <w:unhideWhenUsed/>
    <w:rsid w:val="00BD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62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D3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36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36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3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62B"/>
    <w:rPr>
      <w:b/>
      <w:bCs/>
      <w:sz w:val="20"/>
      <w:szCs w:val="20"/>
    </w:rPr>
  </w:style>
  <w:style w:type="character" w:customStyle="1" w:styleId="dwdswb-definition">
    <w:name w:val="dwdswb-definition"/>
    <w:basedOn w:val="Standardnpsmoodstavce"/>
    <w:rsid w:val="000A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5</cp:revision>
  <dcterms:created xsi:type="dcterms:W3CDTF">2020-03-17T22:25:00Z</dcterms:created>
  <dcterms:modified xsi:type="dcterms:W3CDTF">2020-03-18T13:14:00Z</dcterms:modified>
</cp:coreProperties>
</file>