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Ind w:w="720" w:type="dxa"/>
        <w:tblLook w:val="04A0" w:firstRow="1" w:lastRow="0" w:firstColumn="1" w:lastColumn="0" w:noHBand="0" w:noVBand="1"/>
        <w:tblPrChange w:id="0" w:author="Zdeněk Mareček" w:date="2020-03-09T10:58:00Z">
          <w:tblPr>
            <w:tblStyle w:val="Mkatabulky"/>
            <w:tblW w:w="0" w:type="auto"/>
            <w:tblInd w:w="720" w:type="dxa"/>
            <w:tblLook w:val="04A0" w:firstRow="1" w:lastRow="0" w:firstColumn="1" w:lastColumn="0" w:noHBand="0" w:noVBand="1"/>
          </w:tblPr>
        </w:tblPrChange>
      </w:tblPr>
      <w:tblGrid>
        <w:gridCol w:w="8911"/>
        <w:tblGridChange w:id="1">
          <w:tblGrid>
            <w:gridCol w:w="9062"/>
          </w:tblGrid>
        </w:tblGridChange>
      </w:tblGrid>
      <w:tr w:rsidR="00D03B13" w:rsidRPr="003E479B" w14:paraId="0BFCF642" w14:textId="77777777" w:rsidTr="009838A3">
        <w:tc>
          <w:tcPr>
            <w:tcW w:w="8911" w:type="dxa"/>
            <w:tcPrChange w:id="2" w:author="Zdeněk Mareček" w:date="2020-03-09T10:58:00Z">
              <w:tcPr>
                <w:tcW w:w="9062" w:type="dxa"/>
              </w:tcPr>
            </w:tcPrChange>
          </w:tcPr>
          <w:p w14:paraId="2E0F531C" w14:textId="77777777" w:rsidR="00D03B13" w:rsidRPr="003E479B" w:rsidRDefault="00D03B13" w:rsidP="003E479B">
            <w:pPr>
              <w:pStyle w:val="Odstavecseseznamem"/>
              <w:numPr>
                <w:ilvl w:val="0"/>
                <w:numId w:val="1"/>
              </w:numPr>
              <w:jc w:val="both"/>
              <w:rPr>
                <w:rFonts w:ascii="Times New Roman" w:hAnsi="Times New Roman" w:cs="Times New Roman"/>
                <w:sz w:val="24"/>
                <w:szCs w:val="24"/>
                <w:lang w:val="de-DE"/>
              </w:rPr>
            </w:pPr>
            <w:r w:rsidRPr="003E479B">
              <w:rPr>
                <w:rFonts w:ascii="Times New Roman" w:hAnsi="Times New Roman" w:cs="Times New Roman"/>
                <w:sz w:val="24"/>
                <w:szCs w:val="24"/>
                <w:lang w:val="de-DE"/>
              </w:rPr>
              <w:t>Das heutige Familienrecht, welches z. T. auf die klassische „Hausfrauen-Ehe“ zugeschnitten ist, passt nicht mehr in unsere Zeit der Doppelverdiener-Ehen.</w:t>
            </w:r>
          </w:p>
          <w:p w14:paraId="1CF4229B" w14:textId="77777777" w:rsidR="00D03B13" w:rsidRPr="003E479B" w:rsidRDefault="00D03B13" w:rsidP="003E479B">
            <w:pPr>
              <w:jc w:val="both"/>
              <w:rPr>
                <w:rFonts w:ascii="Times New Roman" w:hAnsi="Times New Roman" w:cs="Times New Roman"/>
                <w:sz w:val="24"/>
                <w:szCs w:val="24"/>
                <w:lang w:val="de-DE"/>
              </w:rPr>
            </w:pPr>
          </w:p>
          <w:p w14:paraId="5CE04815" w14:textId="057DA853" w:rsidR="00D03B13" w:rsidRDefault="001805CC" w:rsidP="003E479B">
            <w:pPr>
              <w:jc w:val="both"/>
              <w:rPr>
                <w:rFonts w:ascii="Times New Roman" w:hAnsi="Times New Roman" w:cs="Times New Roman"/>
                <w:sz w:val="24"/>
                <w:szCs w:val="24"/>
              </w:rPr>
            </w:pPr>
            <w:r w:rsidRPr="003E479B">
              <w:rPr>
                <w:rFonts w:ascii="Times New Roman" w:hAnsi="Times New Roman" w:cs="Times New Roman"/>
                <w:sz w:val="24"/>
                <w:szCs w:val="24"/>
              </w:rPr>
              <w:t xml:space="preserve">Dnešní rodinné právo, které </w:t>
            </w:r>
            <w:r w:rsidR="0065520E" w:rsidRPr="003E479B">
              <w:rPr>
                <w:rFonts w:ascii="Times New Roman" w:hAnsi="Times New Roman" w:cs="Times New Roman"/>
                <w:sz w:val="24"/>
                <w:szCs w:val="24"/>
              </w:rPr>
              <w:t>vychází z</w:t>
            </w:r>
            <w:r w:rsidR="00D256C1" w:rsidRPr="003E479B">
              <w:rPr>
                <w:rFonts w:ascii="Times New Roman" w:hAnsi="Times New Roman" w:cs="Times New Roman"/>
                <w:sz w:val="24"/>
                <w:szCs w:val="24"/>
              </w:rPr>
              <w:t> </w:t>
            </w:r>
            <w:del w:id="3" w:author="Zdeněk Mareček" w:date="2020-03-09T10:29:00Z">
              <w:r w:rsidR="00D256C1" w:rsidRPr="003E479B" w:rsidDel="00A22F61">
                <w:rPr>
                  <w:rFonts w:ascii="Times New Roman" w:hAnsi="Times New Roman" w:cs="Times New Roman"/>
                  <w:sz w:val="24"/>
                  <w:szCs w:val="24"/>
                </w:rPr>
                <w:delText>pojetí</w:delText>
              </w:r>
            </w:del>
            <w:r w:rsidR="00D256C1" w:rsidRPr="003E479B">
              <w:rPr>
                <w:rFonts w:ascii="Times New Roman" w:hAnsi="Times New Roman" w:cs="Times New Roman"/>
                <w:sz w:val="24"/>
                <w:szCs w:val="24"/>
              </w:rPr>
              <w:t xml:space="preserve"> </w:t>
            </w:r>
            <w:del w:id="4" w:author="Zdeněk Mareček" w:date="2020-03-09T10:28:00Z">
              <w:r w:rsidRPr="003E479B" w:rsidDel="00A22F61">
                <w:rPr>
                  <w:rFonts w:ascii="Times New Roman" w:hAnsi="Times New Roman" w:cs="Times New Roman"/>
                  <w:sz w:val="24"/>
                  <w:szCs w:val="24"/>
                </w:rPr>
                <w:delText>klasické</w:delText>
              </w:r>
              <w:r w:rsidR="0065520E" w:rsidRPr="003E479B" w:rsidDel="00A22F61">
                <w:rPr>
                  <w:rFonts w:ascii="Times New Roman" w:hAnsi="Times New Roman" w:cs="Times New Roman"/>
                  <w:sz w:val="24"/>
                  <w:szCs w:val="24"/>
                </w:rPr>
                <w:delText>ho</w:delText>
              </w:r>
              <w:r w:rsidRPr="003E479B" w:rsidDel="00A22F61">
                <w:rPr>
                  <w:rFonts w:ascii="Times New Roman" w:hAnsi="Times New Roman" w:cs="Times New Roman"/>
                  <w:sz w:val="24"/>
                  <w:szCs w:val="24"/>
                </w:rPr>
                <w:delText xml:space="preserve"> </w:delText>
              </w:r>
            </w:del>
            <w:ins w:id="5" w:author="Zdeněk Mareček" w:date="2020-03-09T10:28:00Z">
              <w:r w:rsidR="00A22F61">
                <w:rPr>
                  <w:rFonts w:ascii="Times New Roman" w:hAnsi="Times New Roman" w:cs="Times New Roman"/>
                  <w:sz w:val="24"/>
                  <w:szCs w:val="24"/>
                </w:rPr>
                <w:t>tradi</w:t>
              </w:r>
            </w:ins>
            <w:ins w:id="6" w:author="Zdeněk Mareček" w:date="2020-03-09T10:29:00Z">
              <w:r w:rsidR="00A22F61">
                <w:rPr>
                  <w:rFonts w:ascii="Times New Roman" w:hAnsi="Times New Roman" w:cs="Times New Roman"/>
                  <w:sz w:val="24"/>
                  <w:szCs w:val="24"/>
                </w:rPr>
                <w:t xml:space="preserve">čního </w:t>
              </w:r>
              <w:r w:rsidR="00A22F61" w:rsidRPr="003E479B">
                <w:rPr>
                  <w:rFonts w:ascii="Times New Roman" w:hAnsi="Times New Roman" w:cs="Times New Roman"/>
                  <w:sz w:val="24"/>
                  <w:szCs w:val="24"/>
                </w:rPr>
                <w:t>pojetí</w:t>
              </w:r>
            </w:ins>
            <w:ins w:id="7" w:author="Zdeněk Mareček" w:date="2020-03-09T10:28:00Z">
              <w:r w:rsidR="00A22F61" w:rsidRPr="003E479B">
                <w:rPr>
                  <w:rFonts w:ascii="Times New Roman" w:hAnsi="Times New Roman" w:cs="Times New Roman"/>
                  <w:sz w:val="24"/>
                  <w:szCs w:val="24"/>
                </w:rPr>
                <w:t xml:space="preserve"> </w:t>
              </w:r>
            </w:ins>
            <w:r w:rsidR="00F92395" w:rsidRPr="003E479B">
              <w:rPr>
                <w:rFonts w:ascii="Times New Roman" w:hAnsi="Times New Roman" w:cs="Times New Roman"/>
                <w:sz w:val="24"/>
                <w:szCs w:val="24"/>
              </w:rPr>
              <w:t xml:space="preserve">manželství, ve kterém je výdělečně činný </w:t>
            </w:r>
            <w:r w:rsidR="00D256C1" w:rsidRPr="003E479B">
              <w:rPr>
                <w:rFonts w:ascii="Times New Roman" w:hAnsi="Times New Roman" w:cs="Times New Roman"/>
                <w:sz w:val="24"/>
                <w:szCs w:val="24"/>
              </w:rPr>
              <w:t xml:space="preserve">pouze </w:t>
            </w:r>
            <w:r w:rsidR="00F92395" w:rsidRPr="003E479B">
              <w:rPr>
                <w:rFonts w:ascii="Times New Roman" w:hAnsi="Times New Roman" w:cs="Times New Roman"/>
                <w:sz w:val="24"/>
                <w:szCs w:val="24"/>
              </w:rPr>
              <w:t xml:space="preserve">muž, </w:t>
            </w:r>
            <w:r w:rsidR="0065520E" w:rsidRPr="003E479B">
              <w:rPr>
                <w:rFonts w:ascii="Times New Roman" w:hAnsi="Times New Roman" w:cs="Times New Roman"/>
                <w:sz w:val="24"/>
                <w:szCs w:val="24"/>
              </w:rPr>
              <w:t xml:space="preserve">již není dostačující s ohledem na </w:t>
            </w:r>
            <w:r w:rsidR="00F92395" w:rsidRPr="003E479B">
              <w:rPr>
                <w:rFonts w:ascii="Times New Roman" w:hAnsi="Times New Roman" w:cs="Times New Roman"/>
                <w:sz w:val="24"/>
                <w:szCs w:val="24"/>
              </w:rPr>
              <w:t>dnešní manželství, ve kterém jsou výdělečně činní oba partneři</w:t>
            </w:r>
            <w:r w:rsidR="0065520E" w:rsidRPr="003E479B">
              <w:rPr>
                <w:rFonts w:ascii="Times New Roman" w:hAnsi="Times New Roman" w:cs="Times New Roman"/>
                <w:sz w:val="24"/>
                <w:szCs w:val="24"/>
              </w:rPr>
              <w:t>.</w:t>
            </w:r>
          </w:p>
          <w:p w14:paraId="1BDD975E" w14:textId="57B3E5ED" w:rsidR="00902CAD" w:rsidRDefault="00902CAD" w:rsidP="003E479B">
            <w:pPr>
              <w:jc w:val="both"/>
              <w:rPr>
                <w:rFonts w:ascii="Times New Roman" w:hAnsi="Times New Roman" w:cs="Times New Roman"/>
                <w:sz w:val="24"/>
                <w:szCs w:val="24"/>
              </w:rPr>
            </w:pPr>
            <w:r>
              <w:rPr>
                <w:rFonts w:ascii="Times New Roman" w:hAnsi="Times New Roman" w:cs="Times New Roman"/>
                <w:sz w:val="24"/>
                <w:szCs w:val="24"/>
              </w:rPr>
              <w:t xml:space="preserve">KS: </w:t>
            </w:r>
            <w:r w:rsidRPr="00902CAD">
              <w:rPr>
                <w:rFonts w:ascii="Times New Roman" w:hAnsi="Times New Roman" w:cs="Times New Roman"/>
                <w:sz w:val="24"/>
                <w:szCs w:val="24"/>
              </w:rPr>
              <w:t xml:space="preserve">Současné rodinné právo, které je částečně </w:t>
            </w:r>
            <w:r w:rsidRPr="00902CAD">
              <w:rPr>
                <w:rFonts w:ascii="Times New Roman" w:hAnsi="Times New Roman" w:cs="Times New Roman"/>
                <w:sz w:val="24"/>
                <w:szCs w:val="24"/>
                <w:highlight w:val="yellow"/>
              </w:rPr>
              <w:t>vytvořeno z</w:t>
            </w:r>
            <w:r w:rsidRPr="00902CAD">
              <w:rPr>
                <w:rFonts w:ascii="Times New Roman" w:hAnsi="Times New Roman" w:cs="Times New Roman"/>
                <w:sz w:val="24"/>
                <w:szCs w:val="24"/>
              </w:rPr>
              <w:t xml:space="preserve"> klasického manželství, ve kterém je žena v domácnosti, již nezapadá do současného manželství, ve kterém chodí do práce oba manželé.</w:t>
            </w:r>
          </w:p>
          <w:p w14:paraId="2B88A485" w14:textId="00BC58E1" w:rsidR="00902CAD" w:rsidRDefault="00902CAD" w:rsidP="003E479B">
            <w:pPr>
              <w:jc w:val="both"/>
              <w:rPr>
                <w:rFonts w:ascii="Times New Roman" w:hAnsi="Times New Roman" w:cs="Times New Roman"/>
                <w:sz w:val="24"/>
                <w:szCs w:val="24"/>
              </w:rPr>
            </w:pPr>
            <w:r>
              <w:rPr>
                <w:rFonts w:ascii="Times New Roman" w:hAnsi="Times New Roman" w:cs="Times New Roman"/>
                <w:sz w:val="24"/>
                <w:szCs w:val="24"/>
              </w:rPr>
              <w:t xml:space="preserve">AK: </w:t>
            </w:r>
            <w:r w:rsidRPr="00902CAD">
              <w:rPr>
                <w:rFonts w:ascii="Times New Roman" w:hAnsi="Times New Roman" w:cs="Times New Roman"/>
                <w:sz w:val="24"/>
                <w:szCs w:val="24"/>
              </w:rPr>
              <w:t xml:space="preserve">Dnešní rodinné právo, které je z části </w:t>
            </w:r>
            <w:r w:rsidRPr="00902CAD">
              <w:rPr>
                <w:rFonts w:ascii="Times New Roman" w:hAnsi="Times New Roman" w:cs="Times New Roman"/>
                <w:sz w:val="24"/>
                <w:szCs w:val="24"/>
                <w:highlight w:val="yellow"/>
              </w:rPr>
              <w:t>přizpůsobeno</w:t>
            </w:r>
            <w:r w:rsidRPr="00902CAD">
              <w:rPr>
                <w:rFonts w:ascii="Times New Roman" w:hAnsi="Times New Roman" w:cs="Times New Roman"/>
                <w:sz w:val="24"/>
                <w:szCs w:val="24"/>
              </w:rPr>
              <w:t xml:space="preserve"> klasickému pojetí „</w:t>
            </w:r>
            <w:r w:rsidRPr="00902CAD">
              <w:rPr>
                <w:rFonts w:ascii="Times New Roman" w:hAnsi="Times New Roman" w:cs="Times New Roman"/>
                <w:sz w:val="24"/>
                <w:szCs w:val="24"/>
                <w:highlight w:val="yellow"/>
              </w:rPr>
              <w:t>Manželství</w:t>
            </w:r>
            <w:r w:rsidRPr="00902CAD">
              <w:rPr>
                <w:rFonts w:ascii="Times New Roman" w:hAnsi="Times New Roman" w:cs="Times New Roman"/>
                <w:sz w:val="24"/>
                <w:szCs w:val="24"/>
              </w:rPr>
              <w:t xml:space="preserve"> v domácnosti“, již neodpovídá současné tendenci manželství se dvěma příjmy.</w:t>
            </w:r>
          </w:p>
          <w:p w14:paraId="54AA616A" w14:textId="2F57F086" w:rsidR="00902CAD" w:rsidRPr="003E479B" w:rsidRDefault="00902CAD" w:rsidP="003E479B">
            <w:pPr>
              <w:jc w:val="both"/>
              <w:rPr>
                <w:rFonts w:ascii="Times New Roman" w:hAnsi="Times New Roman" w:cs="Times New Roman"/>
                <w:sz w:val="24"/>
                <w:szCs w:val="24"/>
              </w:rPr>
            </w:pPr>
            <w:r>
              <w:rPr>
                <w:rFonts w:ascii="Times New Roman" w:hAnsi="Times New Roman" w:cs="Times New Roman"/>
                <w:sz w:val="24"/>
                <w:szCs w:val="24"/>
              </w:rPr>
              <w:t xml:space="preserve">IH: </w:t>
            </w:r>
            <w:r w:rsidRPr="00902CAD">
              <w:rPr>
                <w:rFonts w:ascii="Times New Roman" w:hAnsi="Times New Roman" w:cs="Times New Roman"/>
                <w:sz w:val="24"/>
                <w:szCs w:val="24"/>
              </w:rPr>
              <w:t xml:space="preserve">Dnešní rodinné právo, které je částečně </w:t>
            </w:r>
            <w:r w:rsidRPr="00902CAD">
              <w:rPr>
                <w:rFonts w:ascii="Times New Roman" w:hAnsi="Times New Roman" w:cs="Times New Roman"/>
                <w:sz w:val="24"/>
                <w:szCs w:val="24"/>
                <w:highlight w:val="yellow"/>
              </w:rPr>
              <w:t>cílené</w:t>
            </w:r>
            <w:r w:rsidRPr="00902CAD">
              <w:rPr>
                <w:rFonts w:ascii="Times New Roman" w:hAnsi="Times New Roman" w:cs="Times New Roman"/>
                <w:sz w:val="24"/>
                <w:szCs w:val="24"/>
              </w:rPr>
              <w:t xml:space="preserve"> na manželství, kdy je žena v domácnosti, již nezapadá do naší </w:t>
            </w:r>
            <w:r w:rsidRPr="00902CAD">
              <w:rPr>
                <w:rFonts w:ascii="Times New Roman" w:hAnsi="Times New Roman" w:cs="Times New Roman"/>
                <w:sz w:val="24"/>
                <w:szCs w:val="24"/>
                <w:highlight w:val="yellow"/>
              </w:rPr>
              <w:t>doby svazku</w:t>
            </w:r>
            <w:r w:rsidRPr="00902CAD">
              <w:rPr>
                <w:rFonts w:ascii="Times New Roman" w:hAnsi="Times New Roman" w:cs="Times New Roman"/>
                <w:sz w:val="24"/>
                <w:szCs w:val="24"/>
              </w:rPr>
              <w:t xml:space="preserve"> pracujících manželů.</w:t>
            </w:r>
          </w:p>
          <w:p w14:paraId="233A3B2D" w14:textId="77777777" w:rsidR="00D03B13" w:rsidRPr="00902CAD" w:rsidRDefault="00D03B13" w:rsidP="003E479B">
            <w:pPr>
              <w:jc w:val="both"/>
              <w:rPr>
                <w:rFonts w:ascii="Times New Roman" w:hAnsi="Times New Roman" w:cs="Times New Roman"/>
                <w:sz w:val="24"/>
                <w:szCs w:val="24"/>
              </w:rPr>
            </w:pPr>
          </w:p>
        </w:tc>
      </w:tr>
      <w:tr w:rsidR="00D03B13" w:rsidRPr="003E479B" w14:paraId="5BCD727D" w14:textId="77777777" w:rsidTr="009838A3">
        <w:tc>
          <w:tcPr>
            <w:tcW w:w="8911" w:type="dxa"/>
            <w:tcPrChange w:id="8" w:author="Zdeněk Mareček" w:date="2020-03-09T10:58:00Z">
              <w:tcPr>
                <w:tcW w:w="9062" w:type="dxa"/>
              </w:tcPr>
            </w:tcPrChange>
          </w:tcPr>
          <w:p w14:paraId="027FEB57" w14:textId="77777777" w:rsidR="00D03B13" w:rsidRPr="003E479B" w:rsidRDefault="00D03B13" w:rsidP="003E479B">
            <w:pPr>
              <w:pStyle w:val="Odstavecseseznamem"/>
              <w:numPr>
                <w:ilvl w:val="0"/>
                <w:numId w:val="1"/>
              </w:numPr>
              <w:jc w:val="both"/>
              <w:rPr>
                <w:rFonts w:ascii="Times New Roman" w:hAnsi="Times New Roman" w:cs="Times New Roman"/>
                <w:sz w:val="24"/>
                <w:szCs w:val="24"/>
                <w:lang w:val="de-DE"/>
              </w:rPr>
            </w:pPr>
            <w:r w:rsidRPr="003E479B">
              <w:rPr>
                <w:rFonts w:ascii="Times New Roman" w:hAnsi="Times New Roman" w:cs="Times New Roman"/>
                <w:sz w:val="24"/>
                <w:szCs w:val="24"/>
                <w:lang w:val="de-DE"/>
              </w:rPr>
              <w:t xml:space="preserve">Immer mehr Paare haben sich einen Ehevertrag durch einen Anwalt aufsetzen lassen, um Ihr Vermögen durch </w:t>
            </w:r>
            <w:commentRangeStart w:id="9"/>
            <w:r w:rsidRPr="003E479B">
              <w:rPr>
                <w:rFonts w:ascii="Times New Roman" w:hAnsi="Times New Roman" w:cs="Times New Roman"/>
                <w:sz w:val="24"/>
                <w:szCs w:val="24"/>
                <w:lang w:val="de-DE"/>
              </w:rPr>
              <w:t>Gütertrennung</w:t>
            </w:r>
            <w:commentRangeEnd w:id="9"/>
            <w:r w:rsidR="00B63E00">
              <w:rPr>
                <w:rStyle w:val="Odkaznakoment"/>
              </w:rPr>
              <w:commentReference w:id="9"/>
            </w:r>
            <w:r w:rsidRPr="003E479B">
              <w:rPr>
                <w:rFonts w:ascii="Times New Roman" w:hAnsi="Times New Roman" w:cs="Times New Roman"/>
                <w:sz w:val="24"/>
                <w:szCs w:val="24"/>
                <w:lang w:val="de-DE"/>
              </w:rPr>
              <w:t xml:space="preserve"> im Falle einer Scheidung zu schützen.</w:t>
            </w:r>
          </w:p>
          <w:p w14:paraId="00742647" w14:textId="08EE9D30" w:rsidR="00D03B13" w:rsidRPr="003E479B" w:rsidRDefault="00F92395" w:rsidP="003E479B">
            <w:pPr>
              <w:jc w:val="both"/>
              <w:rPr>
                <w:rFonts w:ascii="Times New Roman" w:hAnsi="Times New Roman" w:cs="Times New Roman"/>
                <w:sz w:val="24"/>
                <w:szCs w:val="24"/>
              </w:rPr>
            </w:pPr>
            <w:r w:rsidRPr="003E479B">
              <w:rPr>
                <w:rFonts w:ascii="Times New Roman" w:hAnsi="Times New Roman" w:cs="Times New Roman"/>
                <w:sz w:val="24"/>
                <w:szCs w:val="24"/>
              </w:rPr>
              <w:t xml:space="preserve">Čím dál více párů si nechává právníkem </w:t>
            </w:r>
            <w:del w:id="10" w:author="Zdeněk Mareček" w:date="2020-03-09T10:33:00Z">
              <w:r w:rsidRPr="00902CAD" w:rsidDel="000A68A6">
                <w:rPr>
                  <w:rFonts w:ascii="Times New Roman" w:hAnsi="Times New Roman" w:cs="Times New Roman"/>
                  <w:sz w:val="24"/>
                  <w:szCs w:val="24"/>
                  <w:highlight w:val="yellow"/>
                </w:rPr>
                <w:delText>zhotovit</w:delText>
              </w:r>
              <w:r w:rsidRPr="003E479B" w:rsidDel="000A68A6">
                <w:rPr>
                  <w:rFonts w:ascii="Times New Roman" w:hAnsi="Times New Roman" w:cs="Times New Roman"/>
                  <w:sz w:val="24"/>
                  <w:szCs w:val="24"/>
                </w:rPr>
                <w:delText xml:space="preserve"> </w:delText>
              </w:r>
            </w:del>
            <w:ins w:id="11" w:author="Zdeněk Mareček" w:date="2020-03-09T10:33:00Z">
              <w:r w:rsidR="000A68A6">
                <w:rPr>
                  <w:rFonts w:ascii="Times New Roman" w:hAnsi="Times New Roman" w:cs="Times New Roman"/>
                  <w:sz w:val="24"/>
                  <w:szCs w:val="24"/>
                  <w:highlight w:val="yellow"/>
                </w:rPr>
                <w:t xml:space="preserve">sepsat/ navrhnout </w:t>
              </w:r>
            </w:ins>
            <w:r w:rsidRPr="003E479B">
              <w:rPr>
                <w:rFonts w:ascii="Times New Roman" w:hAnsi="Times New Roman" w:cs="Times New Roman"/>
                <w:sz w:val="24"/>
                <w:szCs w:val="24"/>
              </w:rPr>
              <w:t xml:space="preserve">předmanželskou smlouvu, aby chránili svůj majetek </w:t>
            </w:r>
            <w:del w:id="12" w:author="Zdeněk Mareček" w:date="2020-03-09T10:34:00Z">
              <w:r w:rsidR="005C0FCC" w:rsidRPr="003E479B" w:rsidDel="000A68A6">
                <w:rPr>
                  <w:rFonts w:ascii="Times New Roman" w:hAnsi="Times New Roman" w:cs="Times New Roman"/>
                  <w:sz w:val="24"/>
                  <w:szCs w:val="24"/>
                </w:rPr>
                <w:delText xml:space="preserve">díky </w:delText>
              </w:r>
            </w:del>
            <w:ins w:id="13" w:author="Zdeněk Mareček" w:date="2020-03-09T10:34:00Z">
              <w:r w:rsidR="000A68A6">
                <w:rPr>
                  <w:rFonts w:ascii="Times New Roman" w:hAnsi="Times New Roman" w:cs="Times New Roman"/>
                  <w:sz w:val="24"/>
                  <w:szCs w:val="24"/>
                </w:rPr>
                <w:t>v režimu</w:t>
              </w:r>
              <w:r w:rsidR="000A68A6" w:rsidRPr="003E479B">
                <w:rPr>
                  <w:rFonts w:ascii="Times New Roman" w:hAnsi="Times New Roman" w:cs="Times New Roman"/>
                  <w:sz w:val="24"/>
                  <w:szCs w:val="24"/>
                </w:rPr>
                <w:t xml:space="preserve"> </w:t>
              </w:r>
            </w:ins>
            <w:del w:id="14" w:author="Zdeněk Mareček" w:date="2020-03-09T10:34:00Z">
              <w:r w:rsidR="005C0FCC" w:rsidRPr="003E479B" w:rsidDel="000A68A6">
                <w:rPr>
                  <w:rFonts w:ascii="Times New Roman" w:hAnsi="Times New Roman" w:cs="Times New Roman"/>
                  <w:sz w:val="24"/>
                  <w:szCs w:val="24"/>
                </w:rPr>
                <w:delText>oddělené</w:delText>
              </w:r>
              <w:r w:rsidR="00D256C1" w:rsidRPr="003E479B" w:rsidDel="000A68A6">
                <w:rPr>
                  <w:rFonts w:ascii="Times New Roman" w:hAnsi="Times New Roman" w:cs="Times New Roman"/>
                  <w:sz w:val="24"/>
                  <w:szCs w:val="24"/>
                </w:rPr>
                <w:delText>mu</w:delText>
              </w:r>
              <w:r w:rsidR="005C0FCC" w:rsidRPr="003E479B" w:rsidDel="000A68A6">
                <w:rPr>
                  <w:rFonts w:ascii="Times New Roman" w:hAnsi="Times New Roman" w:cs="Times New Roman"/>
                  <w:sz w:val="24"/>
                  <w:szCs w:val="24"/>
                </w:rPr>
                <w:delText xml:space="preserve"> </w:delText>
              </w:r>
            </w:del>
            <w:ins w:id="15" w:author="Zdeněk Mareček" w:date="2020-03-09T10:34:00Z">
              <w:r w:rsidR="000A68A6" w:rsidRPr="003E479B">
                <w:rPr>
                  <w:rFonts w:ascii="Times New Roman" w:hAnsi="Times New Roman" w:cs="Times New Roman"/>
                  <w:sz w:val="24"/>
                  <w:szCs w:val="24"/>
                </w:rPr>
                <w:t>oddělené</w:t>
              </w:r>
              <w:r w:rsidR="000A68A6">
                <w:rPr>
                  <w:rFonts w:ascii="Times New Roman" w:hAnsi="Times New Roman" w:cs="Times New Roman"/>
                  <w:sz w:val="24"/>
                  <w:szCs w:val="24"/>
                </w:rPr>
                <w:t>ho</w:t>
              </w:r>
              <w:r w:rsidR="000A68A6" w:rsidRPr="003E479B">
                <w:rPr>
                  <w:rFonts w:ascii="Times New Roman" w:hAnsi="Times New Roman" w:cs="Times New Roman"/>
                  <w:sz w:val="24"/>
                  <w:szCs w:val="24"/>
                </w:rPr>
                <w:t xml:space="preserve"> </w:t>
              </w:r>
            </w:ins>
            <w:r w:rsidR="005C0FCC" w:rsidRPr="003E479B">
              <w:rPr>
                <w:rFonts w:ascii="Times New Roman" w:hAnsi="Times New Roman" w:cs="Times New Roman"/>
                <w:sz w:val="24"/>
                <w:szCs w:val="24"/>
              </w:rPr>
              <w:t>vlastnictví</w:t>
            </w:r>
            <w:r w:rsidRPr="003E479B">
              <w:rPr>
                <w:rFonts w:ascii="Times New Roman" w:hAnsi="Times New Roman" w:cs="Times New Roman"/>
                <w:sz w:val="24"/>
                <w:szCs w:val="24"/>
              </w:rPr>
              <w:t xml:space="preserve"> v případě, že by došlo k rozvodu. </w:t>
            </w:r>
          </w:p>
          <w:p w14:paraId="632C07FA" w14:textId="77777777" w:rsidR="00D03B13" w:rsidRDefault="00902CAD" w:rsidP="003E479B">
            <w:pPr>
              <w:jc w:val="both"/>
              <w:rPr>
                <w:rFonts w:ascii="Times New Roman" w:hAnsi="Times New Roman" w:cs="Times New Roman"/>
                <w:sz w:val="24"/>
                <w:szCs w:val="24"/>
              </w:rPr>
            </w:pPr>
            <w:r w:rsidRPr="00902CAD">
              <w:rPr>
                <w:rFonts w:ascii="Times New Roman" w:hAnsi="Times New Roman" w:cs="Times New Roman"/>
                <w:sz w:val="24"/>
                <w:szCs w:val="24"/>
              </w:rPr>
              <w:t xml:space="preserve">KS: Stále více párů si nechalo právníkem připravit předmanželskou smlouvu, aby tak chránili svůj majetek </w:t>
            </w:r>
            <w:r w:rsidRPr="00902CAD">
              <w:rPr>
                <w:rFonts w:ascii="Times New Roman" w:hAnsi="Times New Roman" w:cs="Times New Roman"/>
                <w:sz w:val="24"/>
                <w:szCs w:val="24"/>
                <w:highlight w:val="yellow"/>
              </w:rPr>
              <w:t>režimem</w:t>
            </w:r>
            <w:r w:rsidRPr="00902CAD">
              <w:rPr>
                <w:rFonts w:ascii="Times New Roman" w:hAnsi="Times New Roman" w:cs="Times New Roman"/>
                <w:sz w:val="24"/>
                <w:szCs w:val="24"/>
              </w:rPr>
              <w:t xml:space="preserve"> odděleného jmění manželů pro případ rozvodu.</w:t>
            </w:r>
          </w:p>
          <w:p w14:paraId="255395E8" w14:textId="77777777" w:rsidR="008079E5" w:rsidRDefault="008079E5" w:rsidP="003E479B">
            <w:pPr>
              <w:jc w:val="both"/>
            </w:pPr>
            <w:r>
              <w:rPr>
                <w:rFonts w:ascii="Times New Roman" w:hAnsi="Times New Roman" w:cs="Times New Roman"/>
                <w:sz w:val="24"/>
                <w:szCs w:val="24"/>
              </w:rPr>
              <w:t xml:space="preserve">AK: </w:t>
            </w:r>
            <w:r w:rsidRPr="008079E5">
              <w:t xml:space="preserve">Stále více párů si nechává </w:t>
            </w:r>
            <w:r w:rsidRPr="008079E5">
              <w:rPr>
                <w:highlight w:val="yellow"/>
              </w:rPr>
              <w:t>právním zástupcem</w:t>
            </w:r>
            <w:r w:rsidRPr="008079E5">
              <w:t xml:space="preserve"> vypracovat předmanželskou smlouvu, aby v případě rozvodu </w:t>
            </w:r>
            <w:r w:rsidRPr="008079E5">
              <w:rPr>
                <w:highlight w:val="yellow"/>
              </w:rPr>
              <w:t>o</w:t>
            </w:r>
            <w:r w:rsidRPr="008079E5">
              <w:t xml:space="preserve">chránili svůj majetek </w:t>
            </w:r>
            <w:r w:rsidRPr="008079E5">
              <w:rPr>
                <w:highlight w:val="yellow"/>
              </w:rPr>
              <w:t>během</w:t>
            </w:r>
            <w:r w:rsidRPr="008079E5">
              <w:t xml:space="preserve"> rozdělování společného jmění manželů.</w:t>
            </w:r>
          </w:p>
          <w:p w14:paraId="178F4C60" w14:textId="158A70C8" w:rsidR="008079E5" w:rsidDel="00B63E00" w:rsidRDefault="008079E5">
            <w:pPr>
              <w:rPr>
                <w:del w:id="16" w:author="Zdeněk Mareček [2]" w:date="2020-03-09T08:11:00Z"/>
              </w:rPr>
            </w:pPr>
            <w:r w:rsidRPr="008079E5">
              <w:rPr>
                <w:rFonts w:ascii="Times New Roman" w:hAnsi="Times New Roman" w:cs="Times New Roman"/>
                <w:sz w:val="24"/>
                <w:szCs w:val="24"/>
              </w:rPr>
              <w:t xml:space="preserve">IH: </w:t>
            </w:r>
            <w:r>
              <w:t>Stále více páru si</w:t>
            </w:r>
            <w:r w:rsidRPr="006F28FC">
              <w:t xml:space="preserve"> nechává</w:t>
            </w:r>
            <w:ins w:id="17" w:author="Zdeněk Mareček [2]" w:date="2020-03-09T08:07:00Z">
              <w:r>
                <w:t xml:space="preserve"> </w:t>
              </w:r>
              <w:r w:rsidRPr="006F28FC">
                <w:t>pr</w:t>
              </w:r>
              <w:r>
                <w:t>ávníkem</w:t>
              </w:r>
            </w:ins>
            <w:r w:rsidRPr="006F28FC">
              <w:t xml:space="preserve"> sepsat </w:t>
            </w:r>
            <w:r>
              <w:t>před</w:t>
            </w:r>
            <w:r w:rsidRPr="006F28FC">
              <w:t>manželskou smlouvu</w:t>
            </w:r>
            <w:del w:id="18" w:author="Zdeněk Mareček [2]" w:date="2020-03-09T08:07:00Z">
              <w:r w:rsidRPr="006F28FC" w:rsidDel="008079E5">
                <w:delText xml:space="preserve"> pr</w:delText>
              </w:r>
              <w:r w:rsidDel="008079E5">
                <w:delText>ávníkem</w:delText>
              </w:r>
            </w:del>
            <w:r>
              <w:t xml:space="preserve">, aby </w:t>
            </w:r>
            <w:ins w:id="19" w:author="Zdeněk Mareček" w:date="2020-03-09T10:41:00Z">
              <w:r w:rsidR="000A68A6">
                <w:t xml:space="preserve">režimem </w:t>
              </w:r>
            </w:ins>
            <w:del w:id="20" w:author="Zdeněk Mareček" w:date="2020-03-09T10:41:00Z">
              <w:r w:rsidDel="00B76C61">
                <w:delText>odděleným</w:delText>
              </w:r>
              <w:r w:rsidRPr="006F28FC" w:rsidDel="00B76C61">
                <w:delText xml:space="preserve"> </w:delText>
              </w:r>
            </w:del>
            <w:ins w:id="21" w:author="Zdeněk Mareček" w:date="2020-03-09T10:41:00Z">
              <w:r w:rsidR="00B76C61">
                <w:t>oddělen</w:t>
              </w:r>
              <w:r w:rsidR="00B76C61">
                <w:t xml:space="preserve">ého </w:t>
              </w:r>
            </w:ins>
            <w:r w:rsidRPr="006F28FC">
              <w:t>vlastnictví</w:t>
            </w:r>
            <w:del w:id="22" w:author="Zdeněk Mareček" w:date="2020-03-09T10:41:00Z">
              <w:r w:rsidDel="00B76C61">
                <w:delText>m</w:delText>
              </w:r>
            </w:del>
            <w:r>
              <w:t xml:space="preserve"> </w:t>
            </w:r>
            <w:r w:rsidRPr="006F28FC">
              <w:t>chránili</w:t>
            </w:r>
            <w:r>
              <w:t xml:space="preserve"> své jmění</w:t>
            </w:r>
            <w:r w:rsidRPr="006F28FC">
              <w:t xml:space="preserve"> v případě rozvodu. </w:t>
            </w:r>
          </w:p>
          <w:p w14:paraId="02ED11B8" w14:textId="6F71ACCE" w:rsidR="008079E5" w:rsidRPr="008079E5" w:rsidRDefault="008079E5">
            <w:pPr>
              <w:rPr>
                <w:rFonts w:ascii="Times New Roman" w:hAnsi="Times New Roman" w:cs="Times New Roman"/>
                <w:sz w:val="24"/>
                <w:szCs w:val="24"/>
              </w:rPr>
              <w:pPrChange w:id="23" w:author="Zdeněk Mareček [2]" w:date="2020-03-09T08:11:00Z">
                <w:pPr>
                  <w:jc w:val="both"/>
                </w:pPr>
              </w:pPrChange>
            </w:pPr>
          </w:p>
        </w:tc>
      </w:tr>
      <w:tr w:rsidR="00D03B13" w:rsidRPr="003E479B" w14:paraId="0E5A48DE" w14:textId="77777777" w:rsidTr="009838A3">
        <w:tc>
          <w:tcPr>
            <w:tcW w:w="8911" w:type="dxa"/>
            <w:tcPrChange w:id="24" w:author="Zdeněk Mareček" w:date="2020-03-09T10:58:00Z">
              <w:tcPr>
                <w:tcW w:w="9062" w:type="dxa"/>
              </w:tcPr>
            </w:tcPrChange>
          </w:tcPr>
          <w:p w14:paraId="73AE0A65" w14:textId="77777777" w:rsidR="00D03B13" w:rsidRPr="003E479B" w:rsidRDefault="00D03B13" w:rsidP="003E479B">
            <w:pPr>
              <w:pStyle w:val="Odstavecseseznamem"/>
              <w:numPr>
                <w:ilvl w:val="0"/>
                <w:numId w:val="1"/>
              </w:numPr>
              <w:jc w:val="both"/>
              <w:rPr>
                <w:rFonts w:ascii="Times New Roman" w:hAnsi="Times New Roman" w:cs="Times New Roman"/>
                <w:sz w:val="24"/>
                <w:szCs w:val="24"/>
                <w:lang w:val="de-DE"/>
              </w:rPr>
            </w:pPr>
            <w:r w:rsidRPr="003E479B">
              <w:rPr>
                <w:rFonts w:ascii="Times New Roman" w:hAnsi="Times New Roman" w:cs="Times New Roman"/>
                <w:sz w:val="24"/>
                <w:szCs w:val="24"/>
                <w:lang w:val="de-DE"/>
              </w:rPr>
              <w:t xml:space="preserve">Durch einen Ehevertrag können Unterhaltsansprüche vermieden und </w:t>
            </w:r>
            <w:commentRangeStart w:id="25"/>
            <w:r w:rsidRPr="00B63E00">
              <w:rPr>
                <w:rFonts w:ascii="Times New Roman" w:hAnsi="Times New Roman" w:cs="Times New Roman"/>
                <w:sz w:val="24"/>
                <w:szCs w:val="24"/>
                <w:highlight w:val="yellow"/>
                <w:lang w:val="de-DE"/>
                <w:rPrChange w:id="26" w:author="Zdeněk Mareček [2]" w:date="2020-03-09T08:12:00Z">
                  <w:rPr>
                    <w:rFonts w:ascii="Times New Roman" w:hAnsi="Times New Roman" w:cs="Times New Roman"/>
                    <w:sz w:val="24"/>
                    <w:szCs w:val="24"/>
                    <w:lang w:val="de-DE"/>
                  </w:rPr>
                </w:rPrChange>
              </w:rPr>
              <w:t>Versorgungsansprüche</w:t>
            </w:r>
            <w:commentRangeEnd w:id="25"/>
            <w:r w:rsidR="00B63E00">
              <w:rPr>
                <w:rStyle w:val="Odkaznakoment"/>
              </w:rPr>
              <w:commentReference w:id="25"/>
            </w:r>
            <w:r w:rsidRPr="003E479B">
              <w:rPr>
                <w:rFonts w:ascii="Times New Roman" w:hAnsi="Times New Roman" w:cs="Times New Roman"/>
                <w:sz w:val="24"/>
                <w:szCs w:val="24"/>
                <w:lang w:val="de-DE"/>
              </w:rPr>
              <w:t xml:space="preserve"> ausgeschlossen werden.</w:t>
            </w:r>
          </w:p>
          <w:p w14:paraId="76D1B7B4" w14:textId="1AE81BA2" w:rsidR="00D03B13" w:rsidRDefault="009A012D" w:rsidP="003E479B">
            <w:pPr>
              <w:jc w:val="both"/>
              <w:rPr>
                <w:ins w:id="27" w:author="Zdeněk Mareček [2]" w:date="2020-03-09T08:11:00Z"/>
                <w:rFonts w:ascii="Times New Roman" w:hAnsi="Times New Roman" w:cs="Times New Roman"/>
                <w:sz w:val="24"/>
                <w:szCs w:val="24"/>
              </w:rPr>
            </w:pPr>
            <w:r w:rsidRPr="003E479B">
              <w:rPr>
                <w:rFonts w:ascii="Times New Roman" w:hAnsi="Times New Roman" w:cs="Times New Roman"/>
                <w:sz w:val="24"/>
                <w:szCs w:val="24"/>
              </w:rPr>
              <w:t xml:space="preserve">Předmanželskou smlouvou </w:t>
            </w:r>
            <w:r w:rsidR="00F667C2" w:rsidRPr="003E479B">
              <w:rPr>
                <w:rFonts w:ascii="Times New Roman" w:hAnsi="Times New Roman" w:cs="Times New Roman"/>
                <w:sz w:val="24"/>
                <w:szCs w:val="24"/>
              </w:rPr>
              <w:t xml:space="preserve">se </w:t>
            </w:r>
            <w:r w:rsidRPr="003E479B">
              <w:rPr>
                <w:rFonts w:ascii="Times New Roman" w:hAnsi="Times New Roman" w:cs="Times New Roman"/>
                <w:sz w:val="24"/>
                <w:szCs w:val="24"/>
              </w:rPr>
              <w:t>může</w:t>
            </w:r>
            <w:r w:rsidR="00F667C2" w:rsidRPr="003E479B">
              <w:rPr>
                <w:rFonts w:ascii="Times New Roman" w:hAnsi="Times New Roman" w:cs="Times New Roman"/>
                <w:sz w:val="24"/>
                <w:szCs w:val="24"/>
              </w:rPr>
              <w:t>me vyvarovat</w:t>
            </w:r>
            <w:r w:rsidRPr="003E479B">
              <w:rPr>
                <w:rFonts w:ascii="Times New Roman" w:hAnsi="Times New Roman" w:cs="Times New Roman"/>
                <w:sz w:val="24"/>
                <w:szCs w:val="24"/>
              </w:rPr>
              <w:t xml:space="preserve"> nároků na výživné a vyloučeny </w:t>
            </w:r>
            <w:r w:rsidR="00D66E83" w:rsidRPr="003E479B">
              <w:rPr>
                <w:rFonts w:ascii="Times New Roman" w:hAnsi="Times New Roman" w:cs="Times New Roman"/>
                <w:sz w:val="24"/>
                <w:szCs w:val="24"/>
              </w:rPr>
              <w:t xml:space="preserve">jsou i </w:t>
            </w:r>
            <w:r w:rsidRPr="003E479B">
              <w:rPr>
                <w:rFonts w:ascii="Times New Roman" w:hAnsi="Times New Roman" w:cs="Times New Roman"/>
                <w:sz w:val="24"/>
                <w:szCs w:val="24"/>
              </w:rPr>
              <w:t xml:space="preserve">nároky na </w:t>
            </w:r>
            <w:del w:id="28" w:author="Zdeněk Mareček" w:date="2020-03-09T10:46:00Z">
              <w:r w:rsidR="00D66E83" w:rsidRPr="003E479B" w:rsidDel="00B76C61">
                <w:rPr>
                  <w:rFonts w:ascii="Times New Roman" w:hAnsi="Times New Roman" w:cs="Times New Roman"/>
                  <w:sz w:val="24"/>
                  <w:szCs w:val="24"/>
                </w:rPr>
                <w:delText>zabezpečení</w:delText>
              </w:r>
            </w:del>
            <w:ins w:id="29" w:author="Zdeněk Mareček" w:date="2020-03-09T10:46:00Z">
              <w:r w:rsidR="00B76C61" w:rsidRPr="003E479B">
                <w:rPr>
                  <w:rFonts w:ascii="Times New Roman" w:hAnsi="Times New Roman" w:cs="Times New Roman"/>
                  <w:sz w:val="24"/>
                  <w:szCs w:val="24"/>
                </w:rPr>
                <w:t>za</w:t>
              </w:r>
              <w:r w:rsidR="00B76C61">
                <w:rPr>
                  <w:rFonts w:ascii="Times New Roman" w:hAnsi="Times New Roman" w:cs="Times New Roman"/>
                  <w:sz w:val="24"/>
                  <w:szCs w:val="24"/>
                </w:rPr>
                <w:t>opatře</w:t>
              </w:r>
              <w:r w:rsidR="00B76C61" w:rsidRPr="003E479B">
                <w:rPr>
                  <w:rFonts w:ascii="Times New Roman" w:hAnsi="Times New Roman" w:cs="Times New Roman"/>
                  <w:sz w:val="24"/>
                  <w:szCs w:val="24"/>
                </w:rPr>
                <w:t>ní</w:t>
              </w:r>
            </w:ins>
            <w:ins w:id="30" w:author="Zdeněk Mareček" w:date="2020-03-09T10:44:00Z">
              <w:r w:rsidR="00B76C61">
                <w:rPr>
                  <w:rFonts w:ascii="Times New Roman" w:hAnsi="Times New Roman" w:cs="Times New Roman"/>
                  <w:sz w:val="24"/>
                  <w:szCs w:val="24"/>
                </w:rPr>
                <w:t>, např. penzijní</w:t>
              </w:r>
            </w:ins>
            <w:r w:rsidRPr="003E479B">
              <w:rPr>
                <w:rFonts w:ascii="Times New Roman" w:hAnsi="Times New Roman" w:cs="Times New Roman"/>
                <w:sz w:val="24"/>
                <w:szCs w:val="24"/>
              </w:rPr>
              <w:t>.</w:t>
            </w:r>
          </w:p>
          <w:p w14:paraId="419D9E83" w14:textId="0397E933" w:rsidR="00B63E00" w:rsidRDefault="00B63E00" w:rsidP="003E479B">
            <w:pPr>
              <w:jc w:val="both"/>
              <w:rPr>
                <w:ins w:id="31" w:author="Zdeněk Mareček [2]" w:date="2020-03-09T08:19:00Z"/>
                <w:rFonts w:ascii="Times New Roman" w:hAnsi="Times New Roman" w:cs="Times New Roman"/>
                <w:sz w:val="24"/>
                <w:szCs w:val="24"/>
              </w:rPr>
            </w:pPr>
            <w:ins w:id="32" w:author="Zdeněk Mareček [2]" w:date="2020-03-09T08:11:00Z">
              <w:r>
                <w:rPr>
                  <w:rFonts w:ascii="Times New Roman" w:hAnsi="Times New Roman" w:cs="Times New Roman"/>
                  <w:sz w:val="24"/>
                  <w:szCs w:val="24"/>
                </w:rPr>
                <w:t xml:space="preserve">KS: </w:t>
              </w:r>
            </w:ins>
            <w:ins w:id="33" w:author="Zdeněk Mareček [2]" w:date="2020-03-09T08:12:00Z">
              <w:r w:rsidRPr="00B63E00">
                <w:rPr>
                  <w:rFonts w:ascii="Times New Roman" w:hAnsi="Times New Roman" w:cs="Times New Roman"/>
                  <w:sz w:val="24"/>
                  <w:szCs w:val="24"/>
                </w:rPr>
                <w:t xml:space="preserve">Díky předmanželské smlouvě je možné vyhnout se vyživovací povinnosti a vyloučit </w:t>
              </w:r>
              <w:r w:rsidRPr="00B63E00">
                <w:rPr>
                  <w:rFonts w:ascii="Times New Roman" w:hAnsi="Times New Roman" w:cs="Times New Roman"/>
                  <w:sz w:val="24"/>
                  <w:szCs w:val="24"/>
                  <w:highlight w:val="yellow"/>
                  <w:rPrChange w:id="34" w:author="Zdeněk Mareček [2]" w:date="2020-03-09T08:12:00Z">
                    <w:rPr>
                      <w:rFonts w:ascii="Times New Roman" w:hAnsi="Times New Roman" w:cs="Times New Roman"/>
                      <w:sz w:val="24"/>
                      <w:szCs w:val="24"/>
                    </w:rPr>
                  </w:rPrChange>
                </w:rPr>
                <w:t>penzijní nároky</w:t>
              </w:r>
              <w:r w:rsidRPr="00B63E00">
                <w:rPr>
                  <w:rFonts w:ascii="Times New Roman" w:hAnsi="Times New Roman" w:cs="Times New Roman"/>
                  <w:sz w:val="24"/>
                  <w:szCs w:val="24"/>
                </w:rPr>
                <w:t>.</w:t>
              </w:r>
            </w:ins>
          </w:p>
          <w:p w14:paraId="75D9EE17" w14:textId="669CC139" w:rsidR="00B63E00" w:rsidRDefault="00B63E00" w:rsidP="003E479B">
            <w:pPr>
              <w:jc w:val="both"/>
              <w:rPr>
                <w:ins w:id="35" w:author="Zdeněk Mareček [2]" w:date="2020-03-09T08:20:00Z"/>
              </w:rPr>
            </w:pPr>
            <w:ins w:id="36" w:author="Zdeněk Mareček [2]" w:date="2020-03-09T08:19:00Z">
              <w:r>
                <w:rPr>
                  <w:rFonts w:ascii="Times New Roman" w:hAnsi="Times New Roman" w:cs="Times New Roman"/>
                  <w:sz w:val="24"/>
                  <w:szCs w:val="24"/>
                </w:rPr>
                <w:t xml:space="preserve">AK: </w:t>
              </w:r>
            </w:ins>
            <w:ins w:id="37" w:author="Zdeněk Mareček [2]" w:date="2020-03-09T08:20:00Z">
              <w:r w:rsidRPr="00B63E00">
                <w:rPr>
                  <w:rPrChange w:id="38" w:author="Zdeněk Mareček [2]" w:date="2020-03-09T08:20:00Z">
                    <w:rPr>
                      <w:lang w:val="de-DE"/>
                    </w:rPr>
                  </w:rPrChange>
                </w:rPr>
                <w:t xml:space="preserve">Uzavřením předmanželské smlouvy se lze vyhnout požadavkům na výživné a vyloučit případné vymáhání </w:t>
              </w:r>
              <w:r w:rsidRPr="00B54716">
                <w:rPr>
                  <w:highlight w:val="yellow"/>
                  <w:rPrChange w:id="39" w:author="Zdeněk Mareček [2]" w:date="2020-03-09T08:21:00Z">
                    <w:rPr>
                      <w:lang w:val="de-DE"/>
                    </w:rPr>
                  </w:rPrChange>
                </w:rPr>
                <w:t xml:space="preserve">nákladů na </w:t>
              </w:r>
              <w:del w:id="40" w:author="Zdeněk Mareček" w:date="2020-03-09T10:45:00Z">
                <w:r w:rsidRPr="00B54716" w:rsidDel="00B76C61">
                  <w:rPr>
                    <w:highlight w:val="yellow"/>
                    <w:rPrChange w:id="41" w:author="Zdeněk Mareček [2]" w:date="2020-03-09T08:21:00Z">
                      <w:rPr>
                        <w:lang w:val="de-DE"/>
                      </w:rPr>
                    </w:rPrChange>
                  </w:rPr>
                  <w:delText>péči</w:delText>
                </w:r>
              </w:del>
            </w:ins>
            <w:ins w:id="42" w:author="Zdeněk Mareček" w:date="2020-03-09T10:45:00Z">
              <w:r w:rsidR="00B76C61">
                <w:rPr>
                  <w:highlight w:val="yellow"/>
                </w:rPr>
                <w:t>zaopatření</w:t>
              </w:r>
            </w:ins>
            <w:ins w:id="43" w:author="Zdeněk Mareček [2]" w:date="2020-03-09T08:20:00Z">
              <w:r w:rsidRPr="00B54716">
                <w:rPr>
                  <w:highlight w:val="yellow"/>
                  <w:rPrChange w:id="44" w:author="Zdeněk Mareček [2]" w:date="2020-03-09T08:21:00Z">
                    <w:rPr>
                      <w:lang w:val="de-DE"/>
                    </w:rPr>
                  </w:rPrChange>
                </w:rPr>
                <w:t>.</w:t>
              </w:r>
            </w:ins>
          </w:p>
          <w:p w14:paraId="5DBA4500" w14:textId="6816DC0C" w:rsidR="00B63E00" w:rsidRPr="00B54716" w:rsidDel="00B54716" w:rsidRDefault="00B54716">
            <w:pPr>
              <w:rPr>
                <w:del w:id="45" w:author="Zdeněk Mareček [2]" w:date="2020-03-09T08:21:00Z"/>
                <w:rPrChange w:id="46" w:author="Zdeněk Mareček [2]" w:date="2020-03-09T08:21:00Z">
                  <w:rPr>
                    <w:del w:id="47" w:author="Zdeněk Mareček [2]" w:date="2020-03-09T08:21:00Z"/>
                    <w:rFonts w:ascii="Times New Roman" w:hAnsi="Times New Roman" w:cs="Times New Roman"/>
                    <w:sz w:val="24"/>
                    <w:szCs w:val="24"/>
                  </w:rPr>
                </w:rPrChange>
              </w:rPr>
              <w:pPrChange w:id="48" w:author="Zdeněk Mareček [2]" w:date="2020-03-09T08:21:00Z">
                <w:pPr>
                  <w:jc w:val="both"/>
                </w:pPr>
              </w:pPrChange>
            </w:pPr>
            <w:ins w:id="49" w:author="Zdeněk Mareček [2]" w:date="2020-03-09T08:20:00Z">
              <w:r w:rsidRPr="00B54716">
                <w:rPr>
                  <w:rFonts w:ascii="Times New Roman" w:hAnsi="Times New Roman" w:cs="Times New Roman"/>
                  <w:sz w:val="24"/>
                  <w:szCs w:val="24"/>
                </w:rPr>
                <w:t xml:space="preserve">IH: </w:t>
              </w:r>
              <w:r>
                <w:t>Předm</w:t>
              </w:r>
              <w:r w:rsidRPr="006F28FC">
                <w:t xml:space="preserve">anželskou smlouvou se mohou vyvarovat nároku na výživné a vyloučit </w:t>
              </w:r>
              <w:r>
                <w:t xml:space="preserve">nárok na zaopatření. </w:t>
              </w:r>
            </w:ins>
          </w:p>
          <w:p w14:paraId="66816DB3" w14:textId="77777777" w:rsidR="00D03B13" w:rsidRPr="00B63E00" w:rsidRDefault="00D03B13">
            <w:pPr>
              <w:rPr>
                <w:rFonts w:ascii="Times New Roman" w:hAnsi="Times New Roman" w:cs="Times New Roman"/>
                <w:sz w:val="24"/>
                <w:szCs w:val="24"/>
                <w:rPrChange w:id="50" w:author="Zdeněk Mareček [2]" w:date="2020-03-09T08:12:00Z">
                  <w:rPr>
                    <w:rFonts w:ascii="Times New Roman" w:hAnsi="Times New Roman" w:cs="Times New Roman"/>
                    <w:sz w:val="24"/>
                    <w:szCs w:val="24"/>
                    <w:lang w:val="de-DE"/>
                  </w:rPr>
                </w:rPrChange>
              </w:rPr>
              <w:pPrChange w:id="51" w:author="Zdeněk Mareček [2]" w:date="2020-03-09T08:21:00Z">
                <w:pPr>
                  <w:jc w:val="both"/>
                </w:pPr>
              </w:pPrChange>
            </w:pPr>
          </w:p>
        </w:tc>
      </w:tr>
      <w:tr w:rsidR="00D03B13" w:rsidRPr="003E479B" w14:paraId="2E0551B4" w14:textId="77777777" w:rsidTr="009838A3">
        <w:tc>
          <w:tcPr>
            <w:tcW w:w="8911" w:type="dxa"/>
            <w:tcPrChange w:id="52" w:author="Zdeněk Mareček" w:date="2020-03-09T10:58:00Z">
              <w:tcPr>
                <w:tcW w:w="9062" w:type="dxa"/>
              </w:tcPr>
            </w:tcPrChange>
          </w:tcPr>
          <w:p w14:paraId="38AA2226" w14:textId="77777777" w:rsidR="00D03B13" w:rsidRPr="003E479B" w:rsidRDefault="00D03B13" w:rsidP="003E479B">
            <w:pPr>
              <w:pStyle w:val="Odstavecseseznamem"/>
              <w:numPr>
                <w:ilvl w:val="0"/>
                <w:numId w:val="1"/>
              </w:numPr>
              <w:jc w:val="both"/>
              <w:rPr>
                <w:rFonts w:ascii="Times New Roman" w:hAnsi="Times New Roman" w:cs="Times New Roman"/>
                <w:sz w:val="24"/>
                <w:szCs w:val="24"/>
                <w:lang w:val="de-DE"/>
              </w:rPr>
            </w:pPr>
            <w:r w:rsidRPr="003E479B">
              <w:rPr>
                <w:rFonts w:ascii="Times New Roman" w:hAnsi="Times New Roman" w:cs="Times New Roman"/>
                <w:sz w:val="24"/>
                <w:szCs w:val="24"/>
                <w:lang w:val="de-DE"/>
              </w:rPr>
              <w:t>Vor allem in folgenden Fällen wird ein Ehevertrag ernsthaft erwogen: bei einer Doppelverdiener-Ehe ohne Kinder, wenn ein Ehepartner vermögender ist, als der andere oder bei einer Unternehmer-Ehe bzw. Ehe mit Selbstständigen, wo  der Fortbestand der Firma oder des Gewerbes durch Erbansprüche und Erbstreitigkeiten ernsthaft bedroht sein könnte.</w:t>
            </w:r>
          </w:p>
          <w:p w14:paraId="71ECD9CD" w14:textId="4759B8EB" w:rsidR="00D03B13" w:rsidRDefault="009A012D" w:rsidP="003E479B">
            <w:pPr>
              <w:jc w:val="both"/>
              <w:rPr>
                <w:ins w:id="53" w:author="Zdeněk Mareček [2]" w:date="2020-03-09T08:23:00Z"/>
                <w:rFonts w:ascii="Times New Roman" w:hAnsi="Times New Roman" w:cs="Times New Roman"/>
                <w:sz w:val="24"/>
                <w:szCs w:val="24"/>
              </w:rPr>
            </w:pPr>
            <w:r w:rsidRPr="003E479B">
              <w:rPr>
                <w:rFonts w:ascii="Times New Roman" w:hAnsi="Times New Roman" w:cs="Times New Roman"/>
                <w:sz w:val="24"/>
                <w:szCs w:val="24"/>
              </w:rPr>
              <w:t>Především v těchto případec</w:t>
            </w:r>
            <w:r w:rsidR="00D66E83" w:rsidRPr="003E479B">
              <w:rPr>
                <w:rFonts w:ascii="Times New Roman" w:hAnsi="Times New Roman" w:cs="Times New Roman"/>
                <w:sz w:val="24"/>
                <w:szCs w:val="24"/>
              </w:rPr>
              <w:t xml:space="preserve">h vážně zvažujeme </w:t>
            </w:r>
            <w:r w:rsidRPr="003E479B">
              <w:rPr>
                <w:rFonts w:ascii="Times New Roman" w:hAnsi="Times New Roman" w:cs="Times New Roman"/>
                <w:sz w:val="24"/>
                <w:szCs w:val="24"/>
              </w:rPr>
              <w:t>předmanželsk</w:t>
            </w:r>
            <w:r w:rsidR="00D66E83" w:rsidRPr="003E479B">
              <w:rPr>
                <w:rFonts w:ascii="Times New Roman" w:hAnsi="Times New Roman" w:cs="Times New Roman"/>
                <w:sz w:val="24"/>
                <w:szCs w:val="24"/>
              </w:rPr>
              <w:t>ou</w:t>
            </w:r>
            <w:r w:rsidRPr="003E479B">
              <w:rPr>
                <w:rFonts w:ascii="Times New Roman" w:hAnsi="Times New Roman" w:cs="Times New Roman"/>
                <w:sz w:val="24"/>
                <w:szCs w:val="24"/>
              </w:rPr>
              <w:t xml:space="preserve"> smlouv</w:t>
            </w:r>
            <w:r w:rsidR="00D66E83" w:rsidRPr="003E479B">
              <w:rPr>
                <w:rFonts w:ascii="Times New Roman" w:hAnsi="Times New Roman" w:cs="Times New Roman"/>
                <w:sz w:val="24"/>
                <w:szCs w:val="24"/>
              </w:rPr>
              <w:t>u</w:t>
            </w:r>
            <w:r w:rsidRPr="003E479B">
              <w:rPr>
                <w:rFonts w:ascii="Times New Roman" w:hAnsi="Times New Roman" w:cs="Times New Roman"/>
                <w:sz w:val="24"/>
                <w:szCs w:val="24"/>
              </w:rPr>
              <w:t>: v případě manžels</w:t>
            </w:r>
            <w:r w:rsidR="00D256C1" w:rsidRPr="003E479B">
              <w:rPr>
                <w:rFonts w:ascii="Times New Roman" w:hAnsi="Times New Roman" w:cs="Times New Roman"/>
                <w:sz w:val="24"/>
                <w:szCs w:val="24"/>
              </w:rPr>
              <w:t>t</w:t>
            </w:r>
            <w:r w:rsidRPr="003E479B">
              <w:rPr>
                <w:rFonts w:ascii="Times New Roman" w:hAnsi="Times New Roman" w:cs="Times New Roman"/>
                <w:sz w:val="24"/>
                <w:szCs w:val="24"/>
              </w:rPr>
              <w:t>ví, kde jsou výdělečně činní oba partneři a nemají děti, v případě, že je jeden z manželů bohatší než ten druhý</w:t>
            </w:r>
            <w:r w:rsidR="00D66E83" w:rsidRPr="003E479B">
              <w:rPr>
                <w:rFonts w:ascii="Times New Roman" w:hAnsi="Times New Roman" w:cs="Times New Roman"/>
                <w:sz w:val="24"/>
                <w:szCs w:val="24"/>
              </w:rPr>
              <w:t xml:space="preserve">, </w:t>
            </w:r>
            <w:r w:rsidRPr="003E479B">
              <w:rPr>
                <w:rFonts w:ascii="Times New Roman" w:hAnsi="Times New Roman" w:cs="Times New Roman"/>
                <w:sz w:val="24"/>
                <w:szCs w:val="24"/>
              </w:rPr>
              <w:t xml:space="preserve">nebo </w:t>
            </w:r>
            <w:del w:id="54" w:author="Zdeněk Mareček" w:date="2020-03-09T10:50:00Z">
              <w:r w:rsidRPr="003E479B" w:rsidDel="00B76C61">
                <w:rPr>
                  <w:rFonts w:ascii="Times New Roman" w:hAnsi="Times New Roman" w:cs="Times New Roman"/>
                  <w:sz w:val="24"/>
                  <w:szCs w:val="24"/>
                </w:rPr>
                <w:delText>v případě</w:delText>
              </w:r>
              <w:r w:rsidR="00D66E83" w:rsidRPr="003E479B" w:rsidDel="00B76C61">
                <w:rPr>
                  <w:rFonts w:ascii="Times New Roman" w:hAnsi="Times New Roman" w:cs="Times New Roman"/>
                  <w:sz w:val="24"/>
                  <w:szCs w:val="24"/>
                </w:rPr>
                <w:delText>,</w:delText>
              </w:r>
              <w:r w:rsidRPr="003E479B" w:rsidDel="00B76C61">
                <w:rPr>
                  <w:rFonts w:ascii="Times New Roman" w:hAnsi="Times New Roman" w:cs="Times New Roman"/>
                  <w:sz w:val="24"/>
                  <w:szCs w:val="24"/>
                </w:rPr>
                <w:delText xml:space="preserve"> že se berou partneři z podnikatelských rodin</w:delText>
              </w:r>
            </w:del>
            <w:ins w:id="55" w:author="Zdeněk Mareček" w:date="2020-03-09T10:50:00Z">
              <w:r w:rsidR="00B76C61">
                <w:rPr>
                  <w:rFonts w:ascii="Times New Roman" w:hAnsi="Times New Roman" w:cs="Times New Roman"/>
                  <w:sz w:val="24"/>
                  <w:szCs w:val="24"/>
                </w:rPr>
                <w:t>podniká</w:t>
              </w:r>
            </w:ins>
            <w:r w:rsidR="00D66E83" w:rsidRPr="003E479B">
              <w:rPr>
                <w:rFonts w:ascii="Times New Roman" w:hAnsi="Times New Roman" w:cs="Times New Roman"/>
                <w:sz w:val="24"/>
                <w:szCs w:val="24"/>
              </w:rPr>
              <w:t xml:space="preserve">, případně </w:t>
            </w:r>
            <w:del w:id="56" w:author="Zdeněk Mareček" w:date="2020-03-09T10:50:00Z">
              <w:r w:rsidR="00D66E83" w:rsidRPr="003E479B" w:rsidDel="00B76C61">
                <w:rPr>
                  <w:rFonts w:ascii="Times New Roman" w:hAnsi="Times New Roman" w:cs="Times New Roman"/>
                  <w:sz w:val="24"/>
                  <w:szCs w:val="24"/>
                </w:rPr>
                <w:delText xml:space="preserve">pokud si bereme </w:delText>
              </w:r>
            </w:del>
            <w:ins w:id="57" w:author="Zdeněk Mareček" w:date="2020-03-09T10:50:00Z">
              <w:r w:rsidR="00B76C61">
                <w:rPr>
                  <w:rFonts w:ascii="Times New Roman" w:hAnsi="Times New Roman" w:cs="Times New Roman"/>
                  <w:sz w:val="24"/>
                  <w:szCs w:val="24"/>
                </w:rPr>
                <w:t xml:space="preserve">je </w:t>
              </w:r>
            </w:ins>
            <w:del w:id="58" w:author="Zdeněk Mareček" w:date="2020-03-09T10:51:00Z">
              <w:r w:rsidR="00D66E83" w:rsidRPr="003E479B" w:rsidDel="00B76C61">
                <w:rPr>
                  <w:rFonts w:ascii="Times New Roman" w:hAnsi="Times New Roman" w:cs="Times New Roman"/>
                  <w:sz w:val="24"/>
                  <w:szCs w:val="24"/>
                </w:rPr>
                <w:delText>soukromníka</w:delText>
              </w:r>
            </w:del>
            <w:ins w:id="59" w:author="Zdeněk Mareček" w:date="2020-03-09T10:51:00Z">
              <w:r w:rsidR="00B76C61">
                <w:rPr>
                  <w:rFonts w:ascii="Times New Roman" w:hAnsi="Times New Roman" w:cs="Times New Roman"/>
                  <w:sz w:val="24"/>
                  <w:szCs w:val="24"/>
                </w:rPr>
                <w:t>osob</w:t>
              </w:r>
            </w:ins>
            <w:ins w:id="60" w:author="Zdeněk Mareček" w:date="2020-03-09T10:54:00Z">
              <w:r w:rsidR="009838A3">
                <w:rPr>
                  <w:rFonts w:ascii="Times New Roman" w:hAnsi="Times New Roman" w:cs="Times New Roman"/>
                  <w:sz w:val="24"/>
                  <w:szCs w:val="24"/>
                </w:rPr>
                <w:t>ou</w:t>
              </w:r>
            </w:ins>
            <w:ins w:id="61" w:author="Zdeněk Mareček" w:date="2020-03-09T10:51:00Z">
              <w:r w:rsidR="00B76C61">
                <w:rPr>
                  <w:rFonts w:ascii="Times New Roman" w:hAnsi="Times New Roman" w:cs="Times New Roman"/>
                  <w:sz w:val="24"/>
                  <w:szCs w:val="24"/>
                </w:rPr>
                <w:t xml:space="preserve"> samostatně výdělečně činn</w:t>
              </w:r>
            </w:ins>
            <w:ins w:id="62" w:author="Zdeněk Mareček" w:date="2020-03-09T10:54:00Z">
              <w:r w:rsidR="009838A3">
                <w:rPr>
                  <w:rFonts w:ascii="Times New Roman" w:hAnsi="Times New Roman" w:cs="Times New Roman"/>
                  <w:sz w:val="24"/>
                  <w:szCs w:val="24"/>
                </w:rPr>
                <w:t>ou</w:t>
              </w:r>
            </w:ins>
            <w:r w:rsidR="00D66E83" w:rsidRPr="003E479B">
              <w:rPr>
                <w:rFonts w:ascii="Times New Roman" w:hAnsi="Times New Roman" w:cs="Times New Roman"/>
                <w:sz w:val="24"/>
                <w:szCs w:val="24"/>
              </w:rPr>
              <w:t xml:space="preserve">, kde </w:t>
            </w:r>
            <w:del w:id="63" w:author="Zdeněk Mareček" w:date="2020-03-09T10:51:00Z">
              <w:r w:rsidR="00D66E83" w:rsidRPr="003E479B" w:rsidDel="00B76C61">
                <w:rPr>
                  <w:rFonts w:ascii="Times New Roman" w:hAnsi="Times New Roman" w:cs="Times New Roman"/>
                  <w:sz w:val="24"/>
                  <w:szCs w:val="24"/>
                </w:rPr>
                <w:delText xml:space="preserve">je </w:delText>
              </w:r>
            </w:del>
            <w:ins w:id="64" w:author="Zdeněk Mareček" w:date="2020-03-09T10:51:00Z">
              <w:r w:rsidR="00B76C61">
                <w:rPr>
                  <w:rFonts w:ascii="Times New Roman" w:hAnsi="Times New Roman" w:cs="Times New Roman"/>
                  <w:sz w:val="24"/>
                  <w:szCs w:val="24"/>
                </w:rPr>
                <w:t>by</w:t>
              </w:r>
              <w:r w:rsidR="00B76C61" w:rsidRPr="003E479B">
                <w:rPr>
                  <w:rFonts w:ascii="Times New Roman" w:hAnsi="Times New Roman" w:cs="Times New Roman"/>
                  <w:sz w:val="24"/>
                  <w:szCs w:val="24"/>
                </w:rPr>
                <w:t xml:space="preserve"> </w:t>
              </w:r>
            </w:ins>
            <w:del w:id="65" w:author="Zdeněk Mareček" w:date="2020-03-09T10:51:00Z">
              <w:r w:rsidR="00D66E83" w:rsidRPr="003E479B" w:rsidDel="00B76C61">
                <w:rPr>
                  <w:rFonts w:ascii="Times New Roman" w:hAnsi="Times New Roman" w:cs="Times New Roman"/>
                  <w:sz w:val="24"/>
                  <w:szCs w:val="24"/>
                </w:rPr>
                <w:delText xml:space="preserve">vážně ohrožen </w:delText>
              </w:r>
            </w:del>
            <w:r w:rsidR="00D66E83" w:rsidRPr="003E479B">
              <w:rPr>
                <w:rFonts w:ascii="Times New Roman" w:hAnsi="Times New Roman" w:cs="Times New Roman"/>
                <w:sz w:val="24"/>
                <w:szCs w:val="24"/>
              </w:rPr>
              <w:t>další</w:t>
            </w:r>
            <w:del w:id="66" w:author="Zdeněk Mareček" w:date="2020-03-09T10:51:00Z">
              <w:r w:rsidR="00D66E83" w:rsidRPr="003E479B" w:rsidDel="00B76C61">
                <w:rPr>
                  <w:rFonts w:ascii="Times New Roman" w:hAnsi="Times New Roman" w:cs="Times New Roman"/>
                  <w:sz w:val="24"/>
                  <w:szCs w:val="24"/>
                </w:rPr>
                <w:delText xml:space="preserve"> život</w:delText>
              </w:r>
            </w:del>
            <w:ins w:id="67" w:author="Zdeněk Mareček" w:date="2020-03-09T10:53:00Z">
              <w:r w:rsidR="009838A3">
                <w:rPr>
                  <w:rFonts w:ascii="Times New Roman" w:hAnsi="Times New Roman" w:cs="Times New Roman"/>
                  <w:sz w:val="24"/>
                  <w:szCs w:val="24"/>
                </w:rPr>
                <w:t xml:space="preserve"> </w:t>
              </w:r>
            </w:ins>
            <w:ins w:id="68" w:author="Zdeněk Mareček" w:date="2020-03-09T10:51:00Z">
              <w:r w:rsidR="00B76C61">
                <w:rPr>
                  <w:rFonts w:ascii="Times New Roman" w:hAnsi="Times New Roman" w:cs="Times New Roman"/>
                  <w:sz w:val="24"/>
                  <w:szCs w:val="24"/>
                </w:rPr>
                <w:t>existence</w:t>
              </w:r>
            </w:ins>
            <w:ins w:id="69" w:author="Zdeněk Mareček" w:date="2020-03-09T10:52:00Z">
              <w:r w:rsidR="00B76C61">
                <w:rPr>
                  <w:rFonts w:ascii="Times New Roman" w:hAnsi="Times New Roman" w:cs="Times New Roman"/>
                  <w:sz w:val="24"/>
                  <w:szCs w:val="24"/>
                </w:rPr>
                <w:t xml:space="preserve"> </w:t>
              </w:r>
            </w:ins>
            <w:del w:id="70" w:author="Zdeněk Mareček" w:date="2020-03-09T10:52:00Z">
              <w:r w:rsidR="00D66E83" w:rsidRPr="003E479B" w:rsidDel="00B76C61">
                <w:rPr>
                  <w:rFonts w:ascii="Times New Roman" w:hAnsi="Times New Roman" w:cs="Times New Roman"/>
                  <w:sz w:val="24"/>
                  <w:szCs w:val="24"/>
                </w:rPr>
                <w:delText xml:space="preserve"> </w:delText>
              </w:r>
            </w:del>
            <w:r w:rsidR="00D66E83" w:rsidRPr="003E479B">
              <w:rPr>
                <w:rFonts w:ascii="Times New Roman" w:hAnsi="Times New Roman" w:cs="Times New Roman"/>
                <w:sz w:val="24"/>
                <w:szCs w:val="24"/>
              </w:rPr>
              <w:t>firmy nebo</w:t>
            </w:r>
            <w:r w:rsidR="00C31FE6" w:rsidRPr="003E479B">
              <w:rPr>
                <w:rFonts w:ascii="Times New Roman" w:hAnsi="Times New Roman" w:cs="Times New Roman"/>
                <w:sz w:val="24"/>
                <w:szCs w:val="24"/>
              </w:rPr>
              <w:t xml:space="preserve"> živnost</w:t>
            </w:r>
            <w:ins w:id="71" w:author="Zdeněk Mareček" w:date="2020-03-09T10:53:00Z">
              <w:r w:rsidR="009838A3">
                <w:rPr>
                  <w:rFonts w:ascii="Times New Roman" w:hAnsi="Times New Roman" w:cs="Times New Roman"/>
                  <w:sz w:val="24"/>
                  <w:szCs w:val="24"/>
                </w:rPr>
                <w:t>i</w:t>
              </w:r>
            </w:ins>
            <w:r w:rsidR="00C31FE6" w:rsidRPr="003E479B">
              <w:rPr>
                <w:rFonts w:ascii="Times New Roman" w:hAnsi="Times New Roman" w:cs="Times New Roman"/>
                <w:sz w:val="24"/>
                <w:szCs w:val="24"/>
              </w:rPr>
              <w:t xml:space="preserve"> </w:t>
            </w:r>
            <w:ins w:id="72" w:author="Zdeněk Mareček" w:date="2020-03-09T10:52:00Z">
              <w:r w:rsidR="00B76C61">
                <w:rPr>
                  <w:rFonts w:ascii="Times New Roman" w:hAnsi="Times New Roman" w:cs="Times New Roman"/>
                  <w:sz w:val="24"/>
                  <w:szCs w:val="24"/>
                </w:rPr>
                <w:t xml:space="preserve">mohly </w:t>
              </w:r>
            </w:ins>
            <w:r w:rsidR="001952CC" w:rsidRPr="003E479B">
              <w:rPr>
                <w:rFonts w:ascii="Times New Roman" w:hAnsi="Times New Roman" w:cs="Times New Roman"/>
                <w:sz w:val="24"/>
                <w:szCs w:val="24"/>
              </w:rPr>
              <w:t xml:space="preserve">nároky na dědictví a </w:t>
            </w:r>
            <w:del w:id="73" w:author="Zdeněk Mareček" w:date="2020-03-09T10:52:00Z">
              <w:r w:rsidR="001952CC" w:rsidRPr="003E479B" w:rsidDel="00B76C61">
                <w:rPr>
                  <w:rFonts w:ascii="Times New Roman" w:hAnsi="Times New Roman" w:cs="Times New Roman"/>
                  <w:sz w:val="24"/>
                  <w:szCs w:val="24"/>
                </w:rPr>
                <w:delText xml:space="preserve">dědickými </w:delText>
              </w:r>
            </w:del>
            <w:ins w:id="74" w:author="Zdeněk Mareček" w:date="2020-03-09T10:52:00Z">
              <w:r w:rsidR="00B76C61" w:rsidRPr="003E479B">
                <w:rPr>
                  <w:rFonts w:ascii="Times New Roman" w:hAnsi="Times New Roman" w:cs="Times New Roman"/>
                  <w:sz w:val="24"/>
                  <w:szCs w:val="24"/>
                </w:rPr>
                <w:t>dědick</w:t>
              </w:r>
              <w:r w:rsidR="00B76C61">
                <w:rPr>
                  <w:rFonts w:ascii="Times New Roman" w:hAnsi="Times New Roman" w:cs="Times New Roman"/>
                  <w:sz w:val="24"/>
                  <w:szCs w:val="24"/>
                </w:rPr>
                <w:t>é</w:t>
              </w:r>
              <w:r w:rsidR="00B76C61" w:rsidRPr="003E479B">
                <w:rPr>
                  <w:rFonts w:ascii="Times New Roman" w:hAnsi="Times New Roman" w:cs="Times New Roman"/>
                  <w:sz w:val="24"/>
                  <w:szCs w:val="24"/>
                </w:rPr>
                <w:t xml:space="preserve"> </w:t>
              </w:r>
            </w:ins>
            <w:r w:rsidR="001952CC" w:rsidRPr="003E479B">
              <w:rPr>
                <w:rFonts w:ascii="Times New Roman" w:hAnsi="Times New Roman" w:cs="Times New Roman"/>
                <w:sz w:val="24"/>
                <w:szCs w:val="24"/>
              </w:rPr>
              <w:t>spory</w:t>
            </w:r>
            <w:ins w:id="75" w:author="Zdeněk Mareček" w:date="2020-03-09T10:52:00Z">
              <w:r w:rsidR="00B76C61">
                <w:rPr>
                  <w:rFonts w:ascii="Times New Roman" w:hAnsi="Times New Roman" w:cs="Times New Roman"/>
                  <w:sz w:val="24"/>
                  <w:szCs w:val="24"/>
                </w:rPr>
                <w:t xml:space="preserve"> </w:t>
              </w:r>
              <w:r w:rsidR="00B76C61" w:rsidRPr="003E479B">
                <w:rPr>
                  <w:rFonts w:ascii="Times New Roman" w:hAnsi="Times New Roman" w:cs="Times New Roman"/>
                  <w:sz w:val="24"/>
                  <w:szCs w:val="24"/>
                </w:rPr>
                <w:t>vážně ohro</w:t>
              </w:r>
              <w:r w:rsidR="00B76C61">
                <w:rPr>
                  <w:rFonts w:ascii="Times New Roman" w:hAnsi="Times New Roman" w:cs="Times New Roman"/>
                  <w:sz w:val="24"/>
                  <w:szCs w:val="24"/>
                </w:rPr>
                <w:t>zit</w:t>
              </w:r>
            </w:ins>
            <w:r w:rsidR="001952CC" w:rsidRPr="003E479B">
              <w:rPr>
                <w:rFonts w:ascii="Times New Roman" w:hAnsi="Times New Roman" w:cs="Times New Roman"/>
                <w:sz w:val="24"/>
                <w:szCs w:val="24"/>
              </w:rPr>
              <w:t>.</w:t>
            </w:r>
          </w:p>
          <w:p w14:paraId="5F5DE979" w14:textId="716D3598" w:rsidR="00B54716" w:rsidRDefault="00B54716" w:rsidP="003E479B">
            <w:pPr>
              <w:jc w:val="both"/>
              <w:rPr>
                <w:ins w:id="76" w:author="Zdeněk Mareček [2]" w:date="2020-03-09T08:26:00Z"/>
                <w:rFonts w:ascii="Times New Roman" w:hAnsi="Times New Roman" w:cs="Times New Roman"/>
                <w:sz w:val="24"/>
                <w:szCs w:val="24"/>
              </w:rPr>
            </w:pPr>
            <w:ins w:id="77" w:author="Zdeněk Mareček [2]" w:date="2020-03-09T08:23:00Z">
              <w:r>
                <w:rPr>
                  <w:rFonts w:ascii="Times New Roman" w:hAnsi="Times New Roman" w:cs="Times New Roman"/>
                  <w:sz w:val="24"/>
                  <w:szCs w:val="24"/>
                </w:rPr>
                <w:t>KS</w:t>
              </w:r>
            </w:ins>
            <w:ins w:id="78" w:author="Zdeněk Mareček [2]" w:date="2020-03-09T08:24:00Z">
              <w:r>
                <w:rPr>
                  <w:rFonts w:ascii="Times New Roman" w:hAnsi="Times New Roman" w:cs="Times New Roman"/>
                  <w:sz w:val="24"/>
                  <w:szCs w:val="24"/>
                </w:rPr>
                <w:t xml:space="preserve">: </w:t>
              </w:r>
            </w:ins>
            <w:ins w:id="79" w:author="Zdeněk Mareček [2]" w:date="2020-03-09T08:25:00Z">
              <w:r w:rsidRPr="00B54716">
                <w:rPr>
                  <w:rFonts w:ascii="Times New Roman" w:hAnsi="Times New Roman" w:cs="Times New Roman"/>
                  <w:sz w:val="24"/>
                  <w:szCs w:val="24"/>
                </w:rPr>
                <w:t xml:space="preserve">Především v </w:t>
              </w:r>
              <w:r w:rsidRPr="00B54716">
                <w:rPr>
                  <w:rFonts w:ascii="Times New Roman" w:hAnsi="Times New Roman" w:cs="Times New Roman"/>
                  <w:sz w:val="24"/>
                  <w:szCs w:val="24"/>
                  <w:highlight w:val="yellow"/>
                  <w:rPrChange w:id="80" w:author="Zdeněk Mareček [2]" w:date="2020-03-09T08:25:00Z">
                    <w:rPr>
                      <w:rFonts w:ascii="Times New Roman" w:hAnsi="Times New Roman" w:cs="Times New Roman"/>
                      <w:sz w:val="24"/>
                      <w:szCs w:val="24"/>
                    </w:rPr>
                  </w:rPrChange>
                </w:rPr>
                <w:t>následujících</w:t>
              </w:r>
              <w:r w:rsidRPr="00B54716">
                <w:rPr>
                  <w:rFonts w:ascii="Times New Roman" w:hAnsi="Times New Roman" w:cs="Times New Roman"/>
                  <w:sz w:val="24"/>
                  <w:szCs w:val="24"/>
                </w:rPr>
                <w:t xml:space="preserve"> případech bývá předmanželská smlouva vážně zvažována: manželství, ve kterém oba manželé vydělávají a nemají děti; kde je jeden z manželů movitější než druhý; v manželství podnikatelů, případně manželství se soukromníkem, kde další existování firmy či živnosti může být vážně ohroženo nároky na dědictví a dědickými spory.</w:t>
              </w:r>
            </w:ins>
          </w:p>
          <w:p w14:paraId="05AE013B" w14:textId="7E8793C1" w:rsidR="00B54716" w:rsidRDefault="00B54716" w:rsidP="003E479B">
            <w:pPr>
              <w:jc w:val="both"/>
              <w:rPr>
                <w:ins w:id="81" w:author="Zdeněk Mareček [2]" w:date="2020-03-09T08:26:00Z"/>
              </w:rPr>
            </w:pPr>
            <w:ins w:id="82" w:author="Zdeněk Mareček [2]" w:date="2020-03-09T08:26:00Z">
              <w:r>
                <w:rPr>
                  <w:rFonts w:ascii="Times New Roman" w:hAnsi="Times New Roman" w:cs="Times New Roman"/>
                  <w:sz w:val="24"/>
                  <w:szCs w:val="24"/>
                </w:rPr>
                <w:t xml:space="preserve">AK:  </w:t>
              </w:r>
              <w:r w:rsidRPr="00C907BE">
                <w:t xml:space="preserve">Zvláště v následujících případech je záhodno pečlivě zvážit uzavření předmanželské smlouvy: bezdětné manželství se dvěma příjmy, zvláště pokud je jeden z manželů </w:t>
              </w:r>
              <w:commentRangeStart w:id="83"/>
              <w:r w:rsidRPr="00C907BE">
                <w:t>movitější</w:t>
              </w:r>
            </w:ins>
            <w:commentRangeEnd w:id="83"/>
            <w:ins w:id="84" w:author="Zdeněk Mareček [2]" w:date="2020-03-09T08:29:00Z">
              <w:r>
                <w:rPr>
                  <w:rStyle w:val="Odkaznakoment"/>
                </w:rPr>
                <w:commentReference w:id="83"/>
              </w:r>
            </w:ins>
            <w:ins w:id="85" w:author="Zdeněk Mareček [2]" w:date="2020-03-09T08:26:00Z">
              <w:r w:rsidRPr="00C907BE">
                <w:t xml:space="preserve"> než druhý, dále v případě, že </w:t>
              </w:r>
            </w:ins>
            <w:ins w:id="86" w:author="Zdeněk Mareček" w:date="2020-03-09T10:56:00Z">
              <w:r w:rsidR="009838A3">
                <w:t xml:space="preserve">jeden z manželů nebo </w:t>
              </w:r>
            </w:ins>
            <w:ins w:id="87" w:author="Zdeněk Mareček [2]" w:date="2020-03-09T08:26:00Z">
              <w:del w:id="88" w:author="Zdeněk Mareček" w:date="2020-03-09T10:56:00Z">
                <w:r w:rsidRPr="00C907BE" w:rsidDel="009838A3">
                  <w:delText xml:space="preserve">manželé </w:delText>
                </w:r>
              </w:del>
            </w:ins>
            <w:ins w:id="89" w:author="Zdeněk Mareček" w:date="2020-03-09T10:56:00Z">
              <w:r w:rsidR="009838A3">
                <w:t xml:space="preserve">oba </w:t>
              </w:r>
            </w:ins>
            <w:ins w:id="90" w:author="Zdeněk Mareček" w:date="2020-03-09T10:55:00Z">
              <w:r w:rsidR="009838A3">
                <w:t>(</w:t>
              </w:r>
            </w:ins>
            <w:ins w:id="91" w:author="Zdeněk Mareček [2]" w:date="2020-03-09T08:26:00Z">
              <w:r w:rsidRPr="00C907BE">
                <w:t>spolu</w:t>
              </w:r>
            </w:ins>
            <w:ins w:id="92" w:author="Zdeněk Mareček" w:date="2020-03-09T10:56:00Z">
              <w:r w:rsidR="009838A3">
                <w:t>)</w:t>
              </w:r>
            </w:ins>
            <w:ins w:id="93" w:author="Zdeněk Mareček [2]" w:date="2020-03-09T08:26:00Z">
              <w:r w:rsidRPr="00C907BE">
                <w:t xml:space="preserve">vlastní podnik, respektive jsou oba samostatně výdělečně činní, kde by mohla být </w:t>
              </w:r>
              <w:del w:id="94" w:author="Zdeněk Mareček" w:date="2020-03-09T10:56:00Z">
                <w:r w:rsidRPr="00C907BE" w:rsidDel="009838A3">
                  <w:delText xml:space="preserve">pokračující </w:delText>
                </w:r>
              </w:del>
            </w:ins>
            <w:ins w:id="95" w:author="Zdeněk Mareček" w:date="2020-03-09T10:56:00Z">
              <w:r w:rsidR="009838A3">
                <w:t xml:space="preserve">další </w:t>
              </w:r>
            </w:ins>
            <w:ins w:id="96" w:author="Zdeněk Mareček [2]" w:date="2020-03-09T08:26:00Z">
              <w:r w:rsidRPr="00C907BE">
                <w:t>existence společnosti či podniku vážně ohrožena dědickými nároky a spory o dědictví.</w:t>
              </w:r>
            </w:ins>
          </w:p>
          <w:p w14:paraId="43A9F51B" w14:textId="6A9AB6D1" w:rsidR="00B54716" w:rsidRPr="003E479B" w:rsidDel="00061DE5" w:rsidRDefault="00B54716" w:rsidP="003E479B">
            <w:pPr>
              <w:jc w:val="both"/>
              <w:rPr>
                <w:del w:id="97" w:author="Zdeněk Mareček [2]" w:date="2020-03-09T08:30:00Z"/>
                <w:rFonts w:ascii="Times New Roman" w:hAnsi="Times New Roman" w:cs="Times New Roman"/>
                <w:sz w:val="24"/>
                <w:szCs w:val="24"/>
              </w:rPr>
            </w:pPr>
            <w:ins w:id="98" w:author="Zdeněk Mareček [2]" w:date="2020-03-09T08:26:00Z">
              <w:r>
                <w:rPr>
                  <w:rFonts w:ascii="Times New Roman" w:hAnsi="Times New Roman" w:cs="Times New Roman"/>
                  <w:sz w:val="24"/>
                  <w:szCs w:val="24"/>
                </w:rPr>
                <w:t xml:space="preserve">IH: </w:t>
              </w:r>
            </w:ins>
            <w:ins w:id="99" w:author="Zdeněk Mareček [2]" w:date="2020-03-09T08:27:00Z">
              <w:r w:rsidRPr="00B54716">
                <w:rPr>
                  <w:rFonts w:ascii="Times New Roman" w:hAnsi="Times New Roman" w:cs="Times New Roman"/>
                  <w:sz w:val="24"/>
                  <w:szCs w:val="24"/>
                </w:rPr>
                <w:t>Především v následujících případech by měla být opravdu zvážena předmanželská smlouva: v manželství bez dětí, v kterém je jeden z manželů zámožnější než druhý, nebo u manželství podnikatelů, příp. u manželství soukromník</w:t>
              </w:r>
            </w:ins>
            <w:ins w:id="100" w:author="Zdeněk Mareček" w:date="2020-03-09T10:57:00Z">
              <w:r w:rsidR="009838A3">
                <w:rPr>
                  <w:rFonts w:ascii="Times New Roman" w:hAnsi="Times New Roman" w:cs="Times New Roman"/>
                  <w:sz w:val="24"/>
                  <w:szCs w:val="24"/>
                </w:rPr>
                <w:t>ů</w:t>
              </w:r>
            </w:ins>
            <w:ins w:id="101" w:author="Zdeněk Mareček [2]" w:date="2020-03-09T08:27:00Z">
              <w:del w:id="102" w:author="Zdeněk Mareček" w:date="2020-03-09T10:57:00Z">
                <w:r w:rsidRPr="00B54716" w:rsidDel="009838A3">
                  <w:rPr>
                    <w:rFonts w:ascii="Times New Roman" w:hAnsi="Times New Roman" w:cs="Times New Roman"/>
                    <w:sz w:val="24"/>
                    <w:szCs w:val="24"/>
                  </w:rPr>
                  <w:delText>u</w:delText>
                </w:r>
              </w:del>
              <w:r w:rsidRPr="00B54716">
                <w:rPr>
                  <w:rFonts w:ascii="Times New Roman" w:hAnsi="Times New Roman" w:cs="Times New Roman"/>
                  <w:sz w:val="24"/>
                  <w:szCs w:val="24"/>
                </w:rPr>
                <w:t xml:space="preserve">, při kterém může být </w:t>
              </w:r>
              <w:del w:id="103" w:author="Zdeněk Mareček" w:date="2020-03-09T10:58:00Z">
                <w:r w:rsidRPr="00B54716" w:rsidDel="009838A3">
                  <w:rPr>
                    <w:rFonts w:ascii="Times New Roman" w:hAnsi="Times New Roman" w:cs="Times New Roman"/>
                    <w:sz w:val="24"/>
                    <w:szCs w:val="24"/>
                  </w:rPr>
                  <w:delText>vážně</w:delText>
                </w:r>
              </w:del>
              <w:del w:id="104" w:author="Zdeněk Mareček" w:date="2020-03-09T10:57:00Z">
                <w:r w:rsidRPr="00B54716" w:rsidDel="009838A3">
                  <w:rPr>
                    <w:rFonts w:ascii="Times New Roman" w:hAnsi="Times New Roman" w:cs="Times New Roman"/>
                    <w:sz w:val="24"/>
                    <w:szCs w:val="24"/>
                  </w:rPr>
                  <w:delText xml:space="preserve"> ohrožena existence firmy nebo živnosti</w:delText>
                </w:r>
              </w:del>
              <w:r w:rsidRPr="00B54716">
                <w:rPr>
                  <w:rFonts w:ascii="Times New Roman" w:hAnsi="Times New Roman" w:cs="Times New Roman"/>
                  <w:sz w:val="24"/>
                  <w:szCs w:val="24"/>
                </w:rPr>
                <w:t>, nároky na dědictví a spory v dědickém řízení</w:t>
              </w:r>
            </w:ins>
            <w:ins w:id="105" w:author="Zdeněk Mareček" w:date="2020-03-09T10:57:00Z">
              <w:r w:rsidR="009838A3">
                <w:rPr>
                  <w:rFonts w:ascii="Times New Roman" w:hAnsi="Times New Roman" w:cs="Times New Roman"/>
                  <w:sz w:val="24"/>
                  <w:szCs w:val="24"/>
                </w:rPr>
                <w:t xml:space="preserve"> </w:t>
              </w:r>
            </w:ins>
            <w:ins w:id="106" w:author="Zdeněk Mareček" w:date="2020-03-09T10:58:00Z">
              <w:r w:rsidR="009838A3" w:rsidRPr="00B54716">
                <w:rPr>
                  <w:rFonts w:ascii="Times New Roman" w:hAnsi="Times New Roman" w:cs="Times New Roman"/>
                  <w:sz w:val="24"/>
                  <w:szCs w:val="24"/>
                </w:rPr>
                <w:t>vážně</w:t>
              </w:r>
              <w:r w:rsidR="009838A3" w:rsidRPr="00B54716">
                <w:rPr>
                  <w:rFonts w:ascii="Times New Roman" w:hAnsi="Times New Roman" w:cs="Times New Roman"/>
                  <w:sz w:val="24"/>
                  <w:szCs w:val="24"/>
                </w:rPr>
                <w:t xml:space="preserve"> </w:t>
              </w:r>
            </w:ins>
            <w:ins w:id="107" w:author="Zdeněk Mareček" w:date="2020-03-09T10:57:00Z">
              <w:r w:rsidR="009838A3" w:rsidRPr="00B54716">
                <w:rPr>
                  <w:rFonts w:ascii="Times New Roman" w:hAnsi="Times New Roman" w:cs="Times New Roman"/>
                  <w:sz w:val="24"/>
                  <w:szCs w:val="24"/>
                </w:rPr>
                <w:t>ohrožena existence firmy nebo živnosti</w:t>
              </w:r>
            </w:ins>
            <w:ins w:id="108" w:author="Zdeněk Mareček [2]" w:date="2020-03-09T08:27:00Z">
              <w:r w:rsidRPr="00B54716">
                <w:rPr>
                  <w:rFonts w:ascii="Times New Roman" w:hAnsi="Times New Roman" w:cs="Times New Roman"/>
                  <w:sz w:val="24"/>
                  <w:szCs w:val="24"/>
                </w:rPr>
                <w:t>.</w:t>
              </w:r>
            </w:ins>
          </w:p>
          <w:p w14:paraId="266C910C" w14:textId="77777777" w:rsidR="00D03B13" w:rsidRPr="00B54716" w:rsidRDefault="00D03B13" w:rsidP="003E479B">
            <w:pPr>
              <w:jc w:val="both"/>
              <w:rPr>
                <w:rFonts w:ascii="Times New Roman" w:hAnsi="Times New Roman" w:cs="Times New Roman"/>
                <w:sz w:val="24"/>
                <w:szCs w:val="24"/>
                <w:rPrChange w:id="109" w:author="Zdeněk Mareček [2]" w:date="2020-03-09T08:25:00Z">
                  <w:rPr>
                    <w:rFonts w:ascii="Times New Roman" w:hAnsi="Times New Roman" w:cs="Times New Roman"/>
                    <w:sz w:val="24"/>
                    <w:szCs w:val="24"/>
                    <w:lang w:val="de-DE"/>
                  </w:rPr>
                </w:rPrChange>
              </w:rPr>
            </w:pPr>
          </w:p>
        </w:tc>
      </w:tr>
      <w:tr w:rsidR="00D03B13" w:rsidRPr="003E479B" w14:paraId="1A75ECF5" w14:textId="77777777" w:rsidTr="009838A3">
        <w:tc>
          <w:tcPr>
            <w:tcW w:w="8911" w:type="dxa"/>
            <w:tcPrChange w:id="110" w:author="Zdeněk Mareček" w:date="2020-03-09T10:58:00Z">
              <w:tcPr>
                <w:tcW w:w="9062" w:type="dxa"/>
              </w:tcPr>
            </w:tcPrChange>
          </w:tcPr>
          <w:p w14:paraId="1D1C1FCA" w14:textId="77777777" w:rsidR="00D03B13" w:rsidRPr="003E479B" w:rsidRDefault="00D03B13" w:rsidP="003E479B">
            <w:pPr>
              <w:pStyle w:val="Odstavecseseznamem"/>
              <w:numPr>
                <w:ilvl w:val="0"/>
                <w:numId w:val="1"/>
              </w:numPr>
              <w:jc w:val="both"/>
              <w:rPr>
                <w:rFonts w:ascii="Times New Roman" w:hAnsi="Times New Roman" w:cs="Times New Roman"/>
                <w:sz w:val="24"/>
                <w:szCs w:val="24"/>
                <w:lang w:val="de-DE"/>
              </w:rPr>
            </w:pPr>
            <w:r w:rsidRPr="003E479B">
              <w:rPr>
                <w:rFonts w:ascii="Times New Roman" w:hAnsi="Times New Roman" w:cs="Times New Roman"/>
                <w:sz w:val="24"/>
                <w:szCs w:val="24"/>
                <w:lang w:val="de-DE"/>
              </w:rPr>
              <w:t xml:space="preserve">Ohne Ehevertrag gilt die Regelung für eine gesetzliche </w:t>
            </w:r>
            <w:commentRangeStart w:id="111"/>
            <w:r w:rsidRPr="003E479B">
              <w:rPr>
                <w:rFonts w:ascii="Times New Roman" w:hAnsi="Times New Roman" w:cs="Times New Roman"/>
                <w:sz w:val="24"/>
                <w:szCs w:val="24"/>
                <w:lang w:val="de-DE"/>
              </w:rPr>
              <w:t>Zugewinngemeinschaft</w:t>
            </w:r>
            <w:commentRangeEnd w:id="111"/>
            <w:r w:rsidR="00061DE5">
              <w:rPr>
                <w:rStyle w:val="Odkaznakoment"/>
              </w:rPr>
              <w:commentReference w:id="111"/>
            </w:r>
            <w:r w:rsidRPr="003E479B">
              <w:rPr>
                <w:rFonts w:ascii="Times New Roman" w:hAnsi="Times New Roman" w:cs="Times New Roman"/>
                <w:sz w:val="24"/>
                <w:szCs w:val="24"/>
                <w:lang w:val="de-DE"/>
              </w:rPr>
              <w:t xml:space="preserve">, d.h. dass durch Vergleich des Anfangs- und Endvermögens für jeden Partner der Vermögensüberschuss geteilt wird. </w:t>
            </w:r>
          </w:p>
          <w:p w14:paraId="5AFC411A" w14:textId="3672F560" w:rsidR="00D03B13" w:rsidRDefault="001952CC" w:rsidP="003E479B">
            <w:pPr>
              <w:jc w:val="both"/>
              <w:rPr>
                <w:ins w:id="112" w:author="Zdeněk Mareček [2]" w:date="2020-03-09T08:30:00Z"/>
                <w:rFonts w:ascii="Times New Roman" w:hAnsi="Times New Roman" w:cs="Times New Roman"/>
                <w:sz w:val="24"/>
                <w:szCs w:val="24"/>
              </w:rPr>
            </w:pPr>
            <w:r w:rsidRPr="003E479B">
              <w:rPr>
                <w:rFonts w:ascii="Times New Roman" w:hAnsi="Times New Roman" w:cs="Times New Roman"/>
                <w:sz w:val="24"/>
                <w:szCs w:val="24"/>
              </w:rPr>
              <w:t xml:space="preserve">Bez předmanželské smlouvy platí </w:t>
            </w:r>
            <w:del w:id="113" w:author="Zdeněk Mareček" w:date="2020-03-09T11:09:00Z">
              <w:r w:rsidRPr="003E479B" w:rsidDel="000E3D12">
                <w:rPr>
                  <w:rFonts w:ascii="Times New Roman" w:hAnsi="Times New Roman" w:cs="Times New Roman"/>
                  <w:sz w:val="24"/>
                  <w:szCs w:val="24"/>
                </w:rPr>
                <w:delText xml:space="preserve">nařízení </w:delText>
              </w:r>
            </w:del>
            <w:ins w:id="114" w:author="Zdeněk Mareček" w:date="2020-03-09T11:09:00Z">
              <w:r w:rsidR="000E3D12">
                <w:rPr>
                  <w:rFonts w:ascii="Times New Roman" w:hAnsi="Times New Roman" w:cs="Times New Roman"/>
                  <w:sz w:val="24"/>
                  <w:szCs w:val="24"/>
                </w:rPr>
                <w:t>právní ú</w:t>
              </w:r>
            </w:ins>
            <w:ins w:id="115" w:author="Zdeněk Mareček" w:date="2020-03-09T11:10:00Z">
              <w:r w:rsidR="000E3D12">
                <w:rPr>
                  <w:rFonts w:ascii="Times New Roman" w:hAnsi="Times New Roman" w:cs="Times New Roman"/>
                  <w:sz w:val="24"/>
                  <w:szCs w:val="24"/>
                </w:rPr>
                <w:t xml:space="preserve">prava </w:t>
              </w:r>
            </w:ins>
            <w:del w:id="116" w:author="Zdeněk Mareček" w:date="2020-03-09T11:10:00Z">
              <w:r w:rsidRPr="003E479B" w:rsidDel="000E3D12">
                <w:rPr>
                  <w:rFonts w:ascii="Times New Roman" w:hAnsi="Times New Roman" w:cs="Times New Roman"/>
                  <w:sz w:val="24"/>
                  <w:szCs w:val="24"/>
                </w:rPr>
                <w:delText xml:space="preserve">pro </w:delText>
              </w:r>
            </w:del>
            <w:r w:rsidR="00C31FE6" w:rsidRPr="003E479B">
              <w:rPr>
                <w:rFonts w:ascii="Times New Roman" w:hAnsi="Times New Roman" w:cs="Times New Roman"/>
                <w:sz w:val="24"/>
                <w:szCs w:val="24"/>
              </w:rPr>
              <w:t xml:space="preserve">vypořádání zákonného majetkového režimu </w:t>
            </w:r>
            <w:commentRangeStart w:id="117"/>
            <w:commentRangeStart w:id="118"/>
            <w:r w:rsidR="00C31FE6" w:rsidRPr="003E479B">
              <w:rPr>
                <w:rFonts w:ascii="Times New Roman" w:hAnsi="Times New Roman" w:cs="Times New Roman"/>
                <w:sz w:val="24"/>
                <w:szCs w:val="24"/>
              </w:rPr>
              <w:t>přír</w:t>
            </w:r>
            <w:r w:rsidR="00D256C1" w:rsidRPr="003E479B">
              <w:rPr>
                <w:rFonts w:ascii="Times New Roman" w:hAnsi="Times New Roman" w:cs="Times New Roman"/>
                <w:sz w:val="24"/>
                <w:szCs w:val="24"/>
              </w:rPr>
              <w:t>ů</w:t>
            </w:r>
            <w:r w:rsidR="00C31FE6" w:rsidRPr="003E479B">
              <w:rPr>
                <w:rFonts w:ascii="Times New Roman" w:hAnsi="Times New Roman" w:cs="Times New Roman"/>
                <w:sz w:val="24"/>
                <w:szCs w:val="24"/>
              </w:rPr>
              <w:t>stku</w:t>
            </w:r>
            <w:commentRangeEnd w:id="117"/>
            <w:r w:rsidR="000E3D12">
              <w:rPr>
                <w:rStyle w:val="Odkaznakoment"/>
              </w:rPr>
              <w:commentReference w:id="117"/>
            </w:r>
            <w:commentRangeEnd w:id="118"/>
            <w:r w:rsidR="000E3D12">
              <w:rPr>
                <w:rStyle w:val="Odkaznakoment"/>
              </w:rPr>
              <w:commentReference w:id="118"/>
            </w:r>
            <w:r w:rsidRPr="003E479B">
              <w:rPr>
                <w:rFonts w:ascii="Times New Roman" w:hAnsi="Times New Roman" w:cs="Times New Roman"/>
                <w:sz w:val="24"/>
                <w:szCs w:val="24"/>
              </w:rPr>
              <w:t xml:space="preserve">, tzn. </w:t>
            </w:r>
            <w:r w:rsidR="00C31FE6" w:rsidRPr="003E479B">
              <w:rPr>
                <w:rFonts w:ascii="Times New Roman" w:hAnsi="Times New Roman" w:cs="Times New Roman"/>
                <w:sz w:val="24"/>
                <w:szCs w:val="24"/>
              </w:rPr>
              <w:t>že se srovnáním po</w:t>
            </w:r>
            <w:r w:rsidRPr="003E479B">
              <w:rPr>
                <w:rFonts w:ascii="Times New Roman" w:hAnsi="Times New Roman" w:cs="Times New Roman"/>
                <w:sz w:val="24"/>
                <w:szCs w:val="24"/>
              </w:rPr>
              <w:t xml:space="preserve">čátečního a konečného majetku </w:t>
            </w:r>
            <w:ins w:id="119" w:author="Zdeněk Mareček" w:date="2020-03-09T11:08:00Z">
              <w:r w:rsidR="000E3D12">
                <w:rPr>
                  <w:rFonts w:ascii="Times New Roman" w:hAnsi="Times New Roman" w:cs="Times New Roman"/>
                  <w:sz w:val="24"/>
                  <w:szCs w:val="24"/>
                </w:rPr>
                <w:t xml:space="preserve">se umožní </w:t>
              </w:r>
            </w:ins>
            <w:r w:rsidR="00C31FE6" w:rsidRPr="003E479B">
              <w:rPr>
                <w:rFonts w:ascii="Times New Roman" w:hAnsi="Times New Roman" w:cs="Times New Roman"/>
                <w:sz w:val="24"/>
                <w:szCs w:val="24"/>
              </w:rPr>
              <w:t>rozděl</w:t>
            </w:r>
            <w:ins w:id="120" w:author="Zdeněk Mareček" w:date="2020-03-09T11:08:00Z">
              <w:r w:rsidR="000E3D12">
                <w:rPr>
                  <w:rFonts w:ascii="Times New Roman" w:hAnsi="Times New Roman" w:cs="Times New Roman"/>
                  <w:sz w:val="24"/>
                  <w:szCs w:val="24"/>
                </w:rPr>
                <w:t>en</w:t>
              </w:r>
            </w:ins>
            <w:r w:rsidR="00C31FE6" w:rsidRPr="003E479B">
              <w:rPr>
                <w:rFonts w:ascii="Times New Roman" w:hAnsi="Times New Roman" w:cs="Times New Roman"/>
                <w:sz w:val="24"/>
                <w:szCs w:val="24"/>
              </w:rPr>
              <w:t>í majetkov</w:t>
            </w:r>
            <w:ins w:id="121" w:author="Zdeněk Mareček" w:date="2020-03-09T11:08:00Z">
              <w:r w:rsidR="000E3D12">
                <w:rPr>
                  <w:rFonts w:ascii="Times New Roman" w:hAnsi="Times New Roman" w:cs="Times New Roman"/>
                  <w:sz w:val="24"/>
                  <w:szCs w:val="24"/>
                </w:rPr>
                <w:t>ého</w:t>
              </w:r>
            </w:ins>
            <w:del w:id="122" w:author="Zdeněk Mareček" w:date="2020-03-09T11:08:00Z">
              <w:r w:rsidR="00C31FE6" w:rsidRPr="003E479B" w:rsidDel="000E3D12">
                <w:rPr>
                  <w:rFonts w:ascii="Times New Roman" w:hAnsi="Times New Roman" w:cs="Times New Roman"/>
                  <w:sz w:val="24"/>
                  <w:szCs w:val="24"/>
                </w:rPr>
                <w:delText>ý</w:delText>
              </w:r>
            </w:del>
            <w:r w:rsidR="00C31FE6" w:rsidRPr="003E479B">
              <w:rPr>
                <w:rFonts w:ascii="Times New Roman" w:hAnsi="Times New Roman" w:cs="Times New Roman"/>
                <w:sz w:val="24"/>
                <w:szCs w:val="24"/>
              </w:rPr>
              <w:t xml:space="preserve"> přebyt</w:t>
            </w:r>
            <w:del w:id="123" w:author="Zdeněk Mareček" w:date="2020-03-09T11:08:00Z">
              <w:r w:rsidR="00C31FE6" w:rsidRPr="003E479B" w:rsidDel="000E3D12">
                <w:rPr>
                  <w:rFonts w:ascii="Times New Roman" w:hAnsi="Times New Roman" w:cs="Times New Roman"/>
                  <w:sz w:val="24"/>
                  <w:szCs w:val="24"/>
                </w:rPr>
                <w:delText>e</w:delText>
              </w:r>
            </w:del>
            <w:r w:rsidR="00C31FE6" w:rsidRPr="003E479B">
              <w:rPr>
                <w:rFonts w:ascii="Times New Roman" w:hAnsi="Times New Roman" w:cs="Times New Roman"/>
                <w:sz w:val="24"/>
                <w:szCs w:val="24"/>
              </w:rPr>
              <w:t>k</w:t>
            </w:r>
            <w:ins w:id="124" w:author="Zdeněk Mareček" w:date="2020-03-09T11:08:00Z">
              <w:r w:rsidR="000E3D12">
                <w:rPr>
                  <w:rFonts w:ascii="Times New Roman" w:hAnsi="Times New Roman" w:cs="Times New Roman"/>
                  <w:sz w:val="24"/>
                  <w:szCs w:val="24"/>
                </w:rPr>
                <w:t>u</w:t>
              </w:r>
            </w:ins>
            <w:r w:rsidRPr="003E479B">
              <w:rPr>
                <w:rFonts w:ascii="Times New Roman" w:hAnsi="Times New Roman" w:cs="Times New Roman"/>
                <w:sz w:val="24"/>
                <w:szCs w:val="24"/>
              </w:rPr>
              <w:t xml:space="preserve"> </w:t>
            </w:r>
            <w:del w:id="125" w:author="Zdeněk Mareček" w:date="2020-03-09T11:09:00Z">
              <w:r w:rsidRPr="003E479B" w:rsidDel="000E3D12">
                <w:rPr>
                  <w:rFonts w:ascii="Times New Roman" w:hAnsi="Times New Roman" w:cs="Times New Roman"/>
                  <w:sz w:val="24"/>
                  <w:szCs w:val="24"/>
                </w:rPr>
                <w:delText>každ</w:delText>
              </w:r>
              <w:r w:rsidRPr="00E500C4" w:rsidDel="000E3D12">
                <w:rPr>
                  <w:rFonts w:ascii="Times New Roman" w:hAnsi="Times New Roman" w:cs="Times New Roman"/>
                  <w:sz w:val="24"/>
                  <w:szCs w:val="24"/>
                  <w:highlight w:val="yellow"/>
                  <w:rPrChange w:id="126" w:author="Zdeněk Mareček [2]" w:date="2020-03-09T08:49:00Z">
                    <w:rPr>
                      <w:rFonts w:ascii="Times New Roman" w:hAnsi="Times New Roman" w:cs="Times New Roman"/>
                      <w:sz w:val="24"/>
                      <w:szCs w:val="24"/>
                    </w:rPr>
                  </w:rPrChange>
                </w:rPr>
                <w:delText>ého</w:delText>
              </w:r>
              <w:r w:rsidRPr="003E479B" w:rsidDel="000E3D12">
                <w:rPr>
                  <w:rFonts w:ascii="Times New Roman" w:hAnsi="Times New Roman" w:cs="Times New Roman"/>
                  <w:sz w:val="24"/>
                  <w:szCs w:val="24"/>
                </w:rPr>
                <w:delText xml:space="preserve"> </w:delText>
              </w:r>
            </w:del>
            <w:ins w:id="127" w:author="Zdeněk Mareček" w:date="2020-03-09T11:09:00Z">
              <w:r w:rsidR="000E3D12">
                <w:rPr>
                  <w:rFonts w:ascii="Times New Roman" w:hAnsi="Times New Roman" w:cs="Times New Roman"/>
                  <w:sz w:val="24"/>
                  <w:szCs w:val="24"/>
                </w:rPr>
                <w:t>mezi oba</w:t>
              </w:r>
              <w:r w:rsidR="000E3D12" w:rsidRPr="003E479B">
                <w:rPr>
                  <w:rFonts w:ascii="Times New Roman" w:hAnsi="Times New Roman" w:cs="Times New Roman"/>
                  <w:sz w:val="24"/>
                  <w:szCs w:val="24"/>
                </w:rPr>
                <w:t xml:space="preserve"> </w:t>
              </w:r>
            </w:ins>
            <w:r w:rsidRPr="003E479B">
              <w:rPr>
                <w:rFonts w:ascii="Times New Roman" w:hAnsi="Times New Roman" w:cs="Times New Roman"/>
                <w:sz w:val="24"/>
                <w:szCs w:val="24"/>
              </w:rPr>
              <w:t>partner</w:t>
            </w:r>
            <w:del w:id="128" w:author="Zdeněk Mareček" w:date="2020-03-09T11:09:00Z">
              <w:r w:rsidRPr="003E479B" w:rsidDel="000E3D12">
                <w:rPr>
                  <w:rFonts w:ascii="Times New Roman" w:hAnsi="Times New Roman" w:cs="Times New Roman"/>
                  <w:sz w:val="24"/>
                  <w:szCs w:val="24"/>
                </w:rPr>
                <w:delText>a</w:delText>
              </w:r>
            </w:del>
            <w:ins w:id="129" w:author="Zdeněk Mareček" w:date="2020-03-09T11:09:00Z">
              <w:r w:rsidR="000E3D12">
                <w:rPr>
                  <w:rFonts w:ascii="Times New Roman" w:hAnsi="Times New Roman" w:cs="Times New Roman"/>
                  <w:sz w:val="24"/>
                  <w:szCs w:val="24"/>
                </w:rPr>
                <w:t>y</w:t>
              </w:r>
            </w:ins>
            <w:r w:rsidRPr="003E479B">
              <w:rPr>
                <w:rFonts w:ascii="Times New Roman" w:hAnsi="Times New Roman" w:cs="Times New Roman"/>
                <w:sz w:val="24"/>
                <w:szCs w:val="24"/>
              </w:rPr>
              <w:t>.</w:t>
            </w:r>
          </w:p>
          <w:p w14:paraId="0C76E9C9" w14:textId="035A553C" w:rsidR="00061DE5" w:rsidRDefault="00061DE5" w:rsidP="003E479B">
            <w:pPr>
              <w:jc w:val="both"/>
              <w:rPr>
                <w:ins w:id="130" w:author="Zdeněk Mareček [2]" w:date="2020-03-09T08:43:00Z"/>
                <w:rFonts w:ascii="Times New Roman" w:hAnsi="Times New Roman" w:cs="Times New Roman"/>
                <w:sz w:val="24"/>
                <w:szCs w:val="24"/>
              </w:rPr>
            </w:pPr>
            <w:ins w:id="131" w:author="Zdeněk Mareček [2]" w:date="2020-03-09T08:30:00Z">
              <w:r>
                <w:rPr>
                  <w:rFonts w:ascii="Times New Roman" w:hAnsi="Times New Roman" w:cs="Times New Roman"/>
                  <w:sz w:val="24"/>
                  <w:szCs w:val="24"/>
                </w:rPr>
                <w:t xml:space="preserve">KS: </w:t>
              </w:r>
            </w:ins>
            <w:ins w:id="132" w:author="Zdeněk Mareček [2]" w:date="2020-03-09T08:31:00Z">
              <w:r w:rsidRPr="00061DE5">
                <w:rPr>
                  <w:rFonts w:ascii="Times New Roman" w:hAnsi="Times New Roman" w:cs="Times New Roman"/>
                  <w:sz w:val="24"/>
                  <w:szCs w:val="24"/>
                </w:rPr>
                <w:t xml:space="preserve">Bez předmanželské smlouvy platí pravidlo pro zákonné vyrovnání majetku nabytého během manželství, to znamená, že </w:t>
              </w:r>
              <w:r w:rsidRPr="00E500C4">
                <w:rPr>
                  <w:rFonts w:ascii="Times New Roman" w:hAnsi="Times New Roman" w:cs="Times New Roman"/>
                  <w:sz w:val="24"/>
                  <w:szCs w:val="24"/>
                  <w:highlight w:val="yellow"/>
                  <w:rPrChange w:id="133" w:author="Zdeněk Mareček [2]" w:date="2020-03-09T08:40:00Z">
                    <w:rPr>
                      <w:rFonts w:ascii="Times New Roman" w:hAnsi="Times New Roman" w:cs="Times New Roman"/>
                      <w:sz w:val="24"/>
                      <w:szCs w:val="24"/>
                    </w:rPr>
                  </w:rPrChange>
                </w:rPr>
                <w:t>porovnáním</w:t>
              </w:r>
              <w:r w:rsidRPr="00061DE5">
                <w:rPr>
                  <w:rFonts w:ascii="Times New Roman" w:hAnsi="Times New Roman" w:cs="Times New Roman"/>
                  <w:sz w:val="24"/>
                  <w:szCs w:val="24"/>
                </w:rPr>
                <w:t xml:space="preserve"> počátečního a konečného majetku každého partnera je rozdělen majetkový přebytek.</w:t>
              </w:r>
            </w:ins>
          </w:p>
          <w:p w14:paraId="3B8491FA" w14:textId="45049C3D" w:rsidR="00E500C4" w:rsidRPr="003E479B" w:rsidRDefault="00E500C4" w:rsidP="003E479B">
            <w:pPr>
              <w:jc w:val="both"/>
              <w:rPr>
                <w:rFonts w:ascii="Times New Roman" w:hAnsi="Times New Roman" w:cs="Times New Roman"/>
                <w:sz w:val="24"/>
                <w:szCs w:val="24"/>
              </w:rPr>
            </w:pPr>
            <w:ins w:id="134" w:author="Zdeněk Mareček [2]" w:date="2020-03-09T08:43:00Z">
              <w:r>
                <w:rPr>
                  <w:rFonts w:ascii="Times New Roman" w:hAnsi="Times New Roman" w:cs="Times New Roman"/>
                  <w:sz w:val="24"/>
                  <w:szCs w:val="24"/>
                </w:rPr>
                <w:t xml:space="preserve">AK: </w:t>
              </w:r>
            </w:ins>
            <w:ins w:id="135" w:author="Zdeněk Mareček [2]" w:date="2020-03-09T08:44:00Z">
              <w:r w:rsidRPr="00E500C4">
                <w:rPr>
                  <w:rFonts w:ascii="Times New Roman" w:hAnsi="Times New Roman" w:cs="Times New Roman"/>
                  <w:sz w:val="24"/>
                  <w:szCs w:val="24"/>
                </w:rPr>
                <w:t xml:space="preserve">Pokud manželé neuzavřeli předmanželskou smlouvu, vstupuje v platnost </w:t>
              </w:r>
              <w:r w:rsidRPr="00E500C4">
                <w:rPr>
                  <w:rFonts w:ascii="Times New Roman" w:hAnsi="Times New Roman" w:cs="Times New Roman"/>
                  <w:sz w:val="24"/>
                  <w:szCs w:val="24"/>
                  <w:highlight w:val="yellow"/>
                  <w:rPrChange w:id="136" w:author="Zdeněk Mareček [2]" w:date="2020-03-09T08:44:00Z">
                    <w:rPr>
                      <w:rFonts w:ascii="Times New Roman" w:hAnsi="Times New Roman" w:cs="Times New Roman"/>
                      <w:sz w:val="24"/>
                      <w:szCs w:val="24"/>
                    </w:rPr>
                  </w:rPrChange>
                </w:rPr>
                <w:t>směrnice</w:t>
              </w:r>
              <w:r w:rsidRPr="00E500C4">
                <w:rPr>
                  <w:rFonts w:ascii="Times New Roman" w:hAnsi="Times New Roman" w:cs="Times New Roman"/>
                  <w:sz w:val="24"/>
                  <w:szCs w:val="24"/>
                </w:rPr>
                <w:t xml:space="preserve"> pro majetkové vyrovnání společného jmění manželů, t.j. </w:t>
              </w:r>
              <w:r w:rsidRPr="00E500C4">
                <w:rPr>
                  <w:rFonts w:ascii="Times New Roman" w:hAnsi="Times New Roman" w:cs="Times New Roman"/>
                  <w:sz w:val="24"/>
                  <w:szCs w:val="24"/>
                  <w:highlight w:val="yellow"/>
                  <w:rPrChange w:id="137" w:author="Zdeněk Mareček [2]" w:date="2020-03-09T08:45:00Z">
                    <w:rPr>
                      <w:rFonts w:ascii="Times New Roman" w:hAnsi="Times New Roman" w:cs="Times New Roman"/>
                      <w:sz w:val="24"/>
                      <w:szCs w:val="24"/>
                    </w:rPr>
                  </w:rPrChange>
                </w:rPr>
                <w:t>srovnáním</w:t>
              </w:r>
              <w:r w:rsidRPr="00E500C4">
                <w:rPr>
                  <w:rFonts w:ascii="Times New Roman" w:hAnsi="Times New Roman" w:cs="Times New Roman"/>
                  <w:sz w:val="24"/>
                  <w:szCs w:val="24"/>
                </w:rPr>
                <w:t xml:space="preserve"> počátečních a koncových aktiv každého z partnerů je </w:t>
              </w:r>
            </w:ins>
            <w:ins w:id="138" w:author="Zdeněk Mareček" w:date="2020-03-09T11:07:00Z">
              <w:r w:rsidR="000E3D12">
                <w:rPr>
                  <w:rFonts w:ascii="Times New Roman" w:hAnsi="Times New Roman" w:cs="Times New Roman"/>
                  <w:sz w:val="24"/>
                  <w:szCs w:val="24"/>
                </w:rPr>
                <w:t xml:space="preserve">zjištěný </w:t>
              </w:r>
            </w:ins>
            <w:ins w:id="139" w:author="Zdeněk Mareček [2]" w:date="2020-03-09T08:44:00Z">
              <w:r w:rsidRPr="00E500C4">
                <w:rPr>
                  <w:rFonts w:ascii="Times New Roman" w:hAnsi="Times New Roman" w:cs="Times New Roman"/>
                  <w:sz w:val="24"/>
                  <w:szCs w:val="24"/>
                </w:rPr>
                <w:t>přebytek rozdělen mezi obě strany.</w:t>
              </w:r>
            </w:ins>
          </w:p>
          <w:p w14:paraId="1A5A6F8B" w14:textId="00148496" w:rsidR="00D03B13" w:rsidRPr="004D49D0" w:rsidRDefault="00E500C4">
            <w:pPr>
              <w:rPr>
                <w:rPrChange w:id="140" w:author="Zdeněk Mareček [2]" w:date="2020-03-09T08:50:00Z">
                  <w:rPr>
                    <w:rFonts w:ascii="Times New Roman" w:hAnsi="Times New Roman" w:cs="Times New Roman"/>
                    <w:sz w:val="24"/>
                    <w:szCs w:val="24"/>
                    <w:lang w:val="de-DE"/>
                  </w:rPr>
                </w:rPrChange>
              </w:rPr>
              <w:pPrChange w:id="141" w:author="Zdeněk Mareček [2]" w:date="2020-03-09T08:50:00Z">
                <w:pPr>
                  <w:jc w:val="both"/>
                </w:pPr>
              </w:pPrChange>
            </w:pPr>
            <w:ins w:id="142" w:author="Zdeněk Mareček [2]" w:date="2020-03-09T08:49:00Z">
              <w:r w:rsidRPr="00E500C4">
                <w:rPr>
                  <w:rFonts w:ascii="Times New Roman" w:hAnsi="Times New Roman" w:cs="Times New Roman"/>
                  <w:sz w:val="24"/>
                  <w:szCs w:val="24"/>
                </w:rPr>
                <w:t xml:space="preserve">IH: </w:t>
              </w:r>
            </w:ins>
            <w:ins w:id="143" w:author="Zdeněk Mareček [2]" w:date="2020-03-09T08:50:00Z">
              <w:r w:rsidRPr="00DE71B6">
                <w:t xml:space="preserve">Bez </w:t>
              </w:r>
              <w:r>
                <w:t>před</w:t>
              </w:r>
              <w:r w:rsidRPr="00DE71B6">
                <w:t>manželské smlouvy platí úprava pro zákonné společné jmění manželů, tzn. že porovnáním počátečního a koncového jmění</w:t>
              </w:r>
              <w:r>
                <w:t xml:space="preserve"> manželů</w:t>
              </w:r>
              <w:r w:rsidRPr="00DE71B6">
                <w:t xml:space="preserve"> je </w:t>
              </w:r>
              <w:r w:rsidRPr="00E500C4">
                <w:rPr>
                  <w:b/>
                  <w:bCs/>
                  <w:rPrChange w:id="144" w:author="Zdeněk Mareček [2]" w:date="2020-03-09T08:50:00Z">
                    <w:rPr/>
                  </w:rPrChange>
                </w:rPr>
                <w:t xml:space="preserve">jeho </w:t>
              </w:r>
              <w:r w:rsidRPr="00DE71B6">
                <w:t>přebytek rozdělen</w:t>
              </w:r>
              <w:r w:rsidRPr="004D49D0">
                <w:rPr>
                  <w:b/>
                  <w:bCs/>
                  <w:rPrChange w:id="145" w:author="Zdeněk Mareček [2]" w:date="2020-03-09T08:50:00Z">
                    <w:rPr/>
                  </w:rPrChange>
                </w:rPr>
                <w:t xml:space="preserve"> mezi</w:t>
              </w:r>
              <w:r w:rsidRPr="00DE71B6">
                <w:t xml:space="preserve"> oba partnery. </w:t>
              </w:r>
            </w:ins>
          </w:p>
        </w:tc>
      </w:tr>
      <w:tr w:rsidR="00D03B13" w:rsidRPr="003E479B" w14:paraId="10102B8C" w14:textId="77777777" w:rsidTr="009838A3">
        <w:tc>
          <w:tcPr>
            <w:tcW w:w="8911" w:type="dxa"/>
            <w:tcPrChange w:id="146" w:author="Zdeněk Mareček" w:date="2020-03-09T10:58:00Z">
              <w:tcPr>
                <w:tcW w:w="9062" w:type="dxa"/>
              </w:tcPr>
            </w:tcPrChange>
          </w:tcPr>
          <w:p w14:paraId="39103517" w14:textId="4B7CA6B0" w:rsidR="00D03B13" w:rsidRPr="003E479B" w:rsidRDefault="00D03B13" w:rsidP="003E479B">
            <w:pPr>
              <w:pStyle w:val="Odstavecseseznamem"/>
              <w:numPr>
                <w:ilvl w:val="0"/>
                <w:numId w:val="1"/>
              </w:numPr>
              <w:jc w:val="both"/>
              <w:rPr>
                <w:rFonts w:ascii="Times New Roman" w:hAnsi="Times New Roman" w:cs="Times New Roman"/>
                <w:sz w:val="24"/>
                <w:szCs w:val="24"/>
                <w:lang w:val="de-DE"/>
              </w:rPr>
            </w:pPr>
            <w:r w:rsidRPr="003E479B">
              <w:rPr>
                <w:rFonts w:ascii="Times New Roman" w:hAnsi="Times New Roman" w:cs="Times New Roman"/>
                <w:sz w:val="24"/>
                <w:szCs w:val="24"/>
                <w:lang w:val="de-DE"/>
              </w:rPr>
              <w:t>Bei einem beträchtlichen Wertzuwachs bei Immobilien oder bei einer Firma kann eine</w:t>
            </w:r>
            <w:del w:id="147" w:author="Zdeněk Mareček" w:date="2020-03-09T11:12:00Z">
              <w:r w:rsidRPr="003E479B" w:rsidDel="007D6BC3">
                <w:rPr>
                  <w:rFonts w:ascii="Times New Roman" w:hAnsi="Times New Roman" w:cs="Times New Roman"/>
                  <w:sz w:val="24"/>
                  <w:szCs w:val="24"/>
                  <w:lang w:val="de-DE"/>
                </w:rPr>
                <w:delText>r</w:delText>
              </w:r>
            </w:del>
            <w:r w:rsidRPr="003E479B">
              <w:rPr>
                <w:rFonts w:ascii="Times New Roman" w:hAnsi="Times New Roman" w:cs="Times New Roman"/>
                <w:sz w:val="24"/>
                <w:szCs w:val="24"/>
                <w:lang w:val="de-DE"/>
              </w:rPr>
              <w:t xml:space="preserve"> Regelung durch Ehevertrag ratsam sein.</w:t>
            </w:r>
          </w:p>
          <w:p w14:paraId="3DD19523" w14:textId="137B19E7" w:rsidR="00D03B13" w:rsidRDefault="001952CC" w:rsidP="003E479B">
            <w:pPr>
              <w:jc w:val="both"/>
              <w:rPr>
                <w:ins w:id="148" w:author="Zdeněk Mareček [2]" w:date="2020-03-09T08:51:00Z"/>
                <w:rFonts w:ascii="Times New Roman" w:hAnsi="Times New Roman" w:cs="Times New Roman"/>
                <w:sz w:val="24"/>
                <w:szCs w:val="24"/>
              </w:rPr>
            </w:pPr>
            <w:r w:rsidRPr="003E479B">
              <w:rPr>
                <w:rFonts w:ascii="Times New Roman" w:hAnsi="Times New Roman" w:cs="Times New Roman"/>
                <w:sz w:val="24"/>
                <w:szCs w:val="24"/>
              </w:rPr>
              <w:t>Při značném růstu hodnoty</w:t>
            </w:r>
            <w:del w:id="149" w:author="Zdeněk Mareček" w:date="2020-03-09T11:13:00Z">
              <w:r w:rsidRPr="003E479B" w:rsidDel="007D6BC3">
                <w:rPr>
                  <w:rFonts w:ascii="Times New Roman" w:hAnsi="Times New Roman" w:cs="Times New Roman"/>
                  <w:sz w:val="24"/>
                  <w:szCs w:val="24"/>
                </w:rPr>
                <w:delText xml:space="preserve"> u</w:delText>
              </w:r>
            </w:del>
            <w:r w:rsidRPr="003E479B">
              <w:rPr>
                <w:rFonts w:ascii="Times New Roman" w:hAnsi="Times New Roman" w:cs="Times New Roman"/>
                <w:sz w:val="24"/>
                <w:szCs w:val="24"/>
              </w:rPr>
              <w:t xml:space="preserve"> nemovitostí nebo firmy </w:t>
            </w:r>
            <w:r w:rsidR="00915C11" w:rsidRPr="003E479B">
              <w:rPr>
                <w:rFonts w:ascii="Times New Roman" w:hAnsi="Times New Roman" w:cs="Times New Roman"/>
                <w:sz w:val="24"/>
                <w:szCs w:val="24"/>
              </w:rPr>
              <w:t xml:space="preserve">může být </w:t>
            </w:r>
            <w:del w:id="150" w:author="Zdeněk Mareček" w:date="2020-03-09T11:13:00Z">
              <w:r w:rsidR="00915C11" w:rsidRPr="003E479B" w:rsidDel="007D6BC3">
                <w:rPr>
                  <w:rFonts w:ascii="Times New Roman" w:hAnsi="Times New Roman" w:cs="Times New Roman"/>
                  <w:sz w:val="24"/>
                  <w:szCs w:val="24"/>
                </w:rPr>
                <w:delText>regulace př</w:delText>
              </w:r>
              <w:r w:rsidRPr="003E479B" w:rsidDel="007D6BC3">
                <w:rPr>
                  <w:rFonts w:ascii="Times New Roman" w:hAnsi="Times New Roman" w:cs="Times New Roman"/>
                  <w:sz w:val="24"/>
                  <w:szCs w:val="24"/>
                </w:rPr>
                <w:delText xml:space="preserve">edmanželskou </w:delText>
              </w:r>
            </w:del>
            <w:ins w:id="151" w:author="Zdeněk Mareček" w:date="2020-03-09T11:13:00Z">
              <w:r w:rsidR="007D6BC3" w:rsidRPr="003E479B">
                <w:rPr>
                  <w:rFonts w:ascii="Times New Roman" w:hAnsi="Times New Roman" w:cs="Times New Roman"/>
                  <w:sz w:val="24"/>
                  <w:szCs w:val="24"/>
                </w:rPr>
                <w:t>předmanželsk</w:t>
              </w:r>
              <w:r w:rsidR="007D6BC3">
                <w:rPr>
                  <w:rFonts w:ascii="Times New Roman" w:hAnsi="Times New Roman" w:cs="Times New Roman"/>
                  <w:sz w:val="24"/>
                  <w:szCs w:val="24"/>
                </w:rPr>
                <w:t>á</w:t>
              </w:r>
              <w:r w:rsidR="007D6BC3" w:rsidRPr="003E479B">
                <w:rPr>
                  <w:rFonts w:ascii="Times New Roman" w:hAnsi="Times New Roman" w:cs="Times New Roman"/>
                  <w:sz w:val="24"/>
                  <w:szCs w:val="24"/>
                </w:rPr>
                <w:t xml:space="preserve"> </w:t>
              </w:r>
            </w:ins>
            <w:del w:id="152" w:author="Zdeněk Mareček" w:date="2020-03-09T11:13:00Z">
              <w:r w:rsidRPr="003E479B" w:rsidDel="007D6BC3">
                <w:rPr>
                  <w:rFonts w:ascii="Times New Roman" w:hAnsi="Times New Roman" w:cs="Times New Roman"/>
                  <w:sz w:val="24"/>
                  <w:szCs w:val="24"/>
                </w:rPr>
                <w:delText>smlouvou</w:delText>
              </w:r>
              <w:r w:rsidR="00915C11" w:rsidRPr="003E479B" w:rsidDel="007D6BC3">
                <w:rPr>
                  <w:rFonts w:ascii="Times New Roman" w:hAnsi="Times New Roman" w:cs="Times New Roman"/>
                  <w:sz w:val="24"/>
                  <w:szCs w:val="24"/>
                </w:rPr>
                <w:delText xml:space="preserve"> </w:delText>
              </w:r>
            </w:del>
            <w:ins w:id="153" w:author="Zdeněk Mareček" w:date="2020-03-09T11:13:00Z">
              <w:r w:rsidR="007D6BC3" w:rsidRPr="003E479B">
                <w:rPr>
                  <w:rFonts w:ascii="Times New Roman" w:hAnsi="Times New Roman" w:cs="Times New Roman"/>
                  <w:sz w:val="24"/>
                  <w:szCs w:val="24"/>
                </w:rPr>
                <w:t>smlouv</w:t>
              </w:r>
              <w:r w:rsidR="007D6BC3">
                <w:rPr>
                  <w:rFonts w:ascii="Times New Roman" w:hAnsi="Times New Roman" w:cs="Times New Roman"/>
                  <w:sz w:val="24"/>
                  <w:szCs w:val="24"/>
                </w:rPr>
                <w:t>a</w:t>
              </w:r>
              <w:r w:rsidR="007D6BC3" w:rsidRPr="003E479B">
                <w:rPr>
                  <w:rFonts w:ascii="Times New Roman" w:hAnsi="Times New Roman" w:cs="Times New Roman"/>
                  <w:sz w:val="24"/>
                  <w:szCs w:val="24"/>
                </w:rPr>
                <w:t xml:space="preserve"> </w:t>
              </w:r>
            </w:ins>
            <w:r w:rsidR="00915C11" w:rsidRPr="003E479B">
              <w:rPr>
                <w:rFonts w:ascii="Times New Roman" w:hAnsi="Times New Roman" w:cs="Times New Roman"/>
                <w:sz w:val="24"/>
                <w:szCs w:val="24"/>
              </w:rPr>
              <w:t>vhodn</w:t>
            </w:r>
            <w:del w:id="154" w:author="Zdeněk Mareček" w:date="2020-03-09T11:13:00Z">
              <w:r w:rsidR="00915C11" w:rsidRPr="003E479B" w:rsidDel="007D6BC3">
                <w:rPr>
                  <w:rFonts w:ascii="Times New Roman" w:hAnsi="Times New Roman" w:cs="Times New Roman"/>
                  <w:sz w:val="24"/>
                  <w:szCs w:val="24"/>
                </w:rPr>
                <w:delText>á</w:delText>
              </w:r>
            </w:del>
            <w:ins w:id="155" w:author="Zdeněk Mareček" w:date="2020-03-09T11:13:00Z">
              <w:r w:rsidR="007D6BC3">
                <w:rPr>
                  <w:rFonts w:ascii="Times New Roman" w:hAnsi="Times New Roman" w:cs="Times New Roman"/>
                  <w:sz w:val="24"/>
                  <w:szCs w:val="24"/>
                </w:rPr>
                <w:t>ým řešením</w:t>
              </w:r>
            </w:ins>
            <w:r w:rsidRPr="003E479B">
              <w:rPr>
                <w:rFonts w:ascii="Times New Roman" w:hAnsi="Times New Roman" w:cs="Times New Roman"/>
                <w:sz w:val="24"/>
                <w:szCs w:val="24"/>
              </w:rPr>
              <w:t>.</w:t>
            </w:r>
          </w:p>
          <w:p w14:paraId="60F4DBBD" w14:textId="280658F4" w:rsidR="004D49D0" w:rsidRDefault="004D49D0" w:rsidP="004D49D0">
            <w:pPr>
              <w:jc w:val="both"/>
              <w:rPr>
                <w:ins w:id="156" w:author="Zdeněk Mareček [2]" w:date="2020-03-09T08:56:00Z"/>
                <w:rFonts w:ascii="Times New Roman" w:hAnsi="Times New Roman" w:cs="Times New Roman"/>
                <w:sz w:val="24"/>
                <w:szCs w:val="24"/>
              </w:rPr>
            </w:pPr>
            <w:ins w:id="157" w:author="Zdeněk Mareček [2]" w:date="2020-03-09T08:51:00Z">
              <w:r>
                <w:rPr>
                  <w:rFonts w:ascii="Times New Roman" w:hAnsi="Times New Roman" w:cs="Times New Roman"/>
                  <w:sz w:val="24"/>
                  <w:szCs w:val="24"/>
                </w:rPr>
                <w:t>KS:</w:t>
              </w:r>
            </w:ins>
            <w:ins w:id="158" w:author="Zdeněk Mareček [2]" w:date="2020-03-09T08:54:00Z">
              <w:r>
                <w:rPr>
                  <w:rFonts w:ascii="Times New Roman" w:hAnsi="Times New Roman" w:cs="Times New Roman"/>
                  <w:sz w:val="24"/>
                  <w:szCs w:val="24"/>
                </w:rPr>
                <w:t xml:space="preserve"> </w:t>
              </w:r>
            </w:ins>
            <w:ins w:id="159" w:author="Zdeněk Mareček [2]" w:date="2020-03-09T08:56:00Z">
              <w:r w:rsidRPr="004D49D0">
                <w:rPr>
                  <w:rFonts w:ascii="Times New Roman" w:hAnsi="Times New Roman" w:cs="Times New Roman"/>
                  <w:sz w:val="24"/>
                  <w:szCs w:val="24"/>
                </w:rPr>
                <w:t>Při výrazném přírůstku hodnoty nemovitostí nebo firmy může být regulace předmanželskou smlouvou vhodná.</w:t>
              </w:r>
            </w:ins>
          </w:p>
          <w:p w14:paraId="168F5957" w14:textId="6F7D0589" w:rsidR="004D49D0" w:rsidRDefault="004D49D0" w:rsidP="004D49D0">
            <w:pPr>
              <w:jc w:val="both"/>
              <w:rPr>
                <w:ins w:id="160" w:author="Zdeněk Mareček [2]" w:date="2020-03-09T08:57:00Z"/>
              </w:rPr>
            </w:pPr>
            <w:ins w:id="161" w:author="Zdeněk Mareček [2]" w:date="2020-03-09T08:56:00Z">
              <w:r>
                <w:rPr>
                  <w:rFonts w:ascii="Times New Roman" w:hAnsi="Times New Roman" w:cs="Times New Roman"/>
                  <w:sz w:val="24"/>
                  <w:szCs w:val="24"/>
                </w:rPr>
                <w:t xml:space="preserve">AK: </w:t>
              </w:r>
            </w:ins>
            <w:ins w:id="162" w:author="Zdeněk Mareček [2]" w:date="2020-03-09T08:57:00Z">
              <w:r w:rsidRPr="00A73912">
                <w:t xml:space="preserve">Při značném nárustu hodnoty ceny nemovitosti nebo firmy je sjednání předmanželské smlouvy </w:t>
              </w:r>
              <w:r>
                <w:t>žádoucí</w:t>
              </w:r>
              <w:r w:rsidRPr="00A73912">
                <w:t>.</w:t>
              </w:r>
            </w:ins>
          </w:p>
          <w:p w14:paraId="2A4A3F6C" w14:textId="069B52F9" w:rsidR="004D49D0" w:rsidRPr="003E479B" w:rsidRDefault="004D49D0" w:rsidP="004D49D0">
            <w:pPr>
              <w:jc w:val="both"/>
              <w:rPr>
                <w:rFonts w:ascii="Times New Roman" w:hAnsi="Times New Roman" w:cs="Times New Roman"/>
                <w:sz w:val="24"/>
                <w:szCs w:val="24"/>
              </w:rPr>
            </w:pPr>
            <w:ins w:id="163" w:author="Zdeněk Mareček [2]" w:date="2020-03-09T08:57:00Z">
              <w:r>
                <w:rPr>
                  <w:rFonts w:ascii="Times New Roman" w:hAnsi="Times New Roman" w:cs="Times New Roman"/>
                  <w:sz w:val="24"/>
                  <w:szCs w:val="24"/>
                </w:rPr>
                <w:t xml:space="preserve">IH: </w:t>
              </w:r>
              <w:r w:rsidRPr="004D49D0">
                <w:rPr>
                  <w:rFonts w:ascii="Times New Roman" w:hAnsi="Times New Roman" w:cs="Times New Roman"/>
                  <w:sz w:val="24"/>
                  <w:szCs w:val="24"/>
                </w:rPr>
                <w:t xml:space="preserve">U podstatného nárůstu hodnoty nemovitostí nebo firmy může být </w:t>
              </w:r>
              <w:commentRangeStart w:id="164"/>
              <w:r w:rsidRPr="004D49D0">
                <w:rPr>
                  <w:rFonts w:ascii="Times New Roman" w:hAnsi="Times New Roman" w:cs="Times New Roman"/>
                  <w:sz w:val="24"/>
                  <w:szCs w:val="24"/>
                  <w:highlight w:val="yellow"/>
                  <w:rPrChange w:id="165" w:author="Zdeněk Mareček [2]" w:date="2020-03-09T08:58:00Z">
                    <w:rPr>
                      <w:rFonts w:ascii="Times New Roman" w:hAnsi="Times New Roman" w:cs="Times New Roman"/>
                      <w:sz w:val="24"/>
                      <w:szCs w:val="24"/>
                    </w:rPr>
                  </w:rPrChange>
                </w:rPr>
                <w:t>ujednání</w:t>
              </w:r>
            </w:ins>
            <w:commentRangeEnd w:id="164"/>
            <w:ins w:id="166" w:author="Zdeněk Mareček [2]" w:date="2020-03-09T09:07:00Z">
              <w:r w:rsidR="00F53830">
                <w:rPr>
                  <w:rStyle w:val="Odkaznakoment"/>
                </w:rPr>
                <w:commentReference w:id="164"/>
              </w:r>
            </w:ins>
            <w:ins w:id="167" w:author="Zdeněk Mareček [2]" w:date="2020-03-09T08:57:00Z">
              <w:r w:rsidRPr="004D49D0">
                <w:rPr>
                  <w:rFonts w:ascii="Times New Roman" w:hAnsi="Times New Roman" w:cs="Times New Roman"/>
                  <w:sz w:val="24"/>
                  <w:szCs w:val="24"/>
                  <w:highlight w:val="yellow"/>
                  <w:rPrChange w:id="168" w:author="Zdeněk Mareček [2]" w:date="2020-03-09T08:58:00Z">
                    <w:rPr>
                      <w:rFonts w:ascii="Times New Roman" w:hAnsi="Times New Roman" w:cs="Times New Roman"/>
                      <w:sz w:val="24"/>
                      <w:szCs w:val="24"/>
                    </w:rPr>
                  </w:rPrChange>
                </w:rPr>
                <w:t xml:space="preserve"> </w:t>
              </w:r>
            </w:ins>
            <w:ins w:id="169" w:author="Zdeněk Mareček" w:date="2020-03-09T11:15:00Z">
              <w:r w:rsidR="007D6BC3">
                <w:rPr>
                  <w:rFonts w:ascii="Times New Roman" w:hAnsi="Times New Roman" w:cs="Times New Roman"/>
                  <w:sz w:val="24"/>
                  <w:szCs w:val="24"/>
                  <w:highlight w:val="yellow"/>
                </w:rPr>
                <w:t xml:space="preserve">formou </w:t>
              </w:r>
            </w:ins>
            <w:ins w:id="170" w:author="Zdeněk Mareček [2]" w:date="2020-03-09T08:57:00Z">
              <w:r w:rsidRPr="004D49D0">
                <w:rPr>
                  <w:rFonts w:ascii="Times New Roman" w:hAnsi="Times New Roman" w:cs="Times New Roman"/>
                  <w:sz w:val="24"/>
                  <w:szCs w:val="24"/>
                  <w:highlight w:val="yellow"/>
                  <w:rPrChange w:id="171" w:author="Zdeněk Mareček [2]" w:date="2020-03-09T08:58:00Z">
                    <w:rPr>
                      <w:rFonts w:ascii="Times New Roman" w:hAnsi="Times New Roman" w:cs="Times New Roman"/>
                      <w:sz w:val="24"/>
                      <w:szCs w:val="24"/>
                    </w:rPr>
                  </w:rPrChange>
                </w:rPr>
                <w:t>manželsk</w:t>
              </w:r>
            </w:ins>
            <w:ins w:id="172" w:author="Zdeněk Mareček" w:date="2020-03-09T11:16:00Z">
              <w:r w:rsidR="007D6BC3">
                <w:rPr>
                  <w:rFonts w:ascii="Times New Roman" w:hAnsi="Times New Roman" w:cs="Times New Roman"/>
                  <w:sz w:val="24"/>
                  <w:szCs w:val="24"/>
                  <w:highlight w:val="yellow"/>
                </w:rPr>
                <w:t>é</w:t>
              </w:r>
            </w:ins>
            <w:ins w:id="173" w:author="Zdeněk Mareček [2]" w:date="2020-03-09T08:57:00Z">
              <w:del w:id="174" w:author="Zdeněk Mareček" w:date="2020-03-09T11:16:00Z">
                <w:r w:rsidRPr="004D49D0" w:rsidDel="007D6BC3">
                  <w:rPr>
                    <w:rFonts w:ascii="Times New Roman" w:hAnsi="Times New Roman" w:cs="Times New Roman"/>
                    <w:sz w:val="24"/>
                    <w:szCs w:val="24"/>
                    <w:highlight w:val="yellow"/>
                    <w:rPrChange w:id="175" w:author="Zdeněk Mareček [2]" w:date="2020-03-09T08:58:00Z">
                      <w:rPr>
                        <w:rFonts w:ascii="Times New Roman" w:hAnsi="Times New Roman" w:cs="Times New Roman"/>
                        <w:sz w:val="24"/>
                        <w:szCs w:val="24"/>
                      </w:rPr>
                    </w:rPrChange>
                  </w:rPr>
                  <w:delText>ou</w:delText>
                </w:r>
              </w:del>
              <w:r w:rsidRPr="004D49D0">
                <w:rPr>
                  <w:rFonts w:ascii="Times New Roman" w:hAnsi="Times New Roman" w:cs="Times New Roman"/>
                  <w:sz w:val="24"/>
                  <w:szCs w:val="24"/>
                  <w:highlight w:val="yellow"/>
                  <w:rPrChange w:id="176" w:author="Zdeněk Mareček [2]" w:date="2020-03-09T08:58:00Z">
                    <w:rPr>
                      <w:rFonts w:ascii="Times New Roman" w:hAnsi="Times New Roman" w:cs="Times New Roman"/>
                      <w:sz w:val="24"/>
                      <w:szCs w:val="24"/>
                    </w:rPr>
                  </w:rPrChange>
                </w:rPr>
                <w:t xml:space="preserve"> smlouv</w:t>
              </w:r>
              <w:del w:id="177" w:author="Zdeněk Mareček" w:date="2020-03-09T11:16:00Z">
                <w:r w:rsidRPr="004D49D0" w:rsidDel="007D6BC3">
                  <w:rPr>
                    <w:rFonts w:ascii="Times New Roman" w:hAnsi="Times New Roman" w:cs="Times New Roman"/>
                    <w:sz w:val="24"/>
                    <w:szCs w:val="24"/>
                    <w:highlight w:val="yellow"/>
                    <w:rPrChange w:id="178" w:author="Zdeněk Mareček [2]" w:date="2020-03-09T08:58:00Z">
                      <w:rPr>
                        <w:rFonts w:ascii="Times New Roman" w:hAnsi="Times New Roman" w:cs="Times New Roman"/>
                        <w:sz w:val="24"/>
                        <w:szCs w:val="24"/>
                      </w:rPr>
                    </w:rPrChange>
                  </w:rPr>
                  <w:delText>ou</w:delText>
                </w:r>
              </w:del>
            </w:ins>
            <w:ins w:id="179" w:author="Zdeněk Mareček" w:date="2020-03-09T11:16:00Z">
              <w:r w:rsidR="007D6BC3">
                <w:rPr>
                  <w:rFonts w:ascii="Times New Roman" w:hAnsi="Times New Roman" w:cs="Times New Roman"/>
                  <w:sz w:val="24"/>
                  <w:szCs w:val="24"/>
                  <w:highlight w:val="yellow"/>
                </w:rPr>
                <w:t>y</w:t>
              </w:r>
            </w:ins>
            <w:ins w:id="180" w:author="Zdeněk Mareček [2]" w:date="2020-03-09T08:57:00Z">
              <w:r w:rsidRPr="004D49D0">
                <w:rPr>
                  <w:rFonts w:ascii="Times New Roman" w:hAnsi="Times New Roman" w:cs="Times New Roman"/>
                  <w:sz w:val="24"/>
                  <w:szCs w:val="24"/>
                </w:rPr>
                <w:t xml:space="preserve"> vhodné.</w:t>
              </w:r>
            </w:ins>
          </w:p>
          <w:p w14:paraId="2C533B21" w14:textId="77777777" w:rsidR="00D03B13" w:rsidRPr="004D49D0" w:rsidRDefault="00D03B13" w:rsidP="003E479B">
            <w:pPr>
              <w:jc w:val="both"/>
              <w:rPr>
                <w:rFonts w:ascii="Times New Roman" w:hAnsi="Times New Roman" w:cs="Times New Roman"/>
                <w:sz w:val="24"/>
                <w:szCs w:val="24"/>
                <w:rPrChange w:id="181" w:author="Zdeněk Mareček [2]" w:date="2020-03-09T08:56:00Z">
                  <w:rPr>
                    <w:rFonts w:ascii="Times New Roman" w:hAnsi="Times New Roman" w:cs="Times New Roman"/>
                    <w:sz w:val="24"/>
                    <w:szCs w:val="24"/>
                    <w:lang w:val="de-DE"/>
                  </w:rPr>
                </w:rPrChange>
              </w:rPr>
            </w:pPr>
          </w:p>
        </w:tc>
      </w:tr>
      <w:tr w:rsidR="00D03B13" w:rsidRPr="003E479B" w14:paraId="21940281" w14:textId="77777777" w:rsidTr="009838A3">
        <w:tc>
          <w:tcPr>
            <w:tcW w:w="8911" w:type="dxa"/>
            <w:tcPrChange w:id="182" w:author="Zdeněk Mareček" w:date="2020-03-09T10:58:00Z">
              <w:tcPr>
                <w:tcW w:w="9062" w:type="dxa"/>
              </w:tcPr>
            </w:tcPrChange>
          </w:tcPr>
          <w:p w14:paraId="57634312" w14:textId="77777777" w:rsidR="00D03B13" w:rsidRPr="003E479B" w:rsidRDefault="00D03B13" w:rsidP="003E479B">
            <w:pPr>
              <w:pStyle w:val="Odstavecseseznamem"/>
              <w:numPr>
                <w:ilvl w:val="0"/>
                <w:numId w:val="1"/>
              </w:numPr>
              <w:jc w:val="both"/>
              <w:rPr>
                <w:rFonts w:ascii="Times New Roman" w:hAnsi="Times New Roman" w:cs="Times New Roman"/>
                <w:sz w:val="24"/>
                <w:szCs w:val="24"/>
                <w:lang w:val="de-DE"/>
              </w:rPr>
            </w:pPr>
            <w:r w:rsidRPr="003E479B">
              <w:rPr>
                <w:rFonts w:ascii="Times New Roman" w:hAnsi="Times New Roman" w:cs="Times New Roman"/>
                <w:sz w:val="24"/>
                <w:szCs w:val="24"/>
                <w:lang w:val="de-DE"/>
              </w:rPr>
              <w:t xml:space="preserve">Bei der Nichtexistenz des Ehevertrags gilt die gesetzliche Erbfolge. </w:t>
            </w:r>
          </w:p>
          <w:p w14:paraId="1610DFA2" w14:textId="77777777" w:rsidR="003E479B" w:rsidRDefault="001952CC" w:rsidP="003E479B">
            <w:pPr>
              <w:jc w:val="both"/>
              <w:rPr>
                <w:rFonts w:ascii="Times New Roman" w:hAnsi="Times New Roman" w:cs="Times New Roman"/>
                <w:sz w:val="24"/>
                <w:szCs w:val="24"/>
                <w:lang w:val="de-DE"/>
              </w:rPr>
            </w:pPr>
            <w:r w:rsidRPr="003E479B">
              <w:rPr>
                <w:rFonts w:ascii="Times New Roman" w:hAnsi="Times New Roman" w:cs="Times New Roman"/>
                <w:sz w:val="24"/>
                <w:szCs w:val="24"/>
              </w:rPr>
              <w:t>V př</w:t>
            </w:r>
            <w:r w:rsidR="00D256C1" w:rsidRPr="003E479B">
              <w:rPr>
                <w:rFonts w:ascii="Times New Roman" w:hAnsi="Times New Roman" w:cs="Times New Roman"/>
                <w:sz w:val="24"/>
                <w:szCs w:val="24"/>
              </w:rPr>
              <w:t>í</w:t>
            </w:r>
            <w:r w:rsidRPr="003E479B">
              <w:rPr>
                <w:rFonts w:ascii="Times New Roman" w:hAnsi="Times New Roman" w:cs="Times New Roman"/>
                <w:sz w:val="24"/>
                <w:szCs w:val="24"/>
              </w:rPr>
              <w:t>padě, že neexistuje předmanželská smlouva, platí zákonn</w:t>
            </w:r>
            <w:r w:rsidR="0067301C" w:rsidRPr="003E479B">
              <w:rPr>
                <w:rFonts w:ascii="Times New Roman" w:hAnsi="Times New Roman" w:cs="Times New Roman"/>
                <w:sz w:val="24"/>
                <w:szCs w:val="24"/>
              </w:rPr>
              <w:t>á posloupnost dědiců</w:t>
            </w:r>
            <w:r w:rsidR="0067301C" w:rsidRPr="003E479B">
              <w:rPr>
                <w:rFonts w:ascii="Times New Roman" w:hAnsi="Times New Roman" w:cs="Times New Roman"/>
                <w:sz w:val="24"/>
                <w:szCs w:val="24"/>
                <w:lang w:val="de-DE"/>
              </w:rPr>
              <w:t>.</w:t>
            </w:r>
          </w:p>
          <w:p w14:paraId="13A29729" w14:textId="481A91AB" w:rsidR="00F53830" w:rsidRDefault="0067301C" w:rsidP="00F53830">
            <w:pPr>
              <w:rPr>
                <w:ins w:id="183" w:author="Zdeněk Mareček [2]" w:date="2020-03-09T09:09:00Z"/>
              </w:rPr>
            </w:pPr>
            <w:del w:id="184" w:author="Zdeněk Mareček [2]" w:date="2020-03-09T09:09:00Z">
              <w:r w:rsidRPr="00F53830" w:rsidDel="00F53830">
                <w:rPr>
                  <w:rFonts w:ascii="Times New Roman" w:hAnsi="Times New Roman" w:cs="Times New Roman"/>
                  <w:sz w:val="24"/>
                  <w:szCs w:val="24"/>
                  <w:lang w:val="de-DE"/>
                </w:rPr>
                <w:delText xml:space="preserve"> </w:delText>
              </w:r>
            </w:del>
            <w:ins w:id="185" w:author="Zdeněk Mareček [2]" w:date="2020-03-09T09:08:00Z">
              <w:r w:rsidR="00F53830" w:rsidRPr="00F53830">
                <w:rPr>
                  <w:rFonts w:ascii="Times New Roman" w:hAnsi="Times New Roman" w:cs="Times New Roman"/>
                  <w:sz w:val="24"/>
                  <w:szCs w:val="24"/>
                  <w:lang w:val="de-DE"/>
                </w:rPr>
                <w:t xml:space="preserve">KS: </w:t>
              </w:r>
            </w:ins>
            <w:ins w:id="186" w:author="Zdeněk Mareček [2]" w:date="2020-03-09T09:09:00Z">
              <w:r w:rsidR="00F53830" w:rsidRPr="00DB408E">
                <w:t>Pokud předmanželská smlouva nebyla uzavřena, platí dědění ze zákona.</w:t>
              </w:r>
            </w:ins>
          </w:p>
          <w:p w14:paraId="3E531C19" w14:textId="22BA1D97" w:rsidR="00F53830" w:rsidRPr="00F53830" w:rsidRDefault="00F53830">
            <w:pPr>
              <w:rPr>
                <w:ins w:id="187" w:author="Zdeněk Mareček [2]" w:date="2020-03-09T09:09:00Z"/>
              </w:rPr>
              <w:pPrChange w:id="188" w:author="Zdeněk Mareček [2]" w:date="2020-03-09T09:09:00Z">
                <w:pPr>
                  <w:pStyle w:val="Odstavecseseznamem"/>
                </w:pPr>
              </w:pPrChange>
            </w:pPr>
            <w:ins w:id="189" w:author="Zdeněk Mareček [2]" w:date="2020-03-09T09:09:00Z">
              <w:r>
                <w:t xml:space="preserve">AK: </w:t>
              </w:r>
              <w:r w:rsidRPr="00F53830">
                <w:rPr>
                  <w:rPrChange w:id="190" w:author="Zdeněk Mareček [2]" w:date="2020-03-09T09:09:00Z">
                    <w:rPr>
                      <w:lang w:val="de-DE"/>
                    </w:rPr>
                  </w:rPrChange>
                </w:rPr>
                <w:t xml:space="preserve">V případě neexistence předmanželské smlouvy platí zákonná </w:t>
              </w:r>
              <w:commentRangeStart w:id="191"/>
              <w:r w:rsidRPr="00F53830">
                <w:rPr>
                  <w:highlight w:val="yellow"/>
                  <w:rPrChange w:id="192" w:author="Zdeněk Mareček [2]" w:date="2020-03-09T09:11:00Z">
                    <w:rPr>
                      <w:lang w:val="de-DE"/>
                    </w:rPr>
                  </w:rPrChange>
                </w:rPr>
                <w:t>dědičná</w:t>
              </w:r>
            </w:ins>
            <w:commentRangeEnd w:id="191"/>
            <w:ins w:id="193" w:author="Zdeněk Mareček [2]" w:date="2020-03-09T09:11:00Z">
              <w:r>
                <w:rPr>
                  <w:rStyle w:val="Odkaznakoment"/>
                </w:rPr>
                <w:commentReference w:id="191"/>
              </w:r>
            </w:ins>
            <w:ins w:id="194" w:author="Zdeněk Mareček [2]" w:date="2020-03-09T09:09:00Z">
              <w:r w:rsidRPr="00F53830">
                <w:rPr>
                  <w:rPrChange w:id="195" w:author="Zdeněk Mareček [2]" w:date="2020-03-09T09:09:00Z">
                    <w:rPr>
                      <w:lang w:val="de-DE"/>
                    </w:rPr>
                  </w:rPrChange>
                </w:rPr>
                <w:t xml:space="preserve"> posloupnost.</w:t>
              </w:r>
            </w:ins>
          </w:p>
          <w:p w14:paraId="20601861" w14:textId="6FA1F123" w:rsidR="00D03B13" w:rsidRPr="00F53830" w:rsidRDefault="00F53830" w:rsidP="003E479B">
            <w:pPr>
              <w:jc w:val="both"/>
              <w:rPr>
                <w:rFonts w:ascii="Times New Roman" w:hAnsi="Times New Roman" w:cs="Times New Roman"/>
                <w:sz w:val="24"/>
                <w:szCs w:val="24"/>
                <w:rPrChange w:id="196" w:author="Zdeněk Mareček [2]" w:date="2020-03-09T09:09:00Z">
                  <w:rPr>
                    <w:rFonts w:ascii="Times New Roman" w:hAnsi="Times New Roman" w:cs="Times New Roman"/>
                    <w:sz w:val="24"/>
                    <w:szCs w:val="24"/>
                    <w:lang w:val="de-DE"/>
                  </w:rPr>
                </w:rPrChange>
              </w:rPr>
            </w:pPr>
            <w:ins w:id="197" w:author="Zdeněk Mareček [2]" w:date="2020-03-09T09:13:00Z">
              <w:r>
                <w:rPr>
                  <w:rFonts w:ascii="Times New Roman" w:hAnsi="Times New Roman" w:cs="Times New Roman"/>
                  <w:sz w:val="24"/>
                  <w:szCs w:val="24"/>
                </w:rPr>
                <w:t xml:space="preserve">IH: </w:t>
              </w:r>
              <w:r w:rsidRPr="00F53830">
                <w:rPr>
                  <w:rFonts w:ascii="Times New Roman" w:hAnsi="Times New Roman" w:cs="Times New Roman"/>
                  <w:sz w:val="24"/>
                  <w:szCs w:val="24"/>
                </w:rPr>
                <w:t xml:space="preserve">Bez </w:t>
              </w:r>
              <w:del w:id="198" w:author="Zdeněk Mareček" w:date="2020-03-09T11:16:00Z">
                <w:r w:rsidRPr="00F53830" w:rsidDel="007D6BC3">
                  <w:rPr>
                    <w:rFonts w:ascii="Times New Roman" w:hAnsi="Times New Roman" w:cs="Times New Roman"/>
                    <w:sz w:val="24"/>
                    <w:szCs w:val="24"/>
                    <w:highlight w:val="yellow"/>
                    <w:rPrChange w:id="199" w:author="Zdeněk Mareček [2]" w:date="2020-03-09T09:13:00Z">
                      <w:rPr>
                        <w:rFonts w:ascii="Times New Roman" w:hAnsi="Times New Roman" w:cs="Times New Roman"/>
                        <w:sz w:val="24"/>
                        <w:szCs w:val="24"/>
                      </w:rPr>
                    </w:rPrChange>
                  </w:rPr>
                  <w:delText>přítomnosti</w:delText>
                </w:r>
                <w:r w:rsidRPr="00F53830" w:rsidDel="007D6BC3">
                  <w:rPr>
                    <w:rFonts w:ascii="Times New Roman" w:hAnsi="Times New Roman" w:cs="Times New Roman"/>
                    <w:sz w:val="24"/>
                    <w:szCs w:val="24"/>
                  </w:rPr>
                  <w:delText xml:space="preserve"> </w:delText>
                </w:r>
              </w:del>
              <w:r w:rsidRPr="00F53830">
                <w:rPr>
                  <w:rFonts w:ascii="Times New Roman" w:hAnsi="Times New Roman" w:cs="Times New Roman"/>
                  <w:sz w:val="24"/>
                  <w:szCs w:val="24"/>
                </w:rPr>
                <w:t>předmanželské smlouvy platí zákonná posloupnost dědiců.</w:t>
              </w:r>
            </w:ins>
          </w:p>
        </w:tc>
      </w:tr>
      <w:tr w:rsidR="00D03B13" w:rsidRPr="003E479B" w14:paraId="6F8F84FE" w14:textId="77777777" w:rsidTr="009838A3">
        <w:tc>
          <w:tcPr>
            <w:tcW w:w="8911" w:type="dxa"/>
            <w:tcPrChange w:id="200" w:author="Zdeněk Mareček" w:date="2020-03-09T10:58:00Z">
              <w:tcPr>
                <w:tcW w:w="9062" w:type="dxa"/>
              </w:tcPr>
            </w:tcPrChange>
          </w:tcPr>
          <w:p w14:paraId="4630CA5B" w14:textId="77777777" w:rsidR="00D03B13" w:rsidRPr="003E479B" w:rsidRDefault="00D03B13" w:rsidP="003E479B">
            <w:pPr>
              <w:pStyle w:val="Odstavecseseznamem"/>
              <w:numPr>
                <w:ilvl w:val="0"/>
                <w:numId w:val="1"/>
              </w:numPr>
              <w:jc w:val="both"/>
              <w:rPr>
                <w:rFonts w:ascii="Times New Roman" w:hAnsi="Times New Roman" w:cs="Times New Roman"/>
                <w:sz w:val="24"/>
                <w:szCs w:val="24"/>
                <w:lang w:val="de-DE"/>
              </w:rPr>
            </w:pPr>
            <w:r w:rsidRPr="003E479B">
              <w:rPr>
                <w:rFonts w:ascii="Times New Roman" w:hAnsi="Times New Roman" w:cs="Times New Roman"/>
                <w:sz w:val="24"/>
                <w:szCs w:val="24"/>
                <w:lang w:val="de-DE"/>
              </w:rPr>
              <w:t xml:space="preserve">Der </w:t>
            </w:r>
            <w:commentRangeStart w:id="201"/>
            <w:r w:rsidRPr="003E479B">
              <w:rPr>
                <w:rFonts w:ascii="Times New Roman" w:hAnsi="Times New Roman" w:cs="Times New Roman"/>
                <w:sz w:val="24"/>
                <w:szCs w:val="24"/>
                <w:lang w:val="de-DE"/>
              </w:rPr>
              <w:t>Ehegatte</w:t>
            </w:r>
            <w:commentRangeEnd w:id="201"/>
            <w:r w:rsidR="007D6BC3">
              <w:rPr>
                <w:rStyle w:val="Odkaznakoment"/>
              </w:rPr>
              <w:commentReference w:id="201"/>
            </w:r>
            <w:r w:rsidRPr="003E479B">
              <w:rPr>
                <w:rFonts w:ascii="Times New Roman" w:hAnsi="Times New Roman" w:cs="Times New Roman"/>
                <w:sz w:val="24"/>
                <w:szCs w:val="24"/>
                <w:lang w:val="de-DE"/>
              </w:rPr>
              <w:t xml:space="preserve"> erbt neben den Verwandten der ersten Ordnung, also Kindern und Enkeln, ein Viertel und neben Verwandten der zweiten Ordnung, also Eltern und Geschwistern des Erblassers, die Hälfte (§ 1931 Abs. 1 BGB).</w:t>
            </w:r>
          </w:p>
          <w:p w14:paraId="58CFE770" w14:textId="41586810" w:rsidR="00D03B13" w:rsidRDefault="0067301C" w:rsidP="003E479B">
            <w:pPr>
              <w:jc w:val="both"/>
              <w:rPr>
                <w:ins w:id="202" w:author="Zdeněk Mareček [2]" w:date="2020-03-09T09:13:00Z"/>
                <w:rFonts w:ascii="Times New Roman" w:hAnsi="Times New Roman" w:cs="Times New Roman"/>
                <w:sz w:val="24"/>
                <w:szCs w:val="24"/>
              </w:rPr>
            </w:pPr>
            <w:r w:rsidRPr="003E479B">
              <w:rPr>
                <w:rFonts w:ascii="Times New Roman" w:hAnsi="Times New Roman" w:cs="Times New Roman"/>
                <w:sz w:val="24"/>
                <w:szCs w:val="24"/>
              </w:rPr>
              <w:t>Manžel</w:t>
            </w:r>
            <w:ins w:id="203" w:author="Zdeněk Mareček" w:date="2020-03-09T11:17:00Z">
              <w:r w:rsidR="007D6BC3">
                <w:rPr>
                  <w:rFonts w:ascii="Times New Roman" w:hAnsi="Times New Roman" w:cs="Times New Roman"/>
                  <w:sz w:val="24"/>
                  <w:szCs w:val="24"/>
                </w:rPr>
                <w:t>/manželka</w:t>
              </w:r>
            </w:ins>
            <w:r w:rsidRPr="003E479B">
              <w:rPr>
                <w:rFonts w:ascii="Times New Roman" w:hAnsi="Times New Roman" w:cs="Times New Roman"/>
                <w:sz w:val="24"/>
                <w:szCs w:val="24"/>
              </w:rPr>
              <w:t xml:space="preserve"> </w:t>
            </w:r>
            <w:del w:id="204" w:author="Zdeněk Mareček" w:date="2020-03-09T11:23:00Z">
              <w:r w:rsidRPr="003E479B" w:rsidDel="00352E98">
                <w:rPr>
                  <w:rFonts w:ascii="Times New Roman" w:hAnsi="Times New Roman" w:cs="Times New Roman"/>
                  <w:sz w:val="24"/>
                  <w:szCs w:val="24"/>
                </w:rPr>
                <w:delText>z</w:delText>
              </w:r>
            </w:del>
            <w:r w:rsidRPr="003E479B">
              <w:rPr>
                <w:rFonts w:ascii="Times New Roman" w:hAnsi="Times New Roman" w:cs="Times New Roman"/>
                <w:sz w:val="24"/>
                <w:szCs w:val="24"/>
              </w:rPr>
              <w:t>dědí vedle příbuzných prvního stupně, tedy dětí a vnoučat, čtvrtinu a vedle příbuzných druhého stupně, tedy rodičů a sourozenců zůstavitele, polovinu</w:t>
            </w:r>
            <w:r w:rsidR="00915C11" w:rsidRPr="003E479B">
              <w:rPr>
                <w:rFonts w:ascii="Times New Roman" w:hAnsi="Times New Roman" w:cs="Times New Roman"/>
                <w:sz w:val="24"/>
                <w:szCs w:val="24"/>
              </w:rPr>
              <w:t xml:space="preserve"> (§ 1931 odst. </w:t>
            </w:r>
            <w:r w:rsidR="00D256C1" w:rsidRPr="003E479B">
              <w:rPr>
                <w:rFonts w:ascii="Times New Roman" w:hAnsi="Times New Roman" w:cs="Times New Roman"/>
                <w:sz w:val="24"/>
                <w:szCs w:val="24"/>
              </w:rPr>
              <w:t>n</w:t>
            </w:r>
            <w:r w:rsidR="00915C11" w:rsidRPr="003E479B">
              <w:rPr>
                <w:rFonts w:ascii="Times New Roman" w:hAnsi="Times New Roman" w:cs="Times New Roman"/>
                <w:sz w:val="24"/>
                <w:szCs w:val="24"/>
              </w:rPr>
              <w:t>ěmeckého Občanského zákoníku, BGB)</w:t>
            </w:r>
            <w:r w:rsidRPr="003E479B">
              <w:rPr>
                <w:rFonts w:ascii="Times New Roman" w:hAnsi="Times New Roman" w:cs="Times New Roman"/>
                <w:sz w:val="24"/>
                <w:szCs w:val="24"/>
              </w:rPr>
              <w:t xml:space="preserve">. </w:t>
            </w:r>
          </w:p>
          <w:p w14:paraId="7130303E" w14:textId="000AB055" w:rsidR="00F53830" w:rsidRDefault="00F53830" w:rsidP="003E479B">
            <w:pPr>
              <w:jc w:val="both"/>
              <w:rPr>
                <w:ins w:id="205" w:author="Zdeněk Mareček [2]" w:date="2020-03-09T09:14:00Z"/>
                <w:rFonts w:ascii="Times New Roman" w:hAnsi="Times New Roman" w:cs="Times New Roman"/>
                <w:sz w:val="24"/>
                <w:szCs w:val="24"/>
              </w:rPr>
            </w:pPr>
            <w:ins w:id="206" w:author="Zdeněk Mareček [2]" w:date="2020-03-09T09:13:00Z">
              <w:r>
                <w:rPr>
                  <w:rFonts w:ascii="Times New Roman" w:hAnsi="Times New Roman" w:cs="Times New Roman"/>
                  <w:sz w:val="24"/>
                  <w:szCs w:val="24"/>
                </w:rPr>
                <w:t>KS:</w:t>
              </w:r>
            </w:ins>
            <w:ins w:id="207" w:author="Zdeněk Mareček [2]" w:date="2020-03-09T09:14:00Z">
              <w:r>
                <w:rPr>
                  <w:rFonts w:ascii="Times New Roman" w:hAnsi="Times New Roman" w:cs="Times New Roman"/>
                  <w:sz w:val="24"/>
                  <w:szCs w:val="24"/>
                </w:rPr>
                <w:t xml:space="preserve"> </w:t>
              </w:r>
              <w:r w:rsidR="00053FD3" w:rsidRPr="00053FD3">
                <w:rPr>
                  <w:rFonts w:ascii="Times New Roman" w:hAnsi="Times New Roman" w:cs="Times New Roman"/>
                  <w:sz w:val="24"/>
                  <w:szCs w:val="24"/>
                </w:rPr>
                <w:t xml:space="preserve">Manžel/manželka dědí vedle příbuzných první dědické skupiny, tedy dětí a vnoučat, </w:t>
              </w:r>
              <w:del w:id="208" w:author="Zdeněk Mareček" w:date="2020-03-09T11:24:00Z">
                <w:r w:rsidR="00053FD3" w:rsidRPr="00053FD3" w:rsidDel="00352E98">
                  <w:rPr>
                    <w:rFonts w:ascii="Times New Roman" w:hAnsi="Times New Roman" w:cs="Times New Roman"/>
                    <w:sz w:val="24"/>
                    <w:szCs w:val="24"/>
                  </w:rPr>
                  <w:delText xml:space="preserve">ve výši </w:delText>
                </w:r>
              </w:del>
              <w:r w:rsidR="00053FD3" w:rsidRPr="00053FD3">
                <w:rPr>
                  <w:rFonts w:ascii="Times New Roman" w:hAnsi="Times New Roman" w:cs="Times New Roman"/>
                  <w:sz w:val="24"/>
                  <w:szCs w:val="24"/>
                </w:rPr>
                <w:t>jedn</w:t>
              </w:r>
            </w:ins>
            <w:ins w:id="209" w:author="Zdeněk Mareček" w:date="2020-03-09T11:24:00Z">
              <w:r w:rsidR="00352E98">
                <w:rPr>
                  <w:rFonts w:ascii="Times New Roman" w:hAnsi="Times New Roman" w:cs="Times New Roman"/>
                  <w:sz w:val="24"/>
                  <w:szCs w:val="24"/>
                </w:rPr>
                <w:t>u</w:t>
              </w:r>
            </w:ins>
            <w:ins w:id="210" w:author="Zdeněk Mareček [2]" w:date="2020-03-09T09:14:00Z">
              <w:del w:id="211" w:author="Zdeněk Mareček" w:date="2020-03-09T11:24:00Z">
                <w:r w:rsidR="00053FD3" w:rsidRPr="00053FD3" w:rsidDel="00352E98">
                  <w:rPr>
                    <w:rFonts w:ascii="Times New Roman" w:hAnsi="Times New Roman" w:cs="Times New Roman"/>
                    <w:sz w:val="24"/>
                    <w:szCs w:val="24"/>
                  </w:rPr>
                  <w:delText>é</w:delText>
                </w:r>
              </w:del>
              <w:r w:rsidR="00053FD3" w:rsidRPr="00053FD3">
                <w:rPr>
                  <w:rFonts w:ascii="Times New Roman" w:hAnsi="Times New Roman" w:cs="Times New Roman"/>
                  <w:sz w:val="24"/>
                  <w:szCs w:val="24"/>
                </w:rPr>
                <w:t xml:space="preserve"> </w:t>
              </w:r>
              <w:del w:id="212" w:author="Zdeněk Mareček" w:date="2020-03-09T11:24:00Z">
                <w:r w:rsidR="00053FD3" w:rsidRPr="00053FD3" w:rsidDel="00352E98">
                  <w:rPr>
                    <w:rFonts w:ascii="Times New Roman" w:hAnsi="Times New Roman" w:cs="Times New Roman"/>
                    <w:sz w:val="24"/>
                    <w:szCs w:val="24"/>
                  </w:rPr>
                  <w:delText>tře</w:delText>
                </w:r>
              </w:del>
            </w:ins>
            <w:ins w:id="213" w:author="Zdeněk Mareček" w:date="2020-03-09T11:24:00Z">
              <w:r w:rsidR="00352E98">
                <w:rPr>
                  <w:rFonts w:ascii="Times New Roman" w:hAnsi="Times New Roman" w:cs="Times New Roman"/>
                  <w:sz w:val="24"/>
                  <w:szCs w:val="24"/>
                </w:rPr>
                <w:t>čtvr</w:t>
              </w:r>
            </w:ins>
            <w:ins w:id="214" w:author="Zdeněk Mareček [2]" w:date="2020-03-09T09:14:00Z">
              <w:r w:rsidR="00053FD3" w:rsidRPr="00053FD3">
                <w:rPr>
                  <w:rFonts w:ascii="Times New Roman" w:hAnsi="Times New Roman" w:cs="Times New Roman"/>
                  <w:sz w:val="24"/>
                  <w:szCs w:val="24"/>
                </w:rPr>
                <w:t>tin</w:t>
              </w:r>
              <w:del w:id="215" w:author="Zdeněk Mareček" w:date="2020-03-09T11:24:00Z">
                <w:r w:rsidR="00053FD3" w:rsidRPr="00053FD3" w:rsidDel="00352E98">
                  <w:rPr>
                    <w:rFonts w:ascii="Times New Roman" w:hAnsi="Times New Roman" w:cs="Times New Roman"/>
                    <w:sz w:val="24"/>
                    <w:szCs w:val="24"/>
                  </w:rPr>
                  <w:delText>y</w:delText>
                </w:r>
              </w:del>
              <w:r w:rsidR="00053FD3" w:rsidRPr="00053FD3">
                <w:rPr>
                  <w:rFonts w:ascii="Times New Roman" w:hAnsi="Times New Roman" w:cs="Times New Roman"/>
                  <w:sz w:val="24"/>
                  <w:szCs w:val="24"/>
                </w:rPr>
                <w:t xml:space="preserve"> a vedle příbuzných druhé dědické skupiny, tedy rodičů a sourozenců zůstavitele, ve výši jedné poloviny (§ 1931 odst. 1 německého občanského zákoníku).</w:t>
              </w:r>
            </w:ins>
          </w:p>
          <w:p w14:paraId="0A9C9E0F" w14:textId="1E928793" w:rsidR="00053FD3" w:rsidRDefault="00053FD3" w:rsidP="003E479B">
            <w:pPr>
              <w:jc w:val="both"/>
              <w:rPr>
                <w:ins w:id="216" w:author="Zdeněk Mareček [2]" w:date="2020-03-09T09:15:00Z"/>
                <w:rFonts w:ascii="Times New Roman" w:hAnsi="Times New Roman" w:cs="Times New Roman"/>
                <w:sz w:val="24"/>
                <w:szCs w:val="24"/>
              </w:rPr>
            </w:pPr>
            <w:ins w:id="217" w:author="Zdeněk Mareček [2]" w:date="2020-03-09T09:14:00Z">
              <w:r>
                <w:rPr>
                  <w:rFonts w:ascii="Times New Roman" w:hAnsi="Times New Roman" w:cs="Times New Roman"/>
                  <w:sz w:val="24"/>
                  <w:szCs w:val="24"/>
                </w:rPr>
                <w:t xml:space="preserve">AK: </w:t>
              </w:r>
            </w:ins>
            <w:ins w:id="218" w:author="Zdeněk Mareček [2]" w:date="2020-03-09T09:15:00Z">
              <w:r w:rsidRPr="00053FD3">
                <w:rPr>
                  <w:rFonts w:ascii="Times New Roman" w:hAnsi="Times New Roman" w:cs="Times New Roman"/>
                  <w:sz w:val="24"/>
                  <w:szCs w:val="24"/>
                </w:rPr>
                <w:t>Manžel dědí</w:t>
              </w:r>
            </w:ins>
            <w:ins w:id="219" w:author="Zdeněk Mareček" w:date="2020-03-09T11:25:00Z">
              <w:r w:rsidR="00352E98">
                <w:rPr>
                  <w:rFonts w:ascii="Times New Roman" w:hAnsi="Times New Roman" w:cs="Times New Roman"/>
                  <w:sz w:val="24"/>
                  <w:szCs w:val="24"/>
                </w:rPr>
                <w:t>, pokud existují</w:t>
              </w:r>
            </w:ins>
            <w:ins w:id="220" w:author="Zdeněk Mareček [2]" w:date="2020-03-09T09:15:00Z">
              <w:del w:id="221" w:author="Zdeněk Mareček" w:date="2020-03-09T11:25:00Z">
                <w:r w:rsidRPr="00053FD3" w:rsidDel="00352E98">
                  <w:rPr>
                    <w:rFonts w:ascii="Times New Roman" w:hAnsi="Times New Roman" w:cs="Times New Roman"/>
                    <w:sz w:val="24"/>
                    <w:szCs w:val="24"/>
                  </w:rPr>
                  <w:delText xml:space="preserve"> spolu s</w:delText>
                </w:r>
              </w:del>
              <w:r w:rsidRPr="00053FD3">
                <w:rPr>
                  <w:rFonts w:ascii="Times New Roman" w:hAnsi="Times New Roman" w:cs="Times New Roman"/>
                  <w:sz w:val="24"/>
                  <w:szCs w:val="24"/>
                </w:rPr>
                <w:t xml:space="preserve"> příbuzn</w:t>
              </w:r>
            </w:ins>
            <w:ins w:id="222" w:author="Zdeněk Mareček" w:date="2020-03-09T11:25:00Z">
              <w:r w:rsidR="00352E98">
                <w:rPr>
                  <w:rFonts w:ascii="Times New Roman" w:hAnsi="Times New Roman" w:cs="Times New Roman"/>
                  <w:sz w:val="24"/>
                  <w:szCs w:val="24"/>
                </w:rPr>
                <w:t>í</w:t>
              </w:r>
            </w:ins>
            <w:ins w:id="223" w:author="Zdeněk Mareček [2]" w:date="2020-03-09T09:15:00Z">
              <w:del w:id="224" w:author="Zdeněk Mareček" w:date="2020-03-09T11:25:00Z">
                <w:r w:rsidRPr="00053FD3" w:rsidDel="00352E98">
                  <w:rPr>
                    <w:rFonts w:ascii="Times New Roman" w:hAnsi="Times New Roman" w:cs="Times New Roman"/>
                    <w:sz w:val="24"/>
                    <w:szCs w:val="24"/>
                  </w:rPr>
                  <w:delText>ými</w:delText>
                </w:r>
              </w:del>
              <w:r w:rsidRPr="00053FD3">
                <w:rPr>
                  <w:rFonts w:ascii="Times New Roman" w:hAnsi="Times New Roman" w:cs="Times New Roman"/>
                  <w:sz w:val="24"/>
                  <w:szCs w:val="24"/>
                </w:rPr>
                <w:t xml:space="preserve"> prvního řádu, tedy dět</w:t>
              </w:r>
              <w:del w:id="225" w:author="Zdeněk Mareček" w:date="2020-03-09T11:25:00Z">
                <w:r w:rsidRPr="00053FD3" w:rsidDel="00352E98">
                  <w:rPr>
                    <w:rFonts w:ascii="Times New Roman" w:hAnsi="Times New Roman" w:cs="Times New Roman"/>
                    <w:sz w:val="24"/>
                    <w:szCs w:val="24"/>
                  </w:rPr>
                  <w:delText>m</w:delText>
                </w:r>
              </w:del>
              <w:r w:rsidRPr="00053FD3">
                <w:rPr>
                  <w:rFonts w:ascii="Times New Roman" w:hAnsi="Times New Roman" w:cs="Times New Roman"/>
                  <w:sz w:val="24"/>
                  <w:szCs w:val="24"/>
                </w:rPr>
                <w:t>i a vnoučat</w:t>
              </w:r>
              <w:del w:id="226" w:author="Zdeněk Mareček" w:date="2020-03-09T11:26:00Z">
                <w:r w:rsidRPr="00053FD3" w:rsidDel="00352E98">
                  <w:rPr>
                    <w:rFonts w:ascii="Times New Roman" w:hAnsi="Times New Roman" w:cs="Times New Roman"/>
                    <w:sz w:val="24"/>
                    <w:szCs w:val="24"/>
                  </w:rPr>
                  <w:delText>y</w:delText>
                </w:r>
              </w:del>
            </w:ins>
            <w:ins w:id="227" w:author="Zdeněk Mareček" w:date="2020-03-09T11:26:00Z">
              <w:r w:rsidR="00352E98">
                <w:rPr>
                  <w:rFonts w:ascii="Times New Roman" w:hAnsi="Times New Roman" w:cs="Times New Roman"/>
                  <w:sz w:val="24"/>
                  <w:szCs w:val="24"/>
                </w:rPr>
                <w:t>a</w:t>
              </w:r>
            </w:ins>
            <w:ins w:id="228" w:author="Zdeněk Mareček [2]" w:date="2020-03-09T09:15:00Z">
              <w:r w:rsidRPr="00053FD3">
                <w:rPr>
                  <w:rFonts w:ascii="Times New Roman" w:hAnsi="Times New Roman" w:cs="Times New Roman"/>
                  <w:sz w:val="24"/>
                  <w:szCs w:val="24"/>
                </w:rPr>
                <w:t>, jednu čtvrtinu</w:t>
              </w:r>
            </w:ins>
            <w:ins w:id="229" w:author="Zdeněk Mareček" w:date="2020-03-09T11:26:00Z">
              <w:r w:rsidR="00352E98">
                <w:rPr>
                  <w:rFonts w:ascii="Times New Roman" w:hAnsi="Times New Roman" w:cs="Times New Roman"/>
                  <w:sz w:val="24"/>
                  <w:szCs w:val="24"/>
                </w:rPr>
                <w:t>,</w:t>
              </w:r>
            </w:ins>
            <w:ins w:id="230" w:author="Zdeněk Mareček [2]" w:date="2020-03-09T09:15:00Z">
              <w:r w:rsidRPr="00053FD3">
                <w:rPr>
                  <w:rFonts w:ascii="Times New Roman" w:hAnsi="Times New Roman" w:cs="Times New Roman"/>
                  <w:sz w:val="24"/>
                  <w:szCs w:val="24"/>
                </w:rPr>
                <w:t xml:space="preserve"> a </w:t>
              </w:r>
              <w:del w:id="231" w:author="Zdeněk Mareček" w:date="2020-03-09T11:26:00Z">
                <w:r w:rsidRPr="00053FD3" w:rsidDel="00352E98">
                  <w:rPr>
                    <w:rFonts w:ascii="Times New Roman" w:hAnsi="Times New Roman" w:cs="Times New Roman"/>
                    <w:sz w:val="24"/>
                    <w:szCs w:val="24"/>
                  </w:rPr>
                  <w:delText>vedle</w:delText>
                </w:r>
              </w:del>
            </w:ins>
            <w:ins w:id="232" w:author="Zdeněk Mareček" w:date="2020-03-09T11:26:00Z">
              <w:r w:rsidR="00352E98">
                <w:rPr>
                  <w:rFonts w:ascii="Times New Roman" w:hAnsi="Times New Roman" w:cs="Times New Roman"/>
                  <w:sz w:val="24"/>
                  <w:szCs w:val="24"/>
                </w:rPr>
                <w:t>pokud existují jen</w:t>
              </w:r>
            </w:ins>
            <w:ins w:id="233" w:author="Zdeněk Mareček [2]" w:date="2020-03-09T09:15:00Z">
              <w:r w:rsidRPr="00053FD3">
                <w:rPr>
                  <w:rFonts w:ascii="Times New Roman" w:hAnsi="Times New Roman" w:cs="Times New Roman"/>
                  <w:sz w:val="24"/>
                  <w:szCs w:val="24"/>
                </w:rPr>
                <w:t xml:space="preserve"> příbuzn</w:t>
              </w:r>
            </w:ins>
            <w:ins w:id="234" w:author="Zdeněk Mareček" w:date="2020-03-09T11:26:00Z">
              <w:r w:rsidR="00352E98">
                <w:rPr>
                  <w:rFonts w:ascii="Times New Roman" w:hAnsi="Times New Roman" w:cs="Times New Roman"/>
                  <w:sz w:val="24"/>
                  <w:szCs w:val="24"/>
                </w:rPr>
                <w:t>í</w:t>
              </w:r>
            </w:ins>
            <w:ins w:id="235" w:author="Zdeněk Mareček [2]" w:date="2020-03-09T09:15:00Z">
              <w:del w:id="236" w:author="Zdeněk Mareček" w:date="2020-03-09T11:26:00Z">
                <w:r w:rsidRPr="00053FD3" w:rsidDel="00352E98">
                  <w:rPr>
                    <w:rFonts w:ascii="Times New Roman" w:hAnsi="Times New Roman" w:cs="Times New Roman"/>
                    <w:sz w:val="24"/>
                    <w:szCs w:val="24"/>
                  </w:rPr>
                  <w:delText>ých</w:delText>
                </w:r>
              </w:del>
              <w:r w:rsidRPr="00053FD3">
                <w:rPr>
                  <w:rFonts w:ascii="Times New Roman" w:hAnsi="Times New Roman" w:cs="Times New Roman"/>
                  <w:sz w:val="24"/>
                  <w:szCs w:val="24"/>
                </w:rPr>
                <w:t xml:space="preserve"> druhého řádu, tedy rodič</w:t>
              </w:r>
            </w:ins>
            <w:ins w:id="237" w:author="Zdeněk Mareček" w:date="2020-03-09T11:26:00Z">
              <w:r w:rsidR="00352E98">
                <w:rPr>
                  <w:rFonts w:ascii="Times New Roman" w:hAnsi="Times New Roman" w:cs="Times New Roman"/>
                  <w:sz w:val="24"/>
                  <w:szCs w:val="24"/>
                </w:rPr>
                <w:t>e</w:t>
              </w:r>
            </w:ins>
            <w:ins w:id="238" w:author="Zdeněk Mareček [2]" w:date="2020-03-09T09:15:00Z">
              <w:del w:id="239" w:author="Zdeněk Mareček" w:date="2020-03-09T11:26:00Z">
                <w:r w:rsidRPr="00053FD3" w:rsidDel="00352E98">
                  <w:rPr>
                    <w:rFonts w:ascii="Times New Roman" w:hAnsi="Times New Roman" w:cs="Times New Roman"/>
                    <w:sz w:val="24"/>
                    <w:szCs w:val="24"/>
                  </w:rPr>
                  <w:delText>ů</w:delText>
                </w:r>
              </w:del>
              <w:r w:rsidRPr="00053FD3">
                <w:rPr>
                  <w:rFonts w:ascii="Times New Roman" w:hAnsi="Times New Roman" w:cs="Times New Roman"/>
                  <w:sz w:val="24"/>
                  <w:szCs w:val="24"/>
                </w:rPr>
                <w:t xml:space="preserve"> a sourozenc</w:t>
              </w:r>
              <w:del w:id="240" w:author="Zdeněk Mareček" w:date="2020-03-09T11:26:00Z">
                <w:r w:rsidRPr="00053FD3" w:rsidDel="00352E98">
                  <w:rPr>
                    <w:rFonts w:ascii="Times New Roman" w:hAnsi="Times New Roman" w:cs="Times New Roman"/>
                    <w:sz w:val="24"/>
                    <w:szCs w:val="24"/>
                  </w:rPr>
                  <w:delText>ů</w:delText>
                </w:r>
              </w:del>
            </w:ins>
            <w:ins w:id="241" w:author="Zdeněk Mareček" w:date="2020-03-09T11:26:00Z">
              <w:r w:rsidR="00352E98">
                <w:rPr>
                  <w:rFonts w:ascii="Times New Roman" w:hAnsi="Times New Roman" w:cs="Times New Roman"/>
                  <w:sz w:val="24"/>
                  <w:szCs w:val="24"/>
                </w:rPr>
                <w:t>i</w:t>
              </w:r>
            </w:ins>
            <w:ins w:id="242" w:author="Zdeněk Mareček [2]" w:date="2020-03-09T09:15:00Z">
              <w:r w:rsidRPr="00053FD3">
                <w:rPr>
                  <w:rFonts w:ascii="Times New Roman" w:hAnsi="Times New Roman" w:cs="Times New Roman"/>
                  <w:sz w:val="24"/>
                  <w:szCs w:val="24"/>
                </w:rPr>
                <w:t xml:space="preserve"> zůstavitele, </w:t>
              </w:r>
            </w:ins>
            <w:ins w:id="243" w:author="Zdeněk Mareček" w:date="2020-03-09T11:27:00Z">
              <w:r w:rsidR="00352E98">
                <w:rPr>
                  <w:rFonts w:ascii="Times New Roman" w:hAnsi="Times New Roman" w:cs="Times New Roman"/>
                  <w:sz w:val="24"/>
                  <w:szCs w:val="24"/>
                </w:rPr>
                <w:t xml:space="preserve">jednu </w:t>
              </w:r>
            </w:ins>
            <w:ins w:id="244" w:author="Zdeněk Mareček [2]" w:date="2020-03-09T09:15:00Z">
              <w:r w:rsidRPr="00053FD3">
                <w:rPr>
                  <w:rFonts w:ascii="Times New Roman" w:hAnsi="Times New Roman" w:cs="Times New Roman"/>
                  <w:sz w:val="24"/>
                  <w:szCs w:val="24"/>
                </w:rPr>
                <w:t>polovinu (§ 1931 Odst. 1 občanského zákon</w:t>
              </w:r>
              <w:del w:id="245" w:author="Zdeněk Mareček" w:date="2020-03-09T11:27:00Z">
                <w:r w:rsidRPr="00053FD3" w:rsidDel="00352E98">
                  <w:rPr>
                    <w:rFonts w:ascii="Times New Roman" w:hAnsi="Times New Roman" w:cs="Times New Roman"/>
                    <w:sz w:val="24"/>
                    <w:szCs w:val="24"/>
                  </w:rPr>
                  <w:delText>n</w:delText>
                </w:r>
              </w:del>
              <w:r w:rsidRPr="00053FD3">
                <w:rPr>
                  <w:rFonts w:ascii="Times New Roman" w:hAnsi="Times New Roman" w:cs="Times New Roman"/>
                  <w:sz w:val="24"/>
                  <w:szCs w:val="24"/>
                </w:rPr>
                <w:t>íku).</w:t>
              </w:r>
            </w:ins>
          </w:p>
          <w:p w14:paraId="0E52A253" w14:textId="52965F30" w:rsidR="00053FD3" w:rsidRPr="003E479B" w:rsidDel="00053FD3" w:rsidRDefault="00053FD3">
            <w:pPr>
              <w:jc w:val="both"/>
              <w:rPr>
                <w:del w:id="246" w:author="Zdeněk Mareček [2]" w:date="2020-03-09T09:17:00Z"/>
                <w:rFonts w:ascii="Times New Roman" w:hAnsi="Times New Roman" w:cs="Times New Roman"/>
                <w:sz w:val="24"/>
                <w:szCs w:val="24"/>
              </w:rPr>
            </w:pPr>
            <w:ins w:id="247" w:author="Zdeněk Mareček [2]" w:date="2020-03-09T09:16:00Z">
              <w:r>
                <w:rPr>
                  <w:rFonts w:ascii="Times New Roman" w:hAnsi="Times New Roman" w:cs="Times New Roman"/>
                  <w:sz w:val="24"/>
                  <w:szCs w:val="24"/>
                </w:rPr>
                <w:t xml:space="preserve">IH: </w:t>
              </w:r>
              <w:r w:rsidRPr="00053FD3">
                <w:rPr>
                  <w:rFonts w:ascii="Times New Roman" w:hAnsi="Times New Roman" w:cs="Times New Roman"/>
                  <w:sz w:val="24"/>
                  <w:szCs w:val="24"/>
                </w:rPr>
                <w:t>Manžel dě</w:t>
              </w:r>
            </w:ins>
            <w:ins w:id="248" w:author="Zdeněk Mareček" w:date="2020-03-09T11:27:00Z">
              <w:r w:rsidR="00352E98">
                <w:rPr>
                  <w:rFonts w:ascii="Times New Roman" w:hAnsi="Times New Roman" w:cs="Times New Roman"/>
                  <w:sz w:val="24"/>
                  <w:szCs w:val="24"/>
                </w:rPr>
                <w:t>d</w:t>
              </w:r>
            </w:ins>
            <w:ins w:id="249" w:author="Zdeněk Mareček [2]" w:date="2020-03-09T09:16:00Z">
              <w:del w:id="250" w:author="Zdeněk Mareček" w:date="2020-03-09T11:27:00Z">
                <w:r w:rsidRPr="00053FD3" w:rsidDel="00352E98">
                  <w:rPr>
                    <w:rFonts w:ascii="Times New Roman" w:hAnsi="Times New Roman" w:cs="Times New Roman"/>
                    <w:sz w:val="24"/>
                    <w:szCs w:val="24"/>
                  </w:rPr>
                  <w:delText>l</w:delText>
                </w:r>
              </w:del>
              <w:r w:rsidRPr="00053FD3">
                <w:rPr>
                  <w:rFonts w:ascii="Times New Roman" w:hAnsi="Times New Roman" w:cs="Times New Roman"/>
                  <w:sz w:val="24"/>
                  <w:szCs w:val="24"/>
                </w:rPr>
                <w:t>í před příbuznými první třídy, tedy dětmi a vnoučaty čtvrt</w:t>
              </w:r>
              <w:del w:id="251" w:author="Zdeněk Mareček" w:date="2020-03-09T11:28:00Z">
                <w:r w:rsidRPr="00053FD3" w:rsidDel="00352E98">
                  <w:rPr>
                    <w:rFonts w:ascii="Times New Roman" w:hAnsi="Times New Roman" w:cs="Times New Roman"/>
                    <w:sz w:val="24"/>
                    <w:szCs w:val="24"/>
                  </w:rPr>
                  <w:delText>ku</w:delText>
                </w:r>
              </w:del>
            </w:ins>
            <w:ins w:id="252" w:author="Zdeněk Mareček" w:date="2020-03-09T11:28:00Z">
              <w:r w:rsidR="00352E98">
                <w:rPr>
                  <w:rFonts w:ascii="Times New Roman" w:hAnsi="Times New Roman" w:cs="Times New Roman"/>
                  <w:sz w:val="24"/>
                  <w:szCs w:val="24"/>
                </w:rPr>
                <w:t>inu</w:t>
              </w:r>
            </w:ins>
            <w:ins w:id="253" w:author="Zdeněk Mareček" w:date="2020-03-09T11:30:00Z">
              <w:r w:rsidR="00352E98">
                <w:rPr>
                  <w:rFonts w:ascii="Times New Roman" w:hAnsi="Times New Roman" w:cs="Times New Roman"/>
                  <w:sz w:val="24"/>
                  <w:szCs w:val="24"/>
                </w:rPr>
                <w:t>,</w:t>
              </w:r>
            </w:ins>
            <w:ins w:id="254" w:author="Zdeněk Mareček [2]" w:date="2020-03-09T09:16:00Z">
              <w:r w:rsidRPr="00053FD3">
                <w:rPr>
                  <w:rFonts w:ascii="Times New Roman" w:hAnsi="Times New Roman" w:cs="Times New Roman"/>
                  <w:sz w:val="24"/>
                  <w:szCs w:val="24"/>
                </w:rPr>
                <w:t xml:space="preserve"> a před příbuznými druhé třídy, tedy rodiči a sourozenci</w:t>
              </w:r>
            </w:ins>
            <w:ins w:id="255" w:author="Zdeněk Mareček" w:date="2020-03-09T11:30:00Z">
              <w:r w:rsidR="00352E98">
                <w:rPr>
                  <w:rFonts w:ascii="Times New Roman" w:hAnsi="Times New Roman" w:cs="Times New Roman"/>
                  <w:sz w:val="24"/>
                  <w:szCs w:val="24"/>
                </w:rPr>
                <w:t>,</w:t>
              </w:r>
            </w:ins>
            <w:ins w:id="256" w:author="Zdeněk Mareček [2]" w:date="2020-03-09T09:16:00Z">
              <w:r w:rsidRPr="00053FD3">
                <w:rPr>
                  <w:rFonts w:ascii="Times New Roman" w:hAnsi="Times New Roman" w:cs="Times New Roman"/>
                  <w:sz w:val="24"/>
                  <w:szCs w:val="24"/>
                </w:rPr>
                <w:t xml:space="preserve"> </w:t>
              </w:r>
              <w:del w:id="257" w:author="Zdeněk Mareček" w:date="2020-03-09T11:30:00Z">
                <w:r w:rsidRPr="00053FD3" w:rsidDel="00352E98">
                  <w:rPr>
                    <w:rFonts w:ascii="Times New Roman" w:hAnsi="Times New Roman" w:cs="Times New Roman"/>
                    <w:sz w:val="24"/>
                    <w:szCs w:val="24"/>
                  </w:rPr>
                  <w:delText>zůstavitele půlku</w:delText>
                </w:r>
              </w:del>
            </w:ins>
            <w:ins w:id="258" w:author="Zdeněk Mareček" w:date="2020-03-09T11:30:00Z">
              <w:r w:rsidR="00352E98">
                <w:rPr>
                  <w:rFonts w:ascii="Times New Roman" w:hAnsi="Times New Roman" w:cs="Times New Roman"/>
                  <w:sz w:val="24"/>
                  <w:szCs w:val="24"/>
                </w:rPr>
                <w:t>polovinu</w:t>
              </w:r>
            </w:ins>
            <w:ins w:id="259" w:author="Zdeněk Mareček [2]" w:date="2020-03-09T09:16:00Z">
              <w:r w:rsidRPr="00053FD3">
                <w:rPr>
                  <w:rFonts w:ascii="Times New Roman" w:hAnsi="Times New Roman" w:cs="Times New Roman"/>
                  <w:sz w:val="24"/>
                  <w:szCs w:val="24"/>
                </w:rPr>
                <w:t>. (§ 1931 čl. 1 BGB).</w:t>
              </w:r>
            </w:ins>
          </w:p>
          <w:p w14:paraId="3AEEA07C" w14:textId="77777777" w:rsidR="00D03B13" w:rsidRPr="00053FD3" w:rsidRDefault="00D03B13">
            <w:pPr>
              <w:jc w:val="both"/>
              <w:rPr>
                <w:rFonts w:ascii="Times New Roman" w:hAnsi="Times New Roman" w:cs="Times New Roman"/>
                <w:sz w:val="24"/>
                <w:szCs w:val="24"/>
                <w:rPrChange w:id="260" w:author="Zdeněk Mareček [2]" w:date="2020-03-09T09:15:00Z">
                  <w:rPr>
                    <w:rFonts w:ascii="Times New Roman" w:hAnsi="Times New Roman" w:cs="Times New Roman"/>
                    <w:sz w:val="24"/>
                    <w:szCs w:val="24"/>
                    <w:lang w:val="de-DE"/>
                  </w:rPr>
                </w:rPrChange>
              </w:rPr>
            </w:pPr>
          </w:p>
        </w:tc>
      </w:tr>
      <w:tr w:rsidR="00D03B13" w:rsidRPr="003E479B" w14:paraId="7E85F1F7" w14:textId="77777777" w:rsidTr="009838A3">
        <w:tc>
          <w:tcPr>
            <w:tcW w:w="8911" w:type="dxa"/>
            <w:tcPrChange w:id="261" w:author="Zdeněk Mareček" w:date="2020-03-09T10:58:00Z">
              <w:tcPr>
                <w:tcW w:w="9062" w:type="dxa"/>
              </w:tcPr>
            </w:tcPrChange>
          </w:tcPr>
          <w:p w14:paraId="6FEDFD35" w14:textId="77777777" w:rsidR="00D03B13" w:rsidRPr="003E479B" w:rsidRDefault="00D03B13" w:rsidP="003E479B">
            <w:pPr>
              <w:pStyle w:val="Odstavecseseznamem"/>
              <w:numPr>
                <w:ilvl w:val="0"/>
                <w:numId w:val="1"/>
              </w:numPr>
              <w:jc w:val="both"/>
              <w:rPr>
                <w:rFonts w:ascii="Times New Roman" w:hAnsi="Times New Roman" w:cs="Times New Roman"/>
                <w:sz w:val="24"/>
                <w:szCs w:val="24"/>
                <w:lang w:val="de-DE"/>
              </w:rPr>
            </w:pPr>
            <w:r w:rsidRPr="003E479B">
              <w:rPr>
                <w:rFonts w:ascii="Times New Roman" w:hAnsi="Times New Roman" w:cs="Times New Roman"/>
                <w:sz w:val="24"/>
                <w:szCs w:val="24"/>
                <w:lang w:val="de-DE"/>
              </w:rPr>
              <w:t>In Deutschland macht die Verschuldung des Partners nicht einen Ehevertrag sinnvol</w:t>
            </w:r>
            <w:r w:rsidR="00931E8F" w:rsidRPr="003E479B">
              <w:rPr>
                <w:rFonts w:ascii="Times New Roman" w:hAnsi="Times New Roman" w:cs="Times New Roman"/>
                <w:sz w:val="24"/>
                <w:szCs w:val="24"/>
                <w:lang w:val="de-DE"/>
              </w:rPr>
              <w:t>l</w:t>
            </w:r>
            <w:r w:rsidRPr="003E479B">
              <w:rPr>
                <w:rFonts w:ascii="Times New Roman" w:hAnsi="Times New Roman" w:cs="Times New Roman"/>
                <w:sz w:val="24"/>
                <w:szCs w:val="24"/>
                <w:lang w:val="de-DE"/>
              </w:rPr>
              <w:t>, da durch die Heirat und die Zugewinngemeinschaft die Eheleute nicht für die Schulden des anderen</w:t>
            </w:r>
            <w:r w:rsidR="00931E8F" w:rsidRPr="003E479B">
              <w:rPr>
                <w:rFonts w:ascii="Times New Roman" w:hAnsi="Times New Roman" w:cs="Times New Roman"/>
                <w:sz w:val="24"/>
                <w:szCs w:val="24"/>
                <w:lang w:val="de-DE"/>
              </w:rPr>
              <w:t xml:space="preserve"> haften</w:t>
            </w:r>
            <w:r w:rsidRPr="003E479B">
              <w:rPr>
                <w:rFonts w:ascii="Times New Roman" w:hAnsi="Times New Roman" w:cs="Times New Roman"/>
                <w:sz w:val="24"/>
                <w:szCs w:val="24"/>
                <w:lang w:val="de-DE"/>
              </w:rPr>
              <w:t>.</w:t>
            </w:r>
          </w:p>
          <w:p w14:paraId="1817BAB0" w14:textId="73A5DF3C" w:rsidR="0067301C" w:rsidRDefault="0067301C" w:rsidP="003E479B">
            <w:pPr>
              <w:jc w:val="both"/>
              <w:rPr>
                <w:ins w:id="262" w:author="Zdeněk Mareček [2]" w:date="2020-03-09T09:17:00Z"/>
                <w:rFonts w:ascii="Times New Roman" w:hAnsi="Times New Roman" w:cs="Times New Roman"/>
                <w:sz w:val="24"/>
                <w:szCs w:val="24"/>
              </w:rPr>
            </w:pPr>
            <w:r w:rsidRPr="003E479B">
              <w:rPr>
                <w:rFonts w:ascii="Times New Roman" w:hAnsi="Times New Roman" w:cs="Times New Roman"/>
                <w:sz w:val="24"/>
                <w:szCs w:val="24"/>
              </w:rPr>
              <w:t xml:space="preserve">V Německu </w:t>
            </w:r>
            <w:r w:rsidR="00D256C1" w:rsidRPr="003E479B">
              <w:rPr>
                <w:rFonts w:ascii="Times New Roman" w:hAnsi="Times New Roman" w:cs="Times New Roman"/>
                <w:sz w:val="24"/>
                <w:szCs w:val="24"/>
              </w:rPr>
              <w:t>nemá v případě</w:t>
            </w:r>
            <w:r w:rsidRPr="003E479B">
              <w:rPr>
                <w:rFonts w:ascii="Times New Roman" w:hAnsi="Times New Roman" w:cs="Times New Roman"/>
                <w:sz w:val="24"/>
                <w:szCs w:val="24"/>
              </w:rPr>
              <w:t xml:space="preserve"> zadlužení partnera předmanželsk</w:t>
            </w:r>
            <w:r w:rsidR="00D256C1" w:rsidRPr="003E479B">
              <w:rPr>
                <w:rFonts w:ascii="Times New Roman" w:hAnsi="Times New Roman" w:cs="Times New Roman"/>
                <w:sz w:val="24"/>
                <w:szCs w:val="24"/>
              </w:rPr>
              <w:t>á</w:t>
            </w:r>
            <w:r w:rsidRPr="003E479B">
              <w:rPr>
                <w:rFonts w:ascii="Times New Roman" w:hAnsi="Times New Roman" w:cs="Times New Roman"/>
                <w:sz w:val="24"/>
                <w:szCs w:val="24"/>
              </w:rPr>
              <w:t xml:space="preserve"> smlouv</w:t>
            </w:r>
            <w:r w:rsidR="00D256C1" w:rsidRPr="003E479B">
              <w:rPr>
                <w:rFonts w:ascii="Times New Roman" w:hAnsi="Times New Roman" w:cs="Times New Roman"/>
                <w:sz w:val="24"/>
                <w:szCs w:val="24"/>
              </w:rPr>
              <w:t>a</w:t>
            </w:r>
            <w:r w:rsidRPr="003E479B">
              <w:rPr>
                <w:rFonts w:ascii="Times New Roman" w:hAnsi="Times New Roman" w:cs="Times New Roman"/>
                <w:sz w:val="24"/>
                <w:szCs w:val="24"/>
              </w:rPr>
              <w:t xml:space="preserve"> smysl, protože </w:t>
            </w:r>
            <w:r w:rsidR="00D256C1" w:rsidRPr="003E479B">
              <w:rPr>
                <w:rFonts w:ascii="Times New Roman" w:hAnsi="Times New Roman" w:cs="Times New Roman"/>
                <w:sz w:val="24"/>
                <w:szCs w:val="24"/>
              </w:rPr>
              <w:t>sňat</w:t>
            </w:r>
            <w:ins w:id="263" w:author="Zdeněk Mareček" w:date="2020-03-09T11:37:00Z">
              <w:r w:rsidR="004D033F">
                <w:rPr>
                  <w:rFonts w:ascii="Times New Roman" w:hAnsi="Times New Roman" w:cs="Times New Roman"/>
                  <w:sz w:val="24"/>
                  <w:szCs w:val="24"/>
                </w:rPr>
                <w:t>e</w:t>
              </w:r>
            </w:ins>
            <w:r w:rsidR="00D256C1" w:rsidRPr="003E479B">
              <w:rPr>
                <w:rFonts w:ascii="Times New Roman" w:hAnsi="Times New Roman" w:cs="Times New Roman"/>
                <w:sz w:val="24"/>
                <w:szCs w:val="24"/>
              </w:rPr>
              <w:t>k</w:t>
            </w:r>
            <w:del w:id="264" w:author="Zdeněk Mareček" w:date="2020-03-09T11:37:00Z">
              <w:r w:rsidR="00D256C1" w:rsidRPr="003E479B" w:rsidDel="004D033F">
                <w:rPr>
                  <w:rFonts w:ascii="Times New Roman" w:hAnsi="Times New Roman" w:cs="Times New Roman"/>
                  <w:sz w:val="24"/>
                  <w:szCs w:val="24"/>
                </w:rPr>
                <w:delText>em</w:delText>
              </w:r>
            </w:del>
            <w:r w:rsidRPr="003E479B">
              <w:rPr>
                <w:rFonts w:ascii="Times New Roman" w:hAnsi="Times New Roman" w:cs="Times New Roman"/>
                <w:sz w:val="24"/>
                <w:szCs w:val="24"/>
              </w:rPr>
              <w:t xml:space="preserve"> a </w:t>
            </w:r>
            <w:r w:rsidR="00D256C1" w:rsidRPr="003E479B">
              <w:rPr>
                <w:rFonts w:ascii="Times New Roman" w:hAnsi="Times New Roman" w:cs="Times New Roman"/>
                <w:sz w:val="24"/>
                <w:szCs w:val="24"/>
              </w:rPr>
              <w:t>vypořádání</w:t>
            </w:r>
            <w:del w:id="265" w:author="Zdeněk Mareček" w:date="2020-03-09T11:37:00Z">
              <w:r w:rsidR="00D256C1" w:rsidRPr="003E479B" w:rsidDel="004D033F">
                <w:rPr>
                  <w:rFonts w:ascii="Times New Roman" w:hAnsi="Times New Roman" w:cs="Times New Roman"/>
                  <w:sz w:val="24"/>
                  <w:szCs w:val="24"/>
                </w:rPr>
                <w:delText>m</w:delText>
              </w:r>
            </w:del>
            <w:r w:rsidR="00D256C1" w:rsidRPr="003E479B">
              <w:rPr>
                <w:rFonts w:ascii="Times New Roman" w:hAnsi="Times New Roman" w:cs="Times New Roman"/>
                <w:sz w:val="24"/>
                <w:szCs w:val="24"/>
              </w:rPr>
              <w:t xml:space="preserve"> zákonného majetkového režimu přírůstku </w:t>
            </w:r>
            <w:del w:id="266" w:author="Zdeněk Mareček" w:date="2020-03-09T11:38:00Z">
              <w:r w:rsidRPr="003E479B" w:rsidDel="004D033F">
                <w:rPr>
                  <w:rFonts w:ascii="Times New Roman" w:hAnsi="Times New Roman" w:cs="Times New Roman"/>
                  <w:sz w:val="24"/>
                  <w:szCs w:val="24"/>
                </w:rPr>
                <w:delText xml:space="preserve">neručí </w:delText>
              </w:r>
            </w:del>
            <w:ins w:id="267" w:author="Zdeněk Mareček" w:date="2020-03-09T11:38:00Z">
              <w:r w:rsidR="004D033F">
                <w:rPr>
                  <w:rFonts w:ascii="Times New Roman" w:hAnsi="Times New Roman" w:cs="Times New Roman"/>
                  <w:sz w:val="24"/>
                  <w:szCs w:val="24"/>
                </w:rPr>
                <w:t>nečiní</w:t>
              </w:r>
              <w:r w:rsidR="004D033F" w:rsidRPr="003E479B">
                <w:rPr>
                  <w:rFonts w:ascii="Times New Roman" w:hAnsi="Times New Roman" w:cs="Times New Roman"/>
                  <w:sz w:val="24"/>
                  <w:szCs w:val="24"/>
                </w:rPr>
                <w:t xml:space="preserve"> </w:t>
              </w:r>
            </w:ins>
            <w:r w:rsidRPr="003E479B">
              <w:rPr>
                <w:rFonts w:ascii="Times New Roman" w:hAnsi="Times New Roman" w:cs="Times New Roman"/>
                <w:sz w:val="24"/>
                <w:szCs w:val="24"/>
              </w:rPr>
              <w:t>manžel</w:t>
            </w:r>
            <w:ins w:id="268" w:author="Zdeněk Mareček" w:date="2020-03-09T11:38:00Z">
              <w:r w:rsidR="004D033F">
                <w:rPr>
                  <w:rFonts w:ascii="Times New Roman" w:hAnsi="Times New Roman" w:cs="Times New Roman"/>
                  <w:sz w:val="24"/>
                  <w:szCs w:val="24"/>
                </w:rPr>
                <w:t>e odpovědné</w:t>
              </w:r>
            </w:ins>
            <w:bookmarkStart w:id="269" w:name="_GoBack"/>
            <w:bookmarkEnd w:id="269"/>
            <w:del w:id="270" w:author="Zdeněk Mareček" w:date="2020-03-09T11:38:00Z">
              <w:r w:rsidRPr="003E479B" w:rsidDel="004D033F">
                <w:rPr>
                  <w:rFonts w:ascii="Times New Roman" w:hAnsi="Times New Roman" w:cs="Times New Roman"/>
                  <w:sz w:val="24"/>
                  <w:szCs w:val="24"/>
                </w:rPr>
                <w:delText>é</w:delText>
              </w:r>
            </w:del>
            <w:r w:rsidRPr="003E479B">
              <w:rPr>
                <w:rFonts w:ascii="Times New Roman" w:hAnsi="Times New Roman" w:cs="Times New Roman"/>
                <w:sz w:val="24"/>
                <w:szCs w:val="24"/>
              </w:rPr>
              <w:t xml:space="preserve"> za dluhy toho druhého. </w:t>
            </w:r>
          </w:p>
          <w:p w14:paraId="56ED8C49" w14:textId="4740FDB0" w:rsidR="00053FD3" w:rsidRDefault="00053FD3" w:rsidP="00053FD3">
            <w:pPr>
              <w:rPr>
                <w:ins w:id="271" w:author="Zdeněk Mareček [2]" w:date="2020-03-09T09:17:00Z"/>
              </w:rPr>
            </w:pPr>
            <w:ins w:id="272" w:author="Zdeněk Mareček [2]" w:date="2020-03-09T09:17:00Z">
              <w:r w:rsidRPr="00053FD3">
                <w:rPr>
                  <w:rFonts w:ascii="Times New Roman" w:hAnsi="Times New Roman" w:cs="Times New Roman"/>
                  <w:sz w:val="24"/>
                  <w:szCs w:val="24"/>
                </w:rPr>
                <w:t xml:space="preserve">KS: </w:t>
              </w:r>
              <w:r w:rsidRPr="004D12E8">
                <w:t xml:space="preserve">V Německu není zadluženost partnera </w:t>
              </w:r>
              <w:del w:id="273" w:author="Zdeněk Mareček" w:date="2020-03-09T11:32:00Z">
                <w:r w:rsidRPr="004D12E8" w:rsidDel="00352E98">
                  <w:delText xml:space="preserve">smysluplným </w:delText>
                </w:r>
              </w:del>
              <w:r w:rsidRPr="004D12E8">
                <w:t xml:space="preserve">důvodem pro uzavření předmanželské smlouvy, protože </w:t>
              </w:r>
              <w:r>
                <w:t>v</w:t>
              </w:r>
              <w:r w:rsidRPr="004D12E8">
                <w:t xml:space="preserve"> manželství a </w:t>
              </w:r>
            </w:ins>
            <w:ins w:id="274" w:author="Zdeněk Mareček" w:date="2020-03-09T11:33:00Z">
              <w:r w:rsidR="004D033F">
                <w:t xml:space="preserve">při </w:t>
              </w:r>
            </w:ins>
            <w:ins w:id="275" w:author="Zdeněk Mareček [2]" w:date="2020-03-09T09:17:00Z">
              <w:r w:rsidRPr="004D12E8">
                <w:t>vyrovnání majetku nabytého během manželství neručí manželé za dluhy toho druhého.</w:t>
              </w:r>
            </w:ins>
          </w:p>
          <w:p w14:paraId="7A948DAF" w14:textId="22D60D4B" w:rsidR="00053FD3" w:rsidRDefault="00053FD3" w:rsidP="00053FD3">
            <w:pPr>
              <w:rPr>
                <w:ins w:id="276" w:author="Zdeněk Mareček [2]" w:date="2020-03-09T09:20:00Z"/>
              </w:rPr>
            </w:pPr>
            <w:ins w:id="277" w:author="Zdeněk Mareček [2]" w:date="2020-03-09T09:17:00Z">
              <w:r>
                <w:t xml:space="preserve">AK: </w:t>
              </w:r>
            </w:ins>
            <w:ins w:id="278" w:author="Zdeněk Mareček [2]" w:date="2020-03-09T09:20:00Z">
              <w:r>
                <w:t>V Německu</w:t>
              </w:r>
              <w:r w:rsidRPr="001761CC">
                <w:t xml:space="preserve"> platí, že v případě zadlužení jednoho z partnerů není uzavření předmanželské smlouvy smysluplné, </w:t>
              </w:r>
              <w:r>
                <w:t>jelikož uzavření</w:t>
              </w:r>
              <w:r w:rsidRPr="001761CC">
                <w:t xml:space="preserve"> manželství a </w:t>
              </w:r>
              <w:r w:rsidRPr="004D033F">
                <w:rPr>
                  <w:highlight w:val="yellow"/>
                  <w:rPrChange w:id="279" w:author="Zdeněk Mareček" w:date="2020-03-09T11:33:00Z">
                    <w:rPr/>
                  </w:rPrChange>
                </w:rPr>
                <w:t>vznik společného jmění</w:t>
              </w:r>
              <w:r w:rsidRPr="001761CC">
                <w:t xml:space="preserve"> </w:t>
              </w:r>
              <w:del w:id="280" w:author="Zdeněk Mareček" w:date="2020-03-09T11:33:00Z">
                <w:r w:rsidRPr="001761CC" w:rsidDel="004D033F">
                  <w:delText>nezavazuje</w:delText>
                </w:r>
              </w:del>
            </w:ins>
            <w:ins w:id="281" w:author="Zdeněk Mareček" w:date="2020-03-09T11:33:00Z">
              <w:r w:rsidR="004D033F">
                <w:t>nečiní</w:t>
              </w:r>
            </w:ins>
            <w:ins w:id="282" w:author="Zdeněk Mareček [2]" w:date="2020-03-09T09:20:00Z">
              <w:r w:rsidRPr="001761CC">
                <w:t xml:space="preserve"> manžele </w:t>
              </w:r>
              <w:del w:id="283" w:author="Zdeněk Mareček" w:date="2020-03-09T11:34:00Z">
                <w:r w:rsidRPr="001761CC" w:rsidDel="004D033F">
                  <w:delText xml:space="preserve">k zodpovědnosti </w:delText>
                </w:r>
              </w:del>
              <w:r w:rsidRPr="001761CC">
                <w:t xml:space="preserve">za dluhy </w:t>
              </w:r>
              <w:del w:id="284" w:author="Zdeněk Mareček" w:date="2020-03-09T11:34:00Z">
                <w:r w:rsidRPr="001761CC" w:rsidDel="004D033F">
                  <w:delText>svého protějšku</w:delText>
                </w:r>
              </w:del>
            </w:ins>
            <w:ins w:id="285" w:author="Zdeněk Mareček" w:date="2020-03-09T11:34:00Z">
              <w:r w:rsidR="004D033F">
                <w:t>partnera nebo partnerky odpovědnými</w:t>
              </w:r>
            </w:ins>
            <w:ins w:id="286" w:author="Zdeněk Mareček [2]" w:date="2020-03-09T09:20:00Z">
              <w:r w:rsidRPr="001761CC">
                <w:t>.</w:t>
              </w:r>
            </w:ins>
          </w:p>
          <w:p w14:paraId="7720ABA6" w14:textId="696935B3" w:rsidR="00053FD3" w:rsidRPr="00B54074" w:rsidRDefault="00053FD3">
            <w:pPr>
              <w:rPr>
                <w:ins w:id="287" w:author="Zdeněk Mareček [2]" w:date="2020-03-09T09:21:00Z"/>
              </w:rPr>
              <w:pPrChange w:id="288" w:author="Zdeněk Mareček [2]" w:date="2020-03-09T09:21:00Z">
                <w:pPr>
                  <w:pStyle w:val="Odstavecseseznamem"/>
                </w:pPr>
              </w:pPrChange>
            </w:pPr>
            <w:ins w:id="289" w:author="Zdeněk Mareček [2]" w:date="2020-03-09T09:20:00Z">
              <w:r>
                <w:t xml:space="preserve">IH: </w:t>
              </w:r>
            </w:ins>
            <w:ins w:id="290" w:author="Zdeněk Mareček [2]" w:date="2020-03-09T09:21:00Z">
              <w:r w:rsidRPr="00B54074">
                <w:t>V Německu ne</w:t>
              </w:r>
              <w:del w:id="291" w:author="Zdeněk Mareček" w:date="2020-03-09T11:35:00Z">
                <w:r w:rsidRPr="00B54074" w:rsidDel="004D033F">
                  <w:delText>či</w:delText>
                </w:r>
              </w:del>
              <w:r w:rsidRPr="00B54074">
                <w:t>ní</w:t>
              </w:r>
              <w:r>
                <w:t xml:space="preserve"> </w:t>
              </w:r>
            </w:ins>
            <w:ins w:id="292" w:author="Zdeněk Mareček" w:date="2020-03-09T11:35:00Z">
              <w:r w:rsidR="004D033F">
                <w:t xml:space="preserve">ani při </w:t>
              </w:r>
            </w:ins>
            <w:ins w:id="293" w:author="Zdeněk Mareček [2]" w:date="2020-03-09T09:21:00Z">
              <w:r>
                <w:t>zadlužení partnera</w:t>
              </w:r>
              <w:r w:rsidRPr="00B54074">
                <w:t xml:space="preserve"> předmanželsk</w:t>
              </w:r>
            </w:ins>
            <w:ins w:id="294" w:author="Zdeněk Mareček" w:date="2020-03-09T11:35:00Z">
              <w:r w:rsidR="004D033F">
                <w:t>á</w:t>
              </w:r>
            </w:ins>
            <w:ins w:id="295" w:author="Zdeněk Mareček [2]" w:date="2020-03-09T09:21:00Z">
              <w:del w:id="296" w:author="Zdeněk Mareček" w:date="2020-03-09T11:35:00Z">
                <w:r w:rsidDel="004D033F">
                  <w:delText>ou</w:delText>
                </w:r>
              </w:del>
              <w:r>
                <w:t xml:space="preserve"> smlouv</w:t>
              </w:r>
              <w:del w:id="297" w:author="Zdeněk Mareček" w:date="2020-03-09T11:35:00Z">
                <w:r w:rsidDel="004D033F">
                  <w:delText>u</w:delText>
                </w:r>
              </w:del>
            </w:ins>
            <w:ins w:id="298" w:author="Zdeněk Mareček" w:date="2020-03-09T11:35:00Z">
              <w:r w:rsidR="004D033F">
                <w:t>a</w:t>
              </w:r>
            </w:ins>
            <w:ins w:id="299" w:author="Zdeněk Mareček [2]" w:date="2020-03-09T09:21:00Z">
              <w:r>
                <w:t xml:space="preserve"> smyslupln</w:t>
              </w:r>
              <w:del w:id="300" w:author="Zdeněk Mareček" w:date="2020-03-09T11:35:00Z">
                <w:r w:rsidDel="004D033F">
                  <w:delText>ou</w:delText>
                </w:r>
              </w:del>
            </w:ins>
            <w:ins w:id="301" w:author="Zdeněk Mareček" w:date="2020-03-09T11:35:00Z">
              <w:r w:rsidR="004D033F">
                <w:t>á</w:t>
              </w:r>
            </w:ins>
            <w:ins w:id="302" w:author="Zdeněk Mareček [2]" w:date="2020-03-09T09:21:00Z">
              <w:r>
                <w:t xml:space="preserve">, </w:t>
              </w:r>
              <w:r w:rsidRPr="00B54074">
                <w:t xml:space="preserve">jelikož </w:t>
              </w:r>
              <w:del w:id="303" w:author="Zdeněk Mareček" w:date="2020-03-09T11:36:00Z">
                <w:r w:rsidRPr="00B54074" w:rsidDel="004D033F">
                  <w:delText xml:space="preserve">manželstvím a </w:delText>
                </w:r>
              </w:del>
            </w:ins>
            <w:ins w:id="304" w:author="Zdeněk Mareček" w:date="2020-03-09T11:36:00Z">
              <w:r w:rsidR="004D033F">
                <w:t xml:space="preserve">se </w:t>
              </w:r>
            </w:ins>
            <w:ins w:id="305" w:author="Zdeněk Mareček [2]" w:date="2020-03-09T09:21:00Z">
              <w:r w:rsidRPr="00B54074">
                <w:t xml:space="preserve">společným jměním manželů neručí </w:t>
              </w:r>
              <w:del w:id="306" w:author="Zdeněk Mareček" w:date="2020-03-09T11:36:00Z">
                <w:r w:rsidRPr="00B54074" w:rsidDel="004D033F">
                  <w:delText xml:space="preserve">manželé </w:delText>
                </w:r>
              </w:del>
              <w:r w:rsidRPr="00B54074">
                <w:t xml:space="preserve">za dluhy toho druhého. </w:t>
              </w:r>
            </w:ins>
          </w:p>
          <w:p w14:paraId="18CD8EF2" w14:textId="0EF1C484" w:rsidR="00053FD3" w:rsidRPr="003E479B" w:rsidDel="00053FD3" w:rsidRDefault="00053FD3" w:rsidP="003E479B">
            <w:pPr>
              <w:jc w:val="both"/>
              <w:rPr>
                <w:del w:id="307" w:author="Zdeněk Mareček [2]" w:date="2020-03-09T09:21:00Z"/>
                <w:rFonts w:ascii="Times New Roman" w:hAnsi="Times New Roman" w:cs="Times New Roman"/>
                <w:sz w:val="24"/>
                <w:szCs w:val="24"/>
              </w:rPr>
            </w:pPr>
          </w:p>
          <w:p w14:paraId="6161C315" w14:textId="77777777" w:rsidR="00D03B13" w:rsidRPr="00053FD3" w:rsidRDefault="00D03B13" w:rsidP="003E479B">
            <w:pPr>
              <w:jc w:val="both"/>
              <w:rPr>
                <w:rFonts w:ascii="Times New Roman" w:hAnsi="Times New Roman" w:cs="Times New Roman"/>
                <w:sz w:val="24"/>
                <w:szCs w:val="24"/>
                <w:rPrChange w:id="308" w:author="Zdeněk Mareček [2]" w:date="2020-03-09T09:17:00Z">
                  <w:rPr>
                    <w:rFonts w:ascii="Times New Roman" w:hAnsi="Times New Roman" w:cs="Times New Roman"/>
                    <w:sz w:val="24"/>
                    <w:szCs w:val="24"/>
                    <w:lang w:val="de-DE"/>
                  </w:rPr>
                </w:rPrChange>
              </w:rPr>
            </w:pPr>
          </w:p>
        </w:tc>
      </w:tr>
    </w:tbl>
    <w:p w14:paraId="73A07BCD" w14:textId="77777777" w:rsidR="00D03B13" w:rsidRPr="00053FD3" w:rsidRDefault="00D03B13" w:rsidP="003E479B">
      <w:pPr>
        <w:jc w:val="both"/>
        <w:rPr>
          <w:rFonts w:ascii="Times New Roman" w:hAnsi="Times New Roman" w:cs="Times New Roman"/>
          <w:sz w:val="24"/>
          <w:szCs w:val="24"/>
          <w:rPrChange w:id="309" w:author="Zdeněk Mareček [2]" w:date="2020-03-09T09:17:00Z">
            <w:rPr>
              <w:rFonts w:ascii="Times New Roman" w:hAnsi="Times New Roman" w:cs="Times New Roman"/>
              <w:sz w:val="24"/>
              <w:szCs w:val="24"/>
              <w:lang w:val="de-DE"/>
            </w:rPr>
          </w:rPrChange>
        </w:rPr>
      </w:pPr>
    </w:p>
    <w:p w14:paraId="6EBA570A" w14:textId="77777777" w:rsidR="0086478C" w:rsidRPr="00053FD3" w:rsidRDefault="0086478C" w:rsidP="003E479B">
      <w:pPr>
        <w:jc w:val="both"/>
        <w:rPr>
          <w:rFonts w:ascii="Times New Roman" w:hAnsi="Times New Roman" w:cs="Times New Roman"/>
          <w:b/>
          <w:bCs/>
          <w:sz w:val="24"/>
          <w:szCs w:val="24"/>
          <w:rPrChange w:id="310" w:author="Zdeněk Mareček [2]" w:date="2020-03-09T09:17:00Z">
            <w:rPr>
              <w:rFonts w:ascii="Times New Roman" w:hAnsi="Times New Roman" w:cs="Times New Roman"/>
              <w:b/>
              <w:bCs/>
              <w:sz w:val="24"/>
              <w:szCs w:val="24"/>
              <w:lang w:val="de-DE"/>
            </w:rPr>
          </w:rPrChange>
        </w:rPr>
      </w:pPr>
    </w:p>
    <w:p w14:paraId="7DAA064D" w14:textId="77777777" w:rsidR="0086478C" w:rsidRPr="00053FD3" w:rsidRDefault="0086478C" w:rsidP="003E479B">
      <w:pPr>
        <w:jc w:val="both"/>
        <w:rPr>
          <w:rFonts w:ascii="Times New Roman" w:hAnsi="Times New Roman" w:cs="Times New Roman"/>
          <w:sz w:val="24"/>
          <w:szCs w:val="24"/>
          <w:rPrChange w:id="311" w:author="Zdeněk Mareček [2]" w:date="2020-03-09T09:17:00Z">
            <w:rPr>
              <w:rFonts w:ascii="Times New Roman" w:hAnsi="Times New Roman" w:cs="Times New Roman"/>
              <w:sz w:val="24"/>
              <w:szCs w:val="24"/>
              <w:lang w:val="de-DE"/>
            </w:rPr>
          </w:rPrChange>
        </w:rPr>
      </w:pPr>
    </w:p>
    <w:p w14:paraId="7EC0B8EC" w14:textId="77777777" w:rsidR="0086478C" w:rsidRPr="00053FD3" w:rsidRDefault="0086478C" w:rsidP="003E479B">
      <w:pPr>
        <w:jc w:val="both"/>
        <w:rPr>
          <w:rFonts w:ascii="Times New Roman" w:hAnsi="Times New Roman" w:cs="Times New Roman"/>
          <w:sz w:val="24"/>
          <w:szCs w:val="24"/>
          <w:rPrChange w:id="312" w:author="Zdeněk Mareček [2]" w:date="2020-03-09T09:17:00Z">
            <w:rPr>
              <w:rFonts w:ascii="Times New Roman" w:hAnsi="Times New Roman" w:cs="Times New Roman"/>
              <w:sz w:val="24"/>
              <w:szCs w:val="24"/>
              <w:lang w:val="de-DE"/>
            </w:rPr>
          </w:rPrChange>
        </w:rPr>
      </w:pPr>
    </w:p>
    <w:p w14:paraId="428326CD" w14:textId="77777777" w:rsidR="0086478C" w:rsidRPr="00053FD3" w:rsidRDefault="0086478C" w:rsidP="003E479B">
      <w:pPr>
        <w:jc w:val="both"/>
        <w:rPr>
          <w:rFonts w:ascii="Times New Roman" w:hAnsi="Times New Roman" w:cs="Times New Roman"/>
          <w:sz w:val="24"/>
          <w:szCs w:val="24"/>
          <w:rPrChange w:id="313" w:author="Zdeněk Mareček [2]" w:date="2020-03-09T09:17:00Z">
            <w:rPr>
              <w:rFonts w:ascii="Times New Roman" w:hAnsi="Times New Roman" w:cs="Times New Roman"/>
              <w:sz w:val="24"/>
              <w:szCs w:val="24"/>
              <w:lang w:val="de-DE"/>
            </w:rPr>
          </w:rPrChange>
        </w:rPr>
      </w:pPr>
    </w:p>
    <w:sectPr w:rsidR="0086478C" w:rsidRPr="00053FD3">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Zdeněk Mareček [2]" w:date="2020-03-09T08:10:00Z" w:initials="ZM">
    <w:p w14:paraId="248264A1" w14:textId="72CDF148" w:rsidR="00B63E00" w:rsidRDefault="00B63E00">
      <w:pPr>
        <w:pStyle w:val="Textkomente"/>
      </w:pPr>
      <w:r>
        <w:rPr>
          <w:rStyle w:val="Odkaznakoment"/>
        </w:rPr>
        <w:annotationRef/>
      </w:r>
      <w:r w:rsidRPr="00B63E00">
        <w:t>Společné jmění manželů v případě režimu oddělených jmění vůbec nevzniká</w:t>
      </w:r>
    </w:p>
  </w:comment>
  <w:comment w:id="25" w:author="Zdeněk Mareček [2]" w:date="2020-03-09T08:18:00Z" w:initials="ZM">
    <w:p w14:paraId="55B1F8FD" w14:textId="77777777" w:rsidR="00B63E00" w:rsidRDefault="00B63E00" w:rsidP="00B63E00">
      <w:pPr>
        <w:pStyle w:val="Textkomente"/>
      </w:pPr>
      <w:r>
        <w:rPr>
          <w:rStyle w:val="Odkaznakoment"/>
        </w:rPr>
        <w:annotationRef/>
      </w:r>
      <w:r>
        <w:t xml:space="preserve">Der </w:t>
      </w:r>
      <w:proofErr w:type="spellStart"/>
      <w:r>
        <w:t>Versorgungsanspruch</w:t>
      </w:r>
      <w:proofErr w:type="spellEnd"/>
      <w:r>
        <w:t xml:space="preserve"> </w:t>
      </w:r>
      <w:proofErr w:type="spellStart"/>
      <w:r>
        <w:t>ist</w:t>
      </w:r>
      <w:proofErr w:type="spellEnd"/>
      <w:r>
        <w:t xml:space="preserve"> </w:t>
      </w:r>
      <w:proofErr w:type="spellStart"/>
      <w:r>
        <w:t>mit</w:t>
      </w:r>
      <w:proofErr w:type="spellEnd"/>
      <w:r>
        <w:t xml:space="preserve"> dem </w:t>
      </w:r>
      <w:proofErr w:type="spellStart"/>
      <w:r>
        <w:t>Recht</w:t>
      </w:r>
      <w:proofErr w:type="spellEnd"/>
      <w:r>
        <w:t xml:space="preserve"> </w:t>
      </w:r>
      <w:proofErr w:type="spellStart"/>
      <w:r>
        <w:t>auf</w:t>
      </w:r>
      <w:proofErr w:type="spellEnd"/>
      <w:r>
        <w:t xml:space="preserve"> </w:t>
      </w:r>
      <w:proofErr w:type="spellStart"/>
      <w:r>
        <w:t>Unterhalt</w:t>
      </w:r>
      <w:proofErr w:type="spellEnd"/>
      <w:r>
        <w:t xml:space="preserve"> </w:t>
      </w:r>
      <w:proofErr w:type="spellStart"/>
      <w:r>
        <w:t>gleichzusetzen</w:t>
      </w:r>
      <w:proofErr w:type="spellEnd"/>
      <w:r>
        <w:t xml:space="preserve">. </w:t>
      </w:r>
      <w:proofErr w:type="spellStart"/>
      <w:r>
        <w:t>Darunter</w:t>
      </w:r>
      <w:proofErr w:type="spellEnd"/>
      <w:r>
        <w:t xml:space="preserve"> </w:t>
      </w:r>
      <w:proofErr w:type="spellStart"/>
      <w:r>
        <w:t>versteht</w:t>
      </w:r>
      <w:proofErr w:type="spellEnd"/>
      <w:r>
        <w:t xml:space="preserve"> man </w:t>
      </w:r>
      <w:proofErr w:type="spellStart"/>
      <w:r>
        <w:t>ein</w:t>
      </w:r>
      <w:proofErr w:type="spellEnd"/>
      <w:r>
        <w:t xml:space="preserve"> </w:t>
      </w:r>
      <w:proofErr w:type="spellStart"/>
      <w:r>
        <w:t>Recht</w:t>
      </w:r>
      <w:proofErr w:type="spellEnd"/>
      <w:r>
        <w:t xml:space="preserve"> </w:t>
      </w:r>
      <w:proofErr w:type="spellStart"/>
      <w:r>
        <w:t>aufgrund</w:t>
      </w:r>
      <w:proofErr w:type="spellEnd"/>
      <w:r>
        <w:t xml:space="preserve"> </w:t>
      </w:r>
      <w:proofErr w:type="spellStart"/>
      <w:r>
        <w:t>Gesetzes</w:t>
      </w:r>
      <w:proofErr w:type="spellEnd"/>
      <w:r>
        <w:t xml:space="preserve"> oder </w:t>
      </w:r>
      <w:proofErr w:type="spellStart"/>
      <w:r>
        <w:t>Vertrags</w:t>
      </w:r>
      <w:proofErr w:type="spellEnd"/>
      <w:r>
        <w:t xml:space="preserve"> von </w:t>
      </w:r>
      <w:proofErr w:type="spellStart"/>
      <w:r>
        <w:t>einem</w:t>
      </w:r>
      <w:proofErr w:type="spellEnd"/>
      <w:r>
        <w:t xml:space="preserve"> </w:t>
      </w:r>
      <w:proofErr w:type="spellStart"/>
      <w:r>
        <w:t>anderen</w:t>
      </w:r>
      <w:proofErr w:type="spellEnd"/>
      <w:r>
        <w:t xml:space="preserve"> </w:t>
      </w:r>
      <w:proofErr w:type="spellStart"/>
      <w:r>
        <w:t>Unterhalt</w:t>
      </w:r>
      <w:proofErr w:type="spellEnd"/>
      <w:r>
        <w:t xml:space="preserve"> </w:t>
      </w:r>
      <w:proofErr w:type="spellStart"/>
      <w:r>
        <w:t>zu</w:t>
      </w:r>
      <w:proofErr w:type="spellEnd"/>
      <w:r>
        <w:t xml:space="preserve"> </w:t>
      </w:r>
      <w:proofErr w:type="spellStart"/>
      <w:r>
        <w:t>verlangen</w:t>
      </w:r>
      <w:proofErr w:type="spellEnd"/>
      <w:r>
        <w:t xml:space="preserve">. </w:t>
      </w:r>
      <w:proofErr w:type="spellStart"/>
      <w:r>
        <w:t>Gesetzliche</w:t>
      </w:r>
      <w:proofErr w:type="spellEnd"/>
      <w:r>
        <w:t xml:space="preserve"> </w:t>
      </w:r>
      <w:proofErr w:type="spellStart"/>
      <w:r>
        <w:t>Unterhaltsansprüche</w:t>
      </w:r>
      <w:proofErr w:type="spellEnd"/>
      <w:r>
        <w:t xml:space="preserve"> </w:t>
      </w:r>
      <w:proofErr w:type="spellStart"/>
      <w:r>
        <w:t>sind</w:t>
      </w:r>
      <w:proofErr w:type="spellEnd"/>
      <w:r>
        <w:t xml:space="preserve"> </w:t>
      </w:r>
      <w:proofErr w:type="spellStart"/>
      <w:r>
        <w:t>geregelt</w:t>
      </w:r>
      <w:proofErr w:type="spellEnd"/>
      <w:r>
        <w:t xml:space="preserve"> in § 1360 BGB </w:t>
      </w:r>
      <w:proofErr w:type="spellStart"/>
      <w:r>
        <w:t>Bürgerliches</w:t>
      </w:r>
      <w:proofErr w:type="spellEnd"/>
      <w:r>
        <w:t xml:space="preserve"> </w:t>
      </w:r>
      <w:proofErr w:type="spellStart"/>
      <w:r>
        <w:t>Gesetzbuch</w:t>
      </w:r>
      <w:proofErr w:type="spellEnd"/>
      <w:r>
        <w:t xml:space="preserve"> (</w:t>
      </w:r>
      <w:proofErr w:type="spellStart"/>
      <w:r>
        <w:t>Familienunterhalt</w:t>
      </w:r>
      <w:proofErr w:type="spellEnd"/>
      <w:r>
        <w:t>), § 1361 BGB (</w:t>
      </w:r>
      <w:proofErr w:type="spellStart"/>
      <w:r>
        <w:t>Trennungsunterhalt</w:t>
      </w:r>
      <w:proofErr w:type="spellEnd"/>
      <w:r>
        <w:t>), §§ 1570 ff BGB (</w:t>
      </w:r>
      <w:proofErr w:type="spellStart"/>
      <w:r>
        <w:t>nachehelicher</w:t>
      </w:r>
      <w:proofErr w:type="spellEnd"/>
      <w:r>
        <w:t xml:space="preserve"> </w:t>
      </w:r>
      <w:proofErr w:type="spellStart"/>
      <w:r>
        <w:t>Unterhalt</w:t>
      </w:r>
      <w:proofErr w:type="spellEnd"/>
      <w:r>
        <w:t>), § 1601 BGB (</w:t>
      </w:r>
      <w:proofErr w:type="spellStart"/>
      <w:r>
        <w:t>Verwandtenunterhalt</w:t>
      </w:r>
      <w:proofErr w:type="spellEnd"/>
      <w:r>
        <w:t xml:space="preserve"> in </w:t>
      </w:r>
      <w:proofErr w:type="spellStart"/>
      <w:r>
        <w:t>gerader</w:t>
      </w:r>
      <w:proofErr w:type="spellEnd"/>
      <w:r>
        <w:t xml:space="preserve"> Linie, </w:t>
      </w:r>
      <w:proofErr w:type="spellStart"/>
      <w:r>
        <w:t>insbesondere</w:t>
      </w:r>
      <w:proofErr w:type="spellEnd"/>
      <w:r>
        <w:t xml:space="preserve"> der </w:t>
      </w:r>
      <w:proofErr w:type="spellStart"/>
      <w:r>
        <w:t>Kindesunterhalt</w:t>
      </w:r>
      <w:proofErr w:type="spellEnd"/>
      <w:r>
        <w:t xml:space="preserve"> </w:t>
      </w:r>
      <w:proofErr w:type="spellStart"/>
      <w:r>
        <w:t>aber</w:t>
      </w:r>
      <w:proofErr w:type="spellEnd"/>
      <w:r>
        <w:t xml:space="preserve"> </w:t>
      </w:r>
      <w:proofErr w:type="spellStart"/>
      <w:r>
        <w:t>auch</w:t>
      </w:r>
      <w:proofErr w:type="spellEnd"/>
      <w:r>
        <w:t xml:space="preserve"> </w:t>
      </w:r>
      <w:proofErr w:type="spellStart"/>
      <w:r>
        <w:t>Elternunterhalt</w:t>
      </w:r>
      <w:proofErr w:type="spellEnd"/>
      <w:r>
        <w:t>), § 1615 l BGB (</w:t>
      </w:r>
      <w:proofErr w:type="spellStart"/>
      <w:r>
        <w:t>Unterhaltsanspruch</w:t>
      </w:r>
      <w:proofErr w:type="spellEnd"/>
      <w:r>
        <w:t xml:space="preserve"> von </w:t>
      </w:r>
      <w:proofErr w:type="spellStart"/>
      <w:r>
        <w:t>Mutter</w:t>
      </w:r>
      <w:proofErr w:type="spellEnd"/>
      <w:r>
        <w:t xml:space="preserve"> </w:t>
      </w:r>
      <w:proofErr w:type="spellStart"/>
      <w:r>
        <w:t>und</w:t>
      </w:r>
      <w:proofErr w:type="spellEnd"/>
      <w:r>
        <w:t xml:space="preserve"> Vater </w:t>
      </w:r>
      <w:proofErr w:type="spellStart"/>
      <w:r>
        <w:t>aus</w:t>
      </w:r>
      <w:proofErr w:type="spellEnd"/>
      <w:r>
        <w:t xml:space="preserve"> </w:t>
      </w:r>
      <w:proofErr w:type="spellStart"/>
      <w:r>
        <w:t>Anlass</w:t>
      </w:r>
      <w:proofErr w:type="spellEnd"/>
      <w:r>
        <w:t xml:space="preserve"> der </w:t>
      </w:r>
      <w:proofErr w:type="spellStart"/>
      <w:r>
        <w:t>Geburt</w:t>
      </w:r>
      <w:proofErr w:type="spellEnd"/>
      <w:r>
        <w:t>).</w:t>
      </w:r>
    </w:p>
    <w:p w14:paraId="7D10C9BA" w14:textId="77777777" w:rsidR="00B63E00" w:rsidRDefault="00B63E00" w:rsidP="00B63E00">
      <w:pPr>
        <w:pStyle w:val="Textkomente"/>
      </w:pPr>
      <w:proofErr w:type="spellStart"/>
      <w:r>
        <w:t>Über</w:t>
      </w:r>
      <w:proofErr w:type="spellEnd"/>
      <w:r>
        <w:t xml:space="preserve"> den </w:t>
      </w:r>
      <w:proofErr w:type="spellStart"/>
      <w:r>
        <w:t>Versorgungsausgleich</w:t>
      </w:r>
      <w:proofErr w:type="spellEnd"/>
      <w:r>
        <w:t xml:space="preserve"> </w:t>
      </w:r>
      <w:proofErr w:type="spellStart"/>
      <w:r>
        <w:t>werden</w:t>
      </w:r>
      <w:proofErr w:type="spellEnd"/>
      <w:r>
        <w:t xml:space="preserve"> </w:t>
      </w:r>
      <w:proofErr w:type="spellStart"/>
      <w:r>
        <w:t>anlässlich</w:t>
      </w:r>
      <w:proofErr w:type="spellEnd"/>
      <w:r>
        <w:t xml:space="preserve"> der </w:t>
      </w:r>
      <w:proofErr w:type="spellStart"/>
      <w:r>
        <w:t>Ehescheidung</w:t>
      </w:r>
      <w:proofErr w:type="spellEnd"/>
      <w:r>
        <w:t xml:space="preserve"> </w:t>
      </w:r>
      <w:proofErr w:type="spellStart"/>
      <w:r>
        <w:t>Versorgungsanwartschaften</w:t>
      </w:r>
      <w:proofErr w:type="spellEnd"/>
      <w:r>
        <w:t xml:space="preserve"> (</w:t>
      </w:r>
      <w:proofErr w:type="spellStart"/>
      <w:r>
        <w:t>auch</w:t>
      </w:r>
      <w:proofErr w:type="spellEnd"/>
      <w:r>
        <w:t xml:space="preserve"> </w:t>
      </w:r>
      <w:proofErr w:type="spellStart"/>
      <w:r>
        <w:t>Rentenanwartschaften</w:t>
      </w:r>
      <w:proofErr w:type="spellEnd"/>
      <w:r>
        <w:t xml:space="preserve"> </w:t>
      </w:r>
      <w:proofErr w:type="spellStart"/>
      <w:r>
        <w:t>genannt</w:t>
      </w:r>
      <w:proofErr w:type="spellEnd"/>
      <w:r>
        <w:t xml:space="preserve">), </w:t>
      </w:r>
      <w:proofErr w:type="spellStart"/>
      <w:r>
        <w:t>die</w:t>
      </w:r>
      <w:proofErr w:type="spellEnd"/>
      <w:r>
        <w:t xml:space="preserve"> </w:t>
      </w:r>
      <w:proofErr w:type="spellStart"/>
      <w:r>
        <w:t>während</w:t>
      </w:r>
      <w:proofErr w:type="spellEnd"/>
      <w:r>
        <w:t xml:space="preserve"> der </w:t>
      </w:r>
      <w:proofErr w:type="spellStart"/>
      <w:r>
        <w:t>Ehe</w:t>
      </w:r>
      <w:proofErr w:type="spellEnd"/>
      <w:r>
        <w:t xml:space="preserve"> </w:t>
      </w:r>
      <w:proofErr w:type="spellStart"/>
      <w:r>
        <w:t>erworben</w:t>
      </w:r>
      <w:proofErr w:type="spellEnd"/>
      <w:r>
        <w:t xml:space="preserve"> </w:t>
      </w:r>
      <w:proofErr w:type="spellStart"/>
      <w:r>
        <w:t>wurden</w:t>
      </w:r>
      <w:proofErr w:type="spellEnd"/>
      <w:r>
        <w:t xml:space="preserve"> in </w:t>
      </w:r>
      <w:proofErr w:type="spellStart"/>
      <w:r>
        <w:t>einem</w:t>
      </w:r>
      <w:proofErr w:type="spellEnd"/>
      <w:r>
        <w:t xml:space="preserve"> </w:t>
      </w:r>
      <w:proofErr w:type="spellStart"/>
      <w:r>
        <w:t>sehr</w:t>
      </w:r>
      <w:proofErr w:type="spellEnd"/>
      <w:r>
        <w:t xml:space="preserve"> </w:t>
      </w:r>
      <w:proofErr w:type="spellStart"/>
      <w:r>
        <w:t>komplizierten</w:t>
      </w:r>
      <w:proofErr w:type="spellEnd"/>
      <w:r>
        <w:t xml:space="preserve"> </w:t>
      </w:r>
      <w:proofErr w:type="spellStart"/>
      <w:r>
        <w:t>Verfahren</w:t>
      </w:r>
      <w:proofErr w:type="spellEnd"/>
      <w:r>
        <w:t xml:space="preserve"> </w:t>
      </w:r>
      <w:proofErr w:type="spellStart"/>
      <w:r>
        <w:t>untereinander</w:t>
      </w:r>
      <w:proofErr w:type="spellEnd"/>
      <w:r>
        <w:t xml:space="preserve"> </w:t>
      </w:r>
      <w:proofErr w:type="spellStart"/>
      <w:r>
        <w:t>ausgeglichen</w:t>
      </w:r>
      <w:proofErr w:type="spellEnd"/>
      <w:r>
        <w:t>.</w:t>
      </w:r>
    </w:p>
    <w:p w14:paraId="5E853AB1" w14:textId="59D7E919" w:rsidR="00B54716" w:rsidRDefault="00B54716" w:rsidP="00B63E00">
      <w:pPr>
        <w:pStyle w:val="Textkomente"/>
      </w:pPr>
      <w:r>
        <w:t>Nárok na zaopatření / důchod. V</w:t>
      </w:r>
      <w:r w:rsidR="00B76C61">
        <w:t>y</w:t>
      </w:r>
      <w:r>
        <w:t>rovnání zaop</w:t>
      </w:r>
      <w:r w:rsidR="00B76C61">
        <w:t>a</w:t>
      </w:r>
      <w:r>
        <w:t>tření v ČR neexistuje.</w:t>
      </w:r>
    </w:p>
  </w:comment>
  <w:comment w:id="83" w:author="Zdeněk Mareček [2]" w:date="2020-03-09T08:29:00Z" w:initials="ZM">
    <w:p w14:paraId="1A954BD0" w14:textId="77087ED2" w:rsidR="00B54716" w:rsidRDefault="00B54716">
      <w:pPr>
        <w:pStyle w:val="Textkomente"/>
      </w:pPr>
      <w:r>
        <w:rPr>
          <w:rStyle w:val="Odkaznakoment"/>
        </w:rPr>
        <w:annotationRef/>
      </w:r>
      <w:r>
        <w:t xml:space="preserve">PSJČ </w:t>
      </w:r>
      <w:r w:rsidRPr="00B54716">
        <w:t>Zř</w:t>
      </w:r>
      <w:r>
        <w:t>ídka</w:t>
      </w:r>
      <w:r w:rsidRPr="00B54716">
        <w:t xml:space="preserve"> (o člověku) zámožný, majetný.</w:t>
      </w:r>
    </w:p>
  </w:comment>
  <w:comment w:id="111" w:author="Zdeněk Mareček [2]" w:date="2020-03-09T08:33:00Z" w:initials="ZM">
    <w:p w14:paraId="38EAAC1E" w14:textId="77777777" w:rsidR="00061DE5" w:rsidRDefault="00061DE5" w:rsidP="00061DE5">
      <w:pPr>
        <w:pStyle w:val="Textkomente"/>
      </w:pPr>
      <w:r>
        <w:rPr>
          <w:rStyle w:val="Odkaznakoment"/>
        </w:rPr>
        <w:annotationRef/>
      </w:r>
      <w:r>
        <w:t>Zkratka MCP (</w:t>
      </w:r>
      <w:proofErr w:type="spellStart"/>
      <w:r>
        <w:t>ang</w:t>
      </w:r>
      <w:proofErr w:type="spellEnd"/>
      <w:r>
        <w:t xml:space="preserve">. </w:t>
      </w:r>
      <w:proofErr w:type="spellStart"/>
      <w:r>
        <w:t>Marriage</w:t>
      </w:r>
      <w:proofErr w:type="spellEnd"/>
      <w:r>
        <w:t xml:space="preserve"> </w:t>
      </w:r>
      <w:proofErr w:type="spellStart"/>
      <w:r>
        <w:t>Community</w:t>
      </w:r>
      <w:proofErr w:type="spellEnd"/>
      <w:r>
        <w:t xml:space="preserve"> </w:t>
      </w:r>
      <w:proofErr w:type="spellStart"/>
      <w:r>
        <w:t>Property</w:t>
      </w:r>
      <w:proofErr w:type="spellEnd"/>
      <w:r>
        <w:t xml:space="preserve">, častěji pouze </w:t>
      </w:r>
      <w:proofErr w:type="spellStart"/>
      <w:r>
        <w:t>Community</w:t>
      </w:r>
      <w:proofErr w:type="spellEnd"/>
      <w:r>
        <w:t xml:space="preserve"> </w:t>
      </w:r>
      <w:proofErr w:type="spellStart"/>
      <w:r>
        <w:t>Property</w:t>
      </w:r>
      <w:proofErr w:type="spellEnd"/>
      <w:r>
        <w:t>) znamená v češtině jednoduše manželé cizího práva. Ve smlouvách (typicky v kupní smlouvě na nemovitosti) pak najdete pojem jako „majetkové společenství manželů podle cizího práva“.</w:t>
      </w:r>
    </w:p>
    <w:p w14:paraId="0966E6DA" w14:textId="77777777" w:rsidR="00061DE5" w:rsidRDefault="00061DE5" w:rsidP="00061DE5">
      <w:pPr>
        <w:pStyle w:val="Textkomente"/>
      </w:pPr>
      <w:r>
        <w:t>U nás v České republice máme aktuálně tzv. SJM – společné jmění manželů. Stejný režim a stejné pojmy ale nemají všechny státy. Například na Slovensku najdete bezpodílové spoluvlastnictví manželů, tzv. BSM. Dalo by se tedy říci, že MPC jako majetkové společenství manželů cizího práva je obecnější kategorií než slovenské BSM a (pokud se na to díváme zvenku) pro české SJM.</w:t>
      </w:r>
    </w:p>
    <w:p w14:paraId="1CA37AAE" w14:textId="34837151" w:rsidR="00061DE5" w:rsidRDefault="004D033F" w:rsidP="00061DE5">
      <w:pPr>
        <w:pStyle w:val="Textkomente"/>
      </w:pPr>
      <w:hyperlink r:id="rId1" w:history="1">
        <w:r w:rsidR="00061DE5" w:rsidRPr="008F0731">
          <w:rPr>
            <w:rStyle w:val="Hypertextovodkaz"/>
          </w:rPr>
          <w:t>https://nedoma-advokatka.cz/mcp-jako-majetkove-spolecenstvi-manzelu-podle-ciziho-prava/</w:t>
        </w:r>
      </w:hyperlink>
    </w:p>
    <w:p w14:paraId="3036DE6C" w14:textId="25E3A2C2" w:rsidR="00061DE5" w:rsidRDefault="00061DE5" w:rsidP="00061DE5">
      <w:pPr>
        <w:pStyle w:val="Textkomente"/>
      </w:pPr>
      <w:r>
        <w:t>majetkové společenství manželů k přír</w:t>
      </w:r>
      <w:r w:rsidR="009838A3">
        <w:t>ů</w:t>
      </w:r>
      <w:r>
        <w:t>stku majetku, Horálková</w:t>
      </w:r>
    </w:p>
  </w:comment>
  <w:comment w:id="117" w:author="Zdeněk Mareček" w:date="2020-03-09T11:05:00Z" w:initials="ZM">
    <w:p w14:paraId="3ED5BA83" w14:textId="4D75B366" w:rsidR="000E3D12" w:rsidRDefault="000E3D12">
      <w:pPr>
        <w:pStyle w:val="Textkomente"/>
      </w:pPr>
      <w:r>
        <w:rPr>
          <w:rStyle w:val="Odkaznakoment"/>
        </w:rPr>
        <w:annotationRef/>
      </w:r>
      <w:r>
        <w:t>U majetkového re</w:t>
      </w:r>
      <w:r>
        <w:t>ž</w:t>
      </w:r>
      <w:r>
        <w:t>imu oddělení majetků (</w:t>
      </w:r>
      <w:proofErr w:type="spellStart"/>
      <w:r>
        <w:t>Gütertrennung</w:t>
      </w:r>
      <w:proofErr w:type="spellEnd"/>
      <w:r>
        <w:t>) a přírůstku majetku (</w:t>
      </w:r>
      <w:proofErr w:type="spellStart"/>
      <w:r>
        <w:t>Zugewinngemeinschaft</w:t>
      </w:r>
      <w:proofErr w:type="spellEnd"/>
      <w:r>
        <w:t>)</w:t>
      </w:r>
    </w:p>
  </w:comment>
  <w:comment w:id="118" w:author="Zdeněk Mareček" w:date="2020-03-09T11:06:00Z" w:initials="ZM">
    <w:p w14:paraId="30668E73" w14:textId="6973A7CB" w:rsidR="000E3D12" w:rsidRDefault="000E3D12">
      <w:pPr>
        <w:pStyle w:val="Textkomente"/>
      </w:pPr>
      <w:r>
        <w:rPr>
          <w:rStyle w:val="Odkaznakoment"/>
        </w:rPr>
        <w:annotationRef/>
      </w:r>
    </w:p>
  </w:comment>
  <w:comment w:id="164" w:author="Zdeněk Mareček [2]" w:date="2020-03-09T09:07:00Z" w:initials="ZM">
    <w:p w14:paraId="5156D2EF" w14:textId="5076E537" w:rsidR="00F53830" w:rsidRDefault="00F53830">
      <w:pPr>
        <w:pStyle w:val="Textkomente"/>
      </w:pPr>
      <w:r>
        <w:rPr>
          <w:rStyle w:val="Odkaznakoment"/>
        </w:rPr>
        <w:annotationRef/>
      </w:r>
      <w:r>
        <w:t xml:space="preserve">Srov. Např.: </w:t>
      </w:r>
      <w:r w:rsidRPr="00F53830">
        <w:t xml:space="preserve">Má-li </w:t>
      </w:r>
      <w:r w:rsidRPr="00F53830">
        <w:rPr>
          <w:b/>
          <w:bCs/>
        </w:rPr>
        <w:t xml:space="preserve">ujednání </w:t>
      </w:r>
      <w:r w:rsidRPr="00F53830">
        <w:t>odkladu zrušení spoluvlastnictví zavazovat i právní nástupce spoluvlastníků, jejichž právní nástupnictví vznikne jinak než děděním nebo přeměnou právnické osoby, musí to být výslovně ujednáno.</w:t>
      </w:r>
    </w:p>
  </w:comment>
  <w:comment w:id="191" w:author="Zdeněk Mareček [2]" w:date="2020-03-09T09:11:00Z" w:initials="ZM">
    <w:p w14:paraId="4F7CFC04" w14:textId="45F98F14" w:rsidR="00F53830" w:rsidRDefault="00F53830">
      <w:pPr>
        <w:pStyle w:val="Textkomente"/>
      </w:pPr>
      <w:r>
        <w:rPr>
          <w:rStyle w:val="Odkaznakoment"/>
        </w:rPr>
        <w:annotationRef/>
      </w:r>
      <w:r>
        <w:t xml:space="preserve">Dědická: NOZ, </w:t>
      </w:r>
      <w:r w:rsidRPr="00F53830">
        <w:t>§ 1482</w:t>
      </w:r>
    </w:p>
  </w:comment>
  <w:comment w:id="201" w:author="Zdeněk Mareček" w:date="2020-03-09T11:18:00Z" w:initials="ZM">
    <w:p w14:paraId="779CF9C9" w14:textId="68432C01" w:rsidR="007D6BC3" w:rsidRDefault="007D6BC3">
      <w:pPr>
        <w:pStyle w:val="Textkomente"/>
      </w:pPr>
      <w:r>
        <w:rPr>
          <w:rStyle w:val="Odkaznakoment"/>
        </w:rPr>
        <w:annotationRef/>
      </w:r>
      <w:r>
        <w:rPr>
          <w:rFonts w:ascii="Source Sans Pro" w:hAnsi="Source Sans Pro"/>
          <w:color w:val="333333"/>
          <w:sz w:val="21"/>
          <w:szCs w:val="21"/>
          <w:shd w:val="clear" w:color="auto" w:fill="FFFFFF"/>
        </w:rPr>
        <w:t>[</w:t>
      </w:r>
      <w:proofErr w:type="spellStart"/>
      <w:r>
        <w:rPr>
          <w:rStyle w:val="dwdswb-gruppensprache"/>
          <w:rFonts w:ascii="Source Sans Pro" w:hAnsi="Source Sans Pro"/>
          <w:color w:val="333333"/>
          <w:shd w:val="clear" w:color="auto" w:fill="FFFFFF"/>
        </w:rPr>
        <w:t>Rechtssprache</w:t>
      </w:r>
      <w:proofErr w:type="spellEnd"/>
      <w:r>
        <w:rPr>
          <w:rFonts w:ascii="Source Sans Pro" w:hAnsi="Source Sans Pro"/>
          <w:color w:val="333333"/>
          <w:sz w:val="21"/>
          <w:szCs w:val="21"/>
          <w:shd w:val="clear" w:color="auto" w:fill="FFFFFF"/>
        </w:rPr>
        <w:t>] </w:t>
      </w:r>
      <w:proofErr w:type="spellStart"/>
      <w:r>
        <w:fldChar w:fldCharType="begin"/>
      </w:r>
      <w:r>
        <w:instrText xml:space="preserve"> HYPERLINK "https://www.dwds.de/wb/Ehegatte" \l "d-1-2" </w:instrText>
      </w:r>
      <w:r>
        <w:fldChar w:fldCharType="separate"/>
      </w:r>
      <w:r>
        <w:rPr>
          <w:rStyle w:val="Hypertextovodkaz"/>
          <w:rFonts w:ascii="Source Sans Pro" w:hAnsi="Source Sans Pro"/>
          <w:color w:val="337AB7"/>
          <w:sz w:val="21"/>
          <w:szCs w:val="21"/>
          <w:shd w:val="clear" w:color="auto" w:fill="FFFFFF"/>
        </w:rPr>
        <w:t>einer</w:t>
      </w:r>
      <w:proofErr w:type="spellEnd"/>
      <w:r>
        <w:rPr>
          <w:rStyle w:val="Hypertextovodkaz"/>
          <w:rFonts w:ascii="Source Sans Pro" w:hAnsi="Source Sans Pro"/>
          <w:color w:val="337AB7"/>
          <w:sz w:val="21"/>
          <w:szCs w:val="21"/>
          <w:shd w:val="clear" w:color="auto" w:fill="FFFFFF"/>
        </w:rPr>
        <w:t xml:space="preserve"> der </w:t>
      </w:r>
      <w:proofErr w:type="spellStart"/>
      <w:r>
        <w:rPr>
          <w:rStyle w:val="Hypertextovodkaz"/>
          <w:rFonts w:ascii="Source Sans Pro" w:hAnsi="Source Sans Pro"/>
          <w:color w:val="337AB7"/>
          <w:sz w:val="21"/>
          <w:szCs w:val="21"/>
          <w:shd w:val="clear" w:color="auto" w:fill="FFFFFF"/>
        </w:rPr>
        <w:t>beiden</w:t>
      </w:r>
      <w:proofErr w:type="spellEnd"/>
      <w:r>
        <w:rPr>
          <w:rStyle w:val="Hypertextovodkaz"/>
          <w:rFonts w:ascii="Source Sans Pro" w:hAnsi="Source Sans Pro"/>
          <w:color w:val="337AB7"/>
          <w:sz w:val="21"/>
          <w:szCs w:val="21"/>
          <w:shd w:val="clear" w:color="auto" w:fill="FFFFFF"/>
        </w:rPr>
        <w:t xml:space="preserve"> Partner </w:t>
      </w:r>
      <w:proofErr w:type="spellStart"/>
      <w:r>
        <w:rPr>
          <w:rStyle w:val="Hypertextovodkaz"/>
          <w:rFonts w:ascii="Source Sans Pro" w:hAnsi="Source Sans Pro"/>
          <w:color w:val="337AB7"/>
          <w:sz w:val="21"/>
          <w:szCs w:val="21"/>
          <w:shd w:val="clear" w:color="auto" w:fill="FFFFFF"/>
        </w:rPr>
        <w:t>einer</w:t>
      </w:r>
      <w:proofErr w:type="spellEnd"/>
      <w:r>
        <w:rPr>
          <w:rStyle w:val="Hypertextovodkaz"/>
          <w:rFonts w:ascii="Source Sans Pro" w:hAnsi="Source Sans Pro"/>
          <w:color w:val="337AB7"/>
          <w:sz w:val="21"/>
          <w:szCs w:val="21"/>
          <w:shd w:val="clear" w:color="auto" w:fill="FFFFFF"/>
        </w:rPr>
        <w:t xml:space="preserve"> </w:t>
      </w:r>
      <w:proofErr w:type="spellStart"/>
      <w:r>
        <w:rPr>
          <w:rStyle w:val="Hypertextovodkaz"/>
          <w:rFonts w:ascii="Source Sans Pro" w:hAnsi="Source Sans Pro"/>
          <w:color w:val="337AB7"/>
          <w:sz w:val="21"/>
          <w:szCs w:val="21"/>
          <w:shd w:val="clear" w:color="auto" w:fill="FFFFFF"/>
        </w:rPr>
        <w:t>Ehe</w:t>
      </w:r>
      <w:proofErr w:type="spellEnd"/>
      <w:r>
        <w:fldChar w:fldCharType="end"/>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264A1" w15:done="0"/>
  <w15:commentEx w15:paraId="5E853AB1" w15:done="0"/>
  <w15:commentEx w15:paraId="1A954BD0" w15:done="0"/>
  <w15:commentEx w15:paraId="3036DE6C" w15:done="0"/>
  <w15:commentEx w15:paraId="3ED5BA83" w15:done="0"/>
  <w15:commentEx w15:paraId="30668E73" w15:done="0"/>
  <w15:commentEx w15:paraId="5156D2EF" w15:done="0"/>
  <w15:commentEx w15:paraId="4F7CFC04" w15:done="0"/>
  <w15:commentEx w15:paraId="779CF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07877" w16cex:dateUtc="2020-03-09T07:10:00Z"/>
  <w16cex:commentExtensible w16cex:durableId="22107A6C" w16cex:dateUtc="2020-03-09T07:18:00Z"/>
  <w16cex:commentExtensible w16cex:durableId="22107D01" w16cex:dateUtc="2020-03-09T07:29:00Z"/>
  <w16cex:commentExtensible w16cex:durableId="22107DF6" w16cex:dateUtc="2020-03-09T07:33:00Z"/>
  <w16cex:commentExtensible w16cex:durableId="221085B8" w16cex:dateUtc="2020-03-09T08:07:00Z"/>
  <w16cex:commentExtensible w16cex:durableId="221086BC" w16cex:dateUtc="2020-03-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264A1" w16cid:durableId="22107877"/>
  <w16cid:commentId w16cid:paraId="5E853AB1" w16cid:durableId="22107A6C"/>
  <w16cid:commentId w16cid:paraId="1A954BD0" w16cid:durableId="22107D01"/>
  <w16cid:commentId w16cid:paraId="3036DE6C" w16cid:durableId="22107DF6"/>
  <w16cid:commentId w16cid:paraId="3ED5BA83" w16cid:durableId="2210A193"/>
  <w16cid:commentId w16cid:paraId="30668E73" w16cid:durableId="2210A1A1"/>
  <w16cid:commentId w16cid:paraId="5156D2EF" w16cid:durableId="221085B8"/>
  <w16cid:commentId w16cid:paraId="4F7CFC04" w16cid:durableId="221086BC"/>
  <w16cid:commentId w16cid:paraId="779CF9C9" w16cid:durableId="2210A4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A4E6D" w14:textId="77777777" w:rsidR="0003642F" w:rsidRDefault="0003642F" w:rsidP="003E479B">
      <w:pPr>
        <w:spacing w:after="0" w:line="240" w:lineRule="auto"/>
      </w:pPr>
      <w:r>
        <w:separator/>
      </w:r>
    </w:p>
  </w:endnote>
  <w:endnote w:type="continuationSeparator" w:id="0">
    <w:p w14:paraId="1454095E" w14:textId="77777777" w:rsidR="0003642F" w:rsidRDefault="0003642F" w:rsidP="003E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5FEA6" w14:textId="77777777" w:rsidR="0003642F" w:rsidRDefault="0003642F" w:rsidP="003E479B">
      <w:pPr>
        <w:spacing w:after="0" w:line="240" w:lineRule="auto"/>
      </w:pPr>
      <w:r>
        <w:separator/>
      </w:r>
    </w:p>
  </w:footnote>
  <w:footnote w:type="continuationSeparator" w:id="0">
    <w:p w14:paraId="61C6EB14" w14:textId="77777777" w:rsidR="0003642F" w:rsidRDefault="0003642F" w:rsidP="003E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B8C8" w14:textId="77777777" w:rsidR="003E479B" w:rsidRPr="003E479B" w:rsidRDefault="003E479B" w:rsidP="003E479B">
    <w:pPr>
      <w:pStyle w:val="Zhlav"/>
      <w:rPr>
        <w:rFonts w:ascii="Times New Roman" w:hAnsi="Times New Roman" w:cs="Times New Roman"/>
        <w:sz w:val="24"/>
        <w:szCs w:val="24"/>
      </w:rPr>
    </w:pPr>
    <w:r w:rsidRPr="003E479B">
      <w:rPr>
        <w:rFonts w:ascii="Times New Roman" w:hAnsi="Times New Roman" w:cs="Times New Roman"/>
        <w:sz w:val="24"/>
        <w:szCs w:val="24"/>
      </w:rPr>
      <w:t>FF:PRNJ012 Překlad právnických textů - cílový jazyk němčina</w:t>
    </w:r>
  </w:p>
  <w:p w14:paraId="7C848B3F" w14:textId="77777777" w:rsidR="003E479B" w:rsidRPr="003E479B" w:rsidRDefault="003E479B" w:rsidP="003E479B">
    <w:pPr>
      <w:pStyle w:val="Zhlav"/>
      <w:rPr>
        <w:rFonts w:ascii="Times New Roman" w:hAnsi="Times New Roman" w:cs="Times New Roman"/>
        <w:sz w:val="24"/>
        <w:szCs w:val="24"/>
      </w:rPr>
    </w:pPr>
    <w:r w:rsidRPr="003E479B">
      <w:rPr>
        <w:rFonts w:ascii="Times New Roman" w:hAnsi="Times New Roman" w:cs="Times New Roman"/>
        <w:sz w:val="24"/>
        <w:szCs w:val="24"/>
      </w:rPr>
      <w:t>Kateřina Němcová</w:t>
    </w:r>
  </w:p>
  <w:p w14:paraId="03DEF1BE" w14:textId="77777777" w:rsidR="003E479B" w:rsidRPr="003E479B" w:rsidRDefault="003E479B">
    <w:pPr>
      <w:pStyle w:val="Zhlav"/>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E6EBB"/>
    <w:multiLevelType w:val="hybridMultilevel"/>
    <w:tmpl w:val="7E7CE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deněk Mareček">
    <w15:presenceInfo w15:providerId="AD" w15:userId="S-1-5-21-3451901064-902568176-4053310204-71541"/>
  </w15:person>
  <w15:person w15:author="Zdeněk Mareček [2]">
    <w15:presenceInfo w15:providerId="None" w15:userId="Zdeněk Mare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8C"/>
    <w:rsid w:val="0003642F"/>
    <w:rsid w:val="00053FD3"/>
    <w:rsid w:val="00061DE5"/>
    <w:rsid w:val="000A68A6"/>
    <w:rsid w:val="000E3D12"/>
    <w:rsid w:val="001805CC"/>
    <w:rsid w:val="001952CC"/>
    <w:rsid w:val="00352E98"/>
    <w:rsid w:val="003A378C"/>
    <w:rsid w:val="003E479B"/>
    <w:rsid w:val="004D033F"/>
    <w:rsid w:val="004D49D0"/>
    <w:rsid w:val="00544742"/>
    <w:rsid w:val="005C0FCC"/>
    <w:rsid w:val="0065520E"/>
    <w:rsid w:val="0067301C"/>
    <w:rsid w:val="006D39EE"/>
    <w:rsid w:val="007D6BC3"/>
    <w:rsid w:val="008079E5"/>
    <w:rsid w:val="00855DBF"/>
    <w:rsid w:val="0086478C"/>
    <w:rsid w:val="00902CAD"/>
    <w:rsid w:val="00915C11"/>
    <w:rsid w:val="00931E8F"/>
    <w:rsid w:val="009838A3"/>
    <w:rsid w:val="009A012D"/>
    <w:rsid w:val="00A22F61"/>
    <w:rsid w:val="00B54716"/>
    <w:rsid w:val="00B63E00"/>
    <w:rsid w:val="00B76C61"/>
    <w:rsid w:val="00C31FE6"/>
    <w:rsid w:val="00C93404"/>
    <w:rsid w:val="00CA092F"/>
    <w:rsid w:val="00CA49FE"/>
    <w:rsid w:val="00CA76A9"/>
    <w:rsid w:val="00CF6B1C"/>
    <w:rsid w:val="00D03B13"/>
    <w:rsid w:val="00D22059"/>
    <w:rsid w:val="00D256C1"/>
    <w:rsid w:val="00D66E83"/>
    <w:rsid w:val="00E500C4"/>
    <w:rsid w:val="00F53830"/>
    <w:rsid w:val="00F56218"/>
    <w:rsid w:val="00F667C2"/>
    <w:rsid w:val="00F92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64CC"/>
  <w15:chartTrackingRefBased/>
  <w15:docId w15:val="{6A249F73-39CA-4DDD-97F0-AEEA79A8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47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3B13"/>
    <w:pPr>
      <w:ind w:left="720"/>
      <w:contextualSpacing/>
    </w:pPr>
  </w:style>
  <w:style w:type="table" w:styleId="Mkatabulky">
    <w:name w:val="Table Grid"/>
    <w:basedOn w:val="Normlntabulka"/>
    <w:uiPriority w:val="39"/>
    <w:rsid w:val="00D0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E47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479B"/>
  </w:style>
  <w:style w:type="paragraph" w:styleId="Zpat">
    <w:name w:val="footer"/>
    <w:basedOn w:val="Normln"/>
    <w:link w:val="ZpatChar"/>
    <w:uiPriority w:val="99"/>
    <w:unhideWhenUsed/>
    <w:rsid w:val="003E479B"/>
    <w:pPr>
      <w:tabs>
        <w:tab w:val="center" w:pos="4536"/>
        <w:tab w:val="right" w:pos="9072"/>
      </w:tabs>
      <w:spacing w:after="0" w:line="240" w:lineRule="auto"/>
    </w:pPr>
  </w:style>
  <w:style w:type="character" w:customStyle="1" w:styleId="ZpatChar">
    <w:name w:val="Zápatí Char"/>
    <w:basedOn w:val="Standardnpsmoodstavce"/>
    <w:link w:val="Zpat"/>
    <w:uiPriority w:val="99"/>
    <w:rsid w:val="003E479B"/>
  </w:style>
  <w:style w:type="character" w:styleId="Odkaznakoment">
    <w:name w:val="annotation reference"/>
    <w:basedOn w:val="Standardnpsmoodstavce"/>
    <w:uiPriority w:val="99"/>
    <w:semiHidden/>
    <w:unhideWhenUsed/>
    <w:rsid w:val="00B63E00"/>
    <w:rPr>
      <w:sz w:val="16"/>
      <w:szCs w:val="16"/>
    </w:rPr>
  </w:style>
  <w:style w:type="paragraph" w:styleId="Textkomente">
    <w:name w:val="annotation text"/>
    <w:basedOn w:val="Normln"/>
    <w:link w:val="TextkomenteChar"/>
    <w:uiPriority w:val="99"/>
    <w:semiHidden/>
    <w:unhideWhenUsed/>
    <w:rsid w:val="00B63E00"/>
    <w:pPr>
      <w:spacing w:line="240" w:lineRule="auto"/>
    </w:pPr>
    <w:rPr>
      <w:sz w:val="20"/>
      <w:szCs w:val="20"/>
    </w:rPr>
  </w:style>
  <w:style w:type="character" w:customStyle="1" w:styleId="TextkomenteChar">
    <w:name w:val="Text komentáře Char"/>
    <w:basedOn w:val="Standardnpsmoodstavce"/>
    <w:link w:val="Textkomente"/>
    <w:uiPriority w:val="99"/>
    <w:semiHidden/>
    <w:rsid w:val="00B63E00"/>
    <w:rPr>
      <w:sz w:val="20"/>
      <w:szCs w:val="20"/>
    </w:rPr>
  </w:style>
  <w:style w:type="paragraph" w:styleId="Pedmtkomente">
    <w:name w:val="annotation subject"/>
    <w:basedOn w:val="Textkomente"/>
    <w:next w:val="Textkomente"/>
    <w:link w:val="PedmtkomenteChar"/>
    <w:uiPriority w:val="99"/>
    <w:semiHidden/>
    <w:unhideWhenUsed/>
    <w:rsid w:val="00B63E00"/>
    <w:rPr>
      <w:b/>
      <w:bCs/>
    </w:rPr>
  </w:style>
  <w:style w:type="character" w:customStyle="1" w:styleId="PedmtkomenteChar">
    <w:name w:val="Předmět komentáře Char"/>
    <w:basedOn w:val="TextkomenteChar"/>
    <w:link w:val="Pedmtkomente"/>
    <w:uiPriority w:val="99"/>
    <w:semiHidden/>
    <w:rsid w:val="00B63E00"/>
    <w:rPr>
      <w:b/>
      <w:bCs/>
      <w:sz w:val="20"/>
      <w:szCs w:val="20"/>
    </w:rPr>
  </w:style>
  <w:style w:type="paragraph" w:styleId="Textbubliny">
    <w:name w:val="Balloon Text"/>
    <w:basedOn w:val="Normln"/>
    <w:link w:val="TextbublinyChar"/>
    <w:uiPriority w:val="99"/>
    <w:semiHidden/>
    <w:unhideWhenUsed/>
    <w:rsid w:val="00B63E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3E00"/>
    <w:rPr>
      <w:rFonts w:ascii="Segoe UI" w:hAnsi="Segoe UI" w:cs="Segoe UI"/>
      <w:sz w:val="18"/>
      <w:szCs w:val="18"/>
    </w:rPr>
  </w:style>
  <w:style w:type="character" w:styleId="Hypertextovodkaz">
    <w:name w:val="Hyperlink"/>
    <w:basedOn w:val="Standardnpsmoodstavce"/>
    <w:uiPriority w:val="99"/>
    <w:unhideWhenUsed/>
    <w:rsid w:val="00061DE5"/>
    <w:rPr>
      <w:color w:val="0563C1" w:themeColor="hyperlink"/>
      <w:u w:val="single"/>
    </w:rPr>
  </w:style>
  <w:style w:type="character" w:styleId="Nevyeenzmnka">
    <w:name w:val="Unresolved Mention"/>
    <w:basedOn w:val="Standardnpsmoodstavce"/>
    <w:uiPriority w:val="99"/>
    <w:semiHidden/>
    <w:unhideWhenUsed/>
    <w:rsid w:val="00061DE5"/>
    <w:rPr>
      <w:color w:val="605E5C"/>
      <w:shd w:val="clear" w:color="auto" w:fill="E1DFDD"/>
    </w:rPr>
  </w:style>
  <w:style w:type="character" w:customStyle="1" w:styleId="dwdswb-gruppensprache">
    <w:name w:val="dwdswb-gruppensprache"/>
    <w:basedOn w:val="Standardnpsmoodstavce"/>
    <w:rsid w:val="007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nedoma-advokatka.cz/mcp-jako-majetkove-spolecenstvi-manzelu-podle-ciziho-prava/"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7276</Characters>
  <Application>Microsoft Office Word</Application>
  <DocSecurity>0</DocSecurity>
  <Lines>60</Lines>
  <Paragraphs>16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2</cp:revision>
  <dcterms:created xsi:type="dcterms:W3CDTF">2020-03-09T10:39:00Z</dcterms:created>
  <dcterms:modified xsi:type="dcterms:W3CDTF">2020-03-09T10:39:00Z</dcterms:modified>
</cp:coreProperties>
</file>