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27"/>
      </w:tblGrid>
      <w:tr w:rsidR="0025764D" w14:paraId="0C179819" w14:textId="77777777" w:rsidTr="00054403">
        <w:tc>
          <w:tcPr>
            <w:tcW w:w="9062" w:type="dxa"/>
            <w:shd w:val="clear" w:color="auto" w:fill="D9D9D9" w:themeFill="background1" w:themeFillShade="D9"/>
          </w:tcPr>
          <w:p w14:paraId="073EB7A3" w14:textId="77777777" w:rsidR="0025764D" w:rsidRPr="0025764D" w:rsidRDefault="0025764D" w:rsidP="00D61639">
            <w:pPr>
              <w:rPr>
                <w:b/>
                <w:bCs/>
                <w:lang w:val="de-DE"/>
              </w:rPr>
            </w:pPr>
            <w:r w:rsidRPr="0025764D">
              <w:rPr>
                <w:b/>
                <w:bCs/>
                <w:lang w:val="de-DE"/>
              </w:rPr>
              <w:t>Warum ist die Polizei im Internet wenig präsent?</w:t>
            </w:r>
          </w:p>
        </w:tc>
      </w:tr>
      <w:tr w:rsidR="0025764D" w14:paraId="04D98454" w14:textId="77777777" w:rsidTr="00054403">
        <w:tc>
          <w:tcPr>
            <w:tcW w:w="9062" w:type="dxa"/>
          </w:tcPr>
          <w:p w14:paraId="0032AD2F" w14:textId="77777777" w:rsidR="0025764D" w:rsidRPr="0025764D" w:rsidRDefault="0025764D" w:rsidP="0025764D">
            <w:pPr>
              <w:rPr>
                <w:b/>
                <w:bCs/>
              </w:rPr>
            </w:pPr>
            <w:r w:rsidRPr="0025764D">
              <w:rPr>
                <w:b/>
                <w:bCs/>
              </w:rPr>
              <w:t xml:space="preserve">Proč je policie na internetu méně </w:t>
            </w:r>
            <w:r w:rsidR="00C34BC7">
              <w:rPr>
                <w:b/>
                <w:bCs/>
              </w:rPr>
              <w:t>aktivní</w:t>
            </w:r>
            <w:r w:rsidRPr="0025764D">
              <w:rPr>
                <w:b/>
                <w:bCs/>
              </w:rPr>
              <w:t xml:space="preserve">? </w:t>
            </w:r>
          </w:p>
          <w:p w14:paraId="332A9D19" w14:textId="5965FA3F" w:rsidR="0025764D" w:rsidRPr="00333FB9" w:rsidRDefault="00333FB9" w:rsidP="00D61639">
            <w:pPr>
              <w:rPr>
                <w:rPrChange w:id="0" w:author="Zdeněk Mareček" w:date="2020-02-24T01:43:00Z">
                  <w:rPr>
                    <w:lang w:val="de-DE"/>
                  </w:rPr>
                </w:rPrChange>
              </w:rPr>
            </w:pPr>
            <w:ins w:id="1" w:author="Zdeněk Mareček" w:date="2020-02-24T01:43:00Z">
              <w:r w:rsidRPr="00054403">
                <w:rPr>
                  <w:lang w:val="pl-PL"/>
                  <w:rPrChange w:id="2" w:author="Zdeněk Mareček [2]" w:date="2020-02-24T10:10:00Z">
                    <w:rPr>
                      <w:lang w:val="de-DE"/>
                    </w:rPr>
                  </w:rPrChange>
                </w:rPr>
                <w:t xml:space="preserve">KS: </w:t>
              </w:r>
              <w:r w:rsidRPr="005F5E83">
                <w:t>Proč je policie</w:t>
              </w:r>
              <w:r>
                <w:t xml:space="preserve"> na internetu málo aktivní?</w:t>
              </w:r>
            </w:ins>
          </w:p>
        </w:tc>
      </w:tr>
      <w:tr w:rsidR="0025764D" w14:paraId="18817020" w14:textId="77777777" w:rsidTr="00054403">
        <w:tc>
          <w:tcPr>
            <w:tcW w:w="9062" w:type="dxa"/>
            <w:shd w:val="clear" w:color="auto" w:fill="D9D9D9" w:themeFill="background1" w:themeFillShade="D9"/>
          </w:tcPr>
          <w:p w14:paraId="27B64DE1" w14:textId="77777777" w:rsidR="0025764D" w:rsidRPr="00D61639" w:rsidRDefault="0025764D" w:rsidP="0025764D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 w:rsidRPr="00D61639">
              <w:rPr>
                <w:lang w:val="de-DE"/>
              </w:rPr>
              <w:t>In Deutschland wird unterschieden zwischen Cybercrime im engeren Sinne – computerbasierte Angriffe, die sich gegen das Internet oder entsprechende Hardware richten – und im weiteren Sinne – Delikte, bei denen das Internet als Tatmittel genutzt wird, beispielsweise bei Beleidigung oder Volksverhetzung in Sozialen Medien.</w:t>
            </w:r>
          </w:p>
          <w:p w14:paraId="17D66F88" w14:textId="77777777" w:rsidR="0025764D" w:rsidRDefault="0025764D" w:rsidP="00D61639">
            <w:pPr>
              <w:rPr>
                <w:lang w:val="de-DE"/>
              </w:rPr>
            </w:pPr>
          </w:p>
        </w:tc>
      </w:tr>
      <w:tr w:rsidR="0025764D" w14:paraId="0BED4952" w14:textId="77777777" w:rsidTr="00054403">
        <w:tc>
          <w:tcPr>
            <w:tcW w:w="9062" w:type="dxa"/>
          </w:tcPr>
          <w:p w14:paraId="38B74C8C" w14:textId="44D4F107" w:rsidR="0025764D" w:rsidRDefault="007A37F1" w:rsidP="00D61639">
            <w:pPr>
              <w:pStyle w:val="Odstavecseseznamem"/>
              <w:numPr>
                <w:ilvl w:val="0"/>
                <w:numId w:val="2"/>
              </w:numPr>
            </w:pPr>
            <w:r w:rsidRPr="005928D7">
              <w:t xml:space="preserve">V Německu </w:t>
            </w:r>
            <w:ins w:id="3" w:author="Zdeněk Mareček" w:date="2020-02-24T01:35:00Z">
              <w:r w:rsidR="00333FB9">
                <w:t xml:space="preserve">se </w:t>
              </w:r>
            </w:ins>
            <w:r w:rsidRPr="005928D7">
              <w:t xml:space="preserve">rozlišuje mezi </w:t>
            </w:r>
            <w:del w:id="4" w:author="Zdeněk Mareček [2]" w:date="2020-02-24T10:17:00Z">
              <w:r w:rsidRPr="005928D7" w:rsidDel="00D176F5">
                <w:delText xml:space="preserve">kyberzločinem </w:delText>
              </w:r>
            </w:del>
            <w:ins w:id="5" w:author="Zdeněk Mareček [2]" w:date="2020-02-24T10:18:00Z">
              <w:r w:rsidR="00D176F5">
                <w:t>počítačovou kriminalitou</w:t>
              </w:r>
            </w:ins>
            <w:ins w:id="6" w:author="Zdeněk Mareček [2]" w:date="2020-02-24T10:17:00Z">
              <w:r w:rsidR="00D176F5" w:rsidRPr="005928D7">
                <w:t xml:space="preserve"> </w:t>
              </w:r>
            </w:ins>
            <w:r w:rsidRPr="005928D7">
              <w:t xml:space="preserve">v užším slova smyslu, tj. </w:t>
            </w:r>
            <w:r w:rsidR="005D402A">
              <w:t>ú</w:t>
            </w:r>
            <w:r w:rsidRPr="005928D7">
              <w:t xml:space="preserve">toky přes počítač, které </w:t>
            </w:r>
            <w:r w:rsidR="005D402A">
              <w:t xml:space="preserve">směřují proti </w:t>
            </w:r>
            <w:r w:rsidRPr="005928D7">
              <w:t>internet</w:t>
            </w:r>
            <w:r w:rsidR="005D402A">
              <w:t>u nebo</w:t>
            </w:r>
            <w:r w:rsidRPr="005928D7">
              <w:t xml:space="preserve"> odpovídající</w:t>
            </w:r>
            <w:r w:rsidR="005D402A">
              <w:t>mu</w:t>
            </w:r>
            <w:r w:rsidRPr="005928D7">
              <w:t xml:space="preserve"> hardwar</w:t>
            </w:r>
            <w:r w:rsidR="005D402A">
              <w:t>u</w:t>
            </w:r>
            <w:r w:rsidRPr="005928D7">
              <w:t xml:space="preserve">, a </w:t>
            </w:r>
            <w:del w:id="7" w:author="Zdeněk Mareček [2]" w:date="2020-02-24T10:18:00Z">
              <w:r w:rsidRPr="005928D7" w:rsidDel="00D176F5">
                <w:delText>kyb</w:delText>
              </w:r>
              <w:r w:rsidR="005928D7" w:rsidDel="00D176F5">
                <w:delText>e</w:delText>
              </w:r>
              <w:r w:rsidRPr="005928D7" w:rsidDel="00D176F5">
                <w:delText xml:space="preserve">rzločiny </w:delText>
              </w:r>
            </w:del>
            <w:ins w:id="8" w:author="Zdeněk Mareček [2]" w:date="2020-02-24T10:18:00Z">
              <w:r w:rsidR="00D176F5">
                <w:t>počítačová kriminalita</w:t>
              </w:r>
              <w:r w:rsidR="00D176F5" w:rsidRPr="005928D7">
                <w:t xml:space="preserve"> </w:t>
              </w:r>
            </w:ins>
            <w:r w:rsidRPr="005928D7">
              <w:t>v</w:t>
            </w:r>
            <w:r w:rsidR="005D402A">
              <w:t> širším</w:t>
            </w:r>
            <w:r w:rsidRPr="005928D7">
              <w:t xml:space="preserve"> slova smyslu, tj. </w:t>
            </w:r>
            <w:r w:rsidR="005D402A">
              <w:t>d</w:t>
            </w:r>
            <w:r w:rsidRPr="005928D7">
              <w:t>elikty, při kterých se využívá internet jako prostředek</w:t>
            </w:r>
            <w:del w:id="9" w:author="Zdeněk Mareček [2]" w:date="2020-02-24T10:10:00Z">
              <w:r w:rsidRPr="005928D7" w:rsidDel="00054403">
                <w:delText xml:space="preserve"> </w:delText>
              </w:r>
            </w:del>
            <w:ins w:id="10" w:author="Zdeněk Mareček [2]" w:date="2020-02-24T10:10:00Z">
              <w:r w:rsidR="00054403">
                <w:rPr>
                  <w:rFonts w:ascii="Arial" w:hAnsi="Arial" w:cs="Arial"/>
                  <w:color w:val="3C4043"/>
                  <w:sz w:val="21"/>
                  <w:szCs w:val="21"/>
                  <w:shd w:val="clear" w:color="auto" w:fill="FFFFFF"/>
                </w:rPr>
                <w:t> ke </w:t>
              </w:r>
              <w:r w:rsidR="00054403">
                <w:rPr>
                  <w:rStyle w:val="Zdraznn"/>
                  <w:rFonts w:ascii="Arial" w:hAnsi="Arial" w:cs="Arial"/>
                  <w:b/>
                  <w:bCs/>
                  <w:i w:val="0"/>
                  <w:iCs w:val="0"/>
                  <w:color w:val="52565A"/>
                  <w:sz w:val="21"/>
                  <w:szCs w:val="21"/>
                  <w:shd w:val="clear" w:color="auto" w:fill="FFFFFF"/>
                </w:rPr>
                <w:t>spáchání trestného činu</w:t>
              </w:r>
            </w:ins>
            <w:del w:id="11" w:author="Zdeněk Mareček [2]" w:date="2020-02-24T10:10:00Z">
              <w:r w:rsidRPr="005928D7" w:rsidDel="00054403">
                <w:delText>k činu</w:delText>
              </w:r>
            </w:del>
            <w:r w:rsidRPr="005928D7">
              <w:t xml:space="preserve">, např. </w:t>
            </w:r>
            <w:r w:rsidR="005A3087">
              <w:t>urážky</w:t>
            </w:r>
            <w:r w:rsidRPr="005928D7">
              <w:t xml:space="preserve"> nebo </w:t>
            </w:r>
            <w:del w:id="12" w:author="Zdeněk Mareček [2]" w:date="2020-02-24T10:12:00Z">
              <w:r w:rsidRPr="005928D7" w:rsidDel="00054403">
                <w:delText xml:space="preserve">štvaní </w:delText>
              </w:r>
            </w:del>
            <w:ins w:id="13" w:author="Zdeněk Mareček [2]" w:date="2020-02-24T10:12:00Z">
              <w:r w:rsidR="00054403">
                <w:t>pobuřování</w:t>
              </w:r>
              <w:r w:rsidR="00054403" w:rsidRPr="005928D7">
                <w:t xml:space="preserve"> </w:t>
              </w:r>
            </w:ins>
            <w:r w:rsidRPr="005928D7">
              <w:t>lidí na sociálních médií</w:t>
            </w:r>
            <w:ins w:id="14" w:author="Zdeněk Mareček" w:date="2020-02-23T17:38:00Z">
              <w:r w:rsidR="00B86766">
                <w:t>ch</w:t>
              </w:r>
            </w:ins>
            <w:r w:rsidRPr="005928D7">
              <w:t xml:space="preserve">. </w:t>
            </w:r>
          </w:p>
          <w:p w14:paraId="54C60286" w14:textId="77777777" w:rsidR="00333FB9" w:rsidRPr="005F5E83" w:rsidRDefault="00333FB9">
            <w:pPr>
              <w:rPr>
                <w:ins w:id="15" w:author="Zdeněk Mareček" w:date="2020-02-24T01:35:00Z"/>
              </w:rPr>
              <w:pPrChange w:id="16" w:author="Zdeněk Mareček" w:date="2020-02-24T01:45:00Z">
                <w:pPr>
                  <w:pStyle w:val="Odstavecseseznamem"/>
                  <w:numPr>
                    <w:numId w:val="1"/>
                  </w:numPr>
                  <w:ind w:left="502" w:hanging="360"/>
                </w:pPr>
              </w:pPrChange>
            </w:pPr>
            <w:ins w:id="17" w:author="Zdeněk Mareček" w:date="2020-02-24T01:35:00Z">
              <w:r>
                <w:t xml:space="preserve">KS: </w:t>
              </w:r>
              <w:r w:rsidRPr="005F5E83">
                <w:t xml:space="preserve">V Německu </w:t>
              </w:r>
              <w:r>
                <w:t xml:space="preserve">se rozlišuje </w:t>
              </w:r>
              <w:proofErr w:type="spellStart"/>
              <w:r>
                <w:t>kyberkriminalita</w:t>
              </w:r>
              <w:proofErr w:type="spellEnd"/>
              <w:r>
                <w:t xml:space="preserve"> v užším smyslu – počítačové útoky, které jsou zaměřeny proti internetu nebo odpovídajícímu hardwaru – a v širším smyslu – delikty, při který je internet použit jako prostředek k trestnému činu, například při urážení či pobuřování na sociálních médiích.</w:t>
              </w:r>
            </w:ins>
          </w:p>
          <w:p w14:paraId="6B00774A" w14:textId="4B5BB568" w:rsidR="005A3087" w:rsidRPr="005A3087" w:rsidRDefault="005A3087" w:rsidP="005A3087">
            <w:pPr>
              <w:pStyle w:val="Odstavecseseznamem"/>
              <w:ind w:left="502"/>
            </w:pPr>
          </w:p>
        </w:tc>
      </w:tr>
      <w:tr w:rsidR="0025764D" w14:paraId="04BF3217" w14:textId="77777777" w:rsidTr="00054403">
        <w:tc>
          <w:tcPr>
            <w:tcW w:w="9062" w:type="dxa"/>
            <w:shd w:val="clear" w:color="auto" w:fill="D9D9D9" w:themeFill="background1" w:themeFillShade="D9"/>
          </w:tcPr>
          <w:p w14:paraId="292296F2" w14:textId="77777777" w:rsidR="0025764D" w:rsidRPr="00E86194" w:rsidRDefault="0025764D" w:rsidP="0025764D">
            <w:pPr>
              <w:pStyle w:val="Odstavecseseznamem"/>
              <w:numPr>
                <w:ilvl w:val="0"/>
                <w:numId w:val="1"/>
              </w:numPr>
            </w:pPr>
            <w:r>
              <w:rPr>
                <w:lang w:val="de-DE"/>
              </w:rPr>
              <w:t>Ob d</w:t>
            </w:r>
            <w:r w:rsidRPr="00DA38D3">
              <w:rPr>
                <w:lang w:val="de-DE"/>
              </w:rPr>
              <w:t xml:space="preserve">as Internet </w:t>
            </w:r>
            <w:r>
              <w:rPr>
                <w:lang w:val="de-DE"/>
              </w:rPr>
              <w:t xml:space="preserve">wirklich kein rechtsfreier Raum sei, </w:t>
            </w:r>
            <w:r w:rsidRPr="00DA38D3">
              <w:rPr>
                <w:lang w:val="de-DE"/>
              </w:rPr>
              <w:t>kann daran festgemacht werden, dass der Bruch des geltenden Rechts mit einer gewissen Wahrscheinlichkeit auch sanktioniert wird.</w:t>
            </w:r>
          </w:p>
          <w:p w14:paraId="2F0598AF" w14:textId="77777777" w:rsidR="0025764D" w:rsidRPr="0025764D" w:rsidRDefault="0025764D" w:rsidP="00D61639"/>
        </w:tc>
      </w:tr>
      <w:tr w:rsidR="0025764D" w14:paraId="2670A023" w14:textId="77777777" w:rsidTr="00054403">
        <w:tc>
          <w:tcPr>
            <w:tcW w:w="9062" w:type="dxa"/>
          </w:tcPr>
          <w:p w14:paraId="35F15EE5" w14:textId="417D71D6" w:rsidR="00EE6908" w:rsidRPr="005928D7" w:rsidRDefault="0032294C" w:rsidP="00EE6908">
            <w:pPr>
              <w:pStyle w:val="Odstavecseseznamem"/>
              <w:numPr>
                <w:ilvl w:val="0"/>
                <w:numId w:val="2"/>
              </w:numPr>
            </w:pPr>
            <w:r>
              <w:t>To, že</w:t>
            </w:r>
            <w:r w:rsidR="00EE6908" w:rsidRPr="005928D7">
              <w:t xml:space="preserve"> internet opravdu není právně </w:t>
            </w:r>
            <w:r>
              <w:t xml:space="preserve">neregulovaným </w:t>
            </w:r>
            <w:r w:rsidR="00EE6908" w:rsidRPr="005928D7">
              <w:t xml:space="preserve">prostorem, </w:t>
            </w:r>
            <w:proofErr w:type="spellStart"/>
            <w:r w:rsidR="00EE6908" w:rsidRPr="005928D7">
              <w:t>můžeme</w:t>
            </w:r>
            <w:del w:id="18" w:author="Zdeněk Mareček [2]" w:date="2020-02-24T10:19:00Z">
              <w:r w:rsidR="00EE6908" w:rsidRPr="005928D7" w:rsidDel="00D176F5">
                <w:delText xml:space="preserve"> vidět</w:delText>
              </w:r>
            </w:del>
            <w:ins w:id="19" w:author="Zdeněk Mareček [2]" w:date="2020-02-24T10:19:00Z">
              <w:r w:rsidR="00D176F5">
                <w:t>spatřovat</w:t>
              </w:r>
              <w:proofErr w:type="spellEnd"/>
              <w:r w:rsidR="00D176F5">
                <w:t xml:space="preserve"> v</w:t>
              </w:r>
            </w:ins>
            <w:del w:id="20" w:author="Zdeněk Mareček [2]" w:date="2020-02-24T10:19:00Z">
              <w:r w:rsidR="00EE6908" w:rsidRPr="005928D7" w:rsidDel="00D176F5">
                <w:delText xml:space="preserve"> na</w:delText>
              </w:r>
            </w:del>
            <w:r w:rsidR="00EE6908" w:rsidRPr="005928D7">
              <w:t xml:space="preserve"> tom, že porušení platných práv</w:t>
            </w:r>
            <w:ins w:id="21" w:author="Zdeněk Mareček [2]" w:date="2020-02-24T10:20:00Z">
              <w:r w:rsidR="00D176F5">
                <w:t>ních norem</w:t>
              </w:r>
            </w:ins>
            <w:r w:rsidR="00EE6908" w:rsidRPr="005928D7">
              <w:t xml:space="preserve"> </w:t>
            </w:r>
            <w:r w:rsidR="00EE6908" w:rsidRPr="00B86766">
              <w:rPr>
                <w:highlight w:val="yellow"/>
                <w:rPrChange w:id="22" w:author="Zdeněk Mareček" w:date="2020-02-23T17:39:00Z">
                  <w:rPr/>
                </w:rPrChange>
              </w:rPr>
              <w:t>je</w:t>
            </w:r>
            <w:r w:rsidR="00EE6908" w:rsidRPr="005928D7">
              <w:t xml:space="preserve"> </w:t>
            </w:r>
            <w:r w:rsidR="00EE6908" w:rsidRPr="00B86766">
              <w:rPr>
                <w:highlight w:val="yellow"/>
                <w:rPrChange w:id="23" w:author="Zdeněk Mareček" w:date="2020-02-23T17:39:00Z">
                  <w:rPr/>
                </w:rPrChange>
              </w:rPr>
              <w:t xml:space="preserve">do jisté </w:t>
            </w:r>
            <w:r w:rsidR="002279A5" w:rsidRPr="00B86766">
              <w:rPr>
                <w:highlight w:val="yellow"/>
                <w:rPrChange w:id="24" w:author="Zdeněk Mareček" w:date="2020-02-23T17:39:00Z">
                  <w:rPr/>
                </w:rPrChange>
              </w:rPr>
              <w:t>míry</w:t>
            </w:r>
            <w:r w:rsidR="00EE6908" w:rsidRPr="005928D7">
              <w:t xml:space="preserve"> také sankciováno. </w:t>
            </w:r>
          </w:p>
          <w:p w14:paraId="7591420B" w14:textId="77777777" w:rsidR="00333FB9" w:rsidRPr="00E62328" w:rsidRDefault="00333FB9">
            <w:pPr>
              <w:rPr>
                <w:ins w:id="25" w:author="Zdeněk Mareček" w:date="2020-02-24T01:44:00Z"/>
              </w:rPr>
              <w:pPrChange w:id="26" w:author="Zdeněk Mareček" w:date="2020-02-24T01:45:00Z">
                <w:pPr>
                  <w:pStyle w:val="Odstavecseseznamem"/>
                  <w:numPr>
                    <w:numId w:val="1"/>
                  </w:numPr>
                  <w:ind w:left="502" w:hanging="360"/>
                </w:pPr>
              </w:pPrChange>
            </w:pPr>
            <w:ins w:id="27" w:author="Zdeněk Mareček" w:date="2020-02-24T01:44:00Z">
              <w:r>
                <w:t xml:space="preserve">KS: Jestli internet opravdu </w:t>
              </w:r>
              <w:r w:rsidRPr="003F5C8C">
                <w:rPr>
                  <w:highlight w:val="yellow"/>
                  <w:rPrChange w:id="28" w:author="Zdeněk Mareček" w:date="2020-02-24T01:45:00Z">
                    <w:rPr/>
                  </w:rPrChange>
                </w:rPr>
                <w:t>není žádný</w:t>
              </w:r>
              <w:r>
                <w:t xml:space="preserve"> právně neregulovaný prostor, lze určit na základě toho, že porušení platného práva je s určitou pravděpodobností také sankciováno.</w:t>
              </w:r>
            </w:ins>
          </w:p>
          <w:p w14:paraId="07D2360F" w14:textId="609FA6F1" w:rsidR="0025764D" w:rsidRPr="00C34BC7" w:rsidRDefault="0025764D" w:rsidP="00D61639"/>
        </w:tc>
      </w:tr>
      <w:tr w:rsidR="0025764D" w14:paraId="3473D164" w14:textId="77777777" w:rsidTr="00054403">
        <w:tc>
          <w:tcPr>
            <w:tcW w:w="9062" w:type="dxa"/>
            <w:shd w:val="clear" w:color="auto" w:fill="D9D9D9" w:themeFill="background1" w:themeFillShade="D9"/>
          </w:tcPr>
          <w:p w14:paraId="49BC2B84" w14:textId="77777777" w:rsidR="0025764D" w:rsidRPr="00E86194" w:rsidRDefault="0025764D" w:rsidP="0025764D">
            <w:pPr>
              <w:pStyle w:val="Odstavecseseznamem"/>
              <w:numPr>
                <w:ilvl w:val="0"/>
                <w:numId w:val="1"/>
              </w:numPr>
            </w:pPr>
            <w:r w:rsidRPr="00DA38D3">
              <w:rPr>
                <w:lang w:val="de-DE"/>
              </w:rPr>
              <w:t>Das Hellfeld bilden Strafdelikte, die den Strafverfolgungsbehörden zur Kenntnis gelangen</w:t>
            </w:r>
            <w:r>
              <w:rPr>
                <w:lang w:val="de-DE"/>
              </w:rPr>
              <w:t>,</w:t>
            </w:r>
            <w:r w:rsidRPr="00DA38D3">
              <w:rPr>
                <w:lang w:val="de-DE"/>
              </w:rPr>
              <w:t xml:space="preserve"> </w:t>
            </w:r>
            <w:r>
              <w:rPr>
                <w:lang w:val="de-DE"/>
              </w:rPr>
              <w:t>i</w:t>
            </w:r>
            <w:r w:rsidRPr="00DA38D3">
              <w:rPr>
                <w:lang w:val="de-DE"/>
              </w:rPr>
              <w:t>ns Dunkelfeld fallen tatsächlich</w:t>
            </w:r>
            <w:r w:rsidRPr="00B86766">
              <w:rPr>
                <w:color w:val="FF0000"/>
                <w:lang w:val="de-DE"/>
                <w:rPrChange w:id="29" w:author="Zdeněk Mareček" w:date="2020-02-23T17:39:00Z">
                  <w:rPr>
                    <w:lang w:val="de-DE"/>
                  </w:rPr>
                </w:rPrChange>
              </w:rPr>
              <w:t xml:space="preserve"> begangene</w:t>
            </w:r>
            <w:r w:rsidRPr="00DA38D3">
              <w:rPr>
                <w:lang w:val="de-DE"/>
              </w:rPr>
              <w:t>, aber nicht den Strafverfolgungsbehörden zur Anzeige gebrachte Delikte</w:t>
            </w:r>
            <w:r>
              <w:rPr>
                <w:lang w:val="de-DE"/>
              </w:rPr>
              <w:t>.</w:t>
            </w:r>
          </w:p>
          <w:p w14:paraId="52DE47C2" w14:textId="77777777" w:rsidR="0025764D" w:rsidRPr="0025764D" w:rsidRDefault="0025764D" w:rsidP="00D61639"/>
        </w:tc>
      </w:tr>
      <w:tr w:rsidR="0025764D" w14:paraId="23271EBF" w14:textId="77777777" w:rsidTr="00054403">
        <w:tc>
          <w:tcPr>
            <w:tcW w:w="9062" w:type="dxa"/>
          </w:tcPr>
          <w:p w14:paraId="5A34C317" w14:textId="2C834CA4" w:rsidR="00EE6908" w:rsidRPr="005928D7" w:rsidRDefault="008C20FB" w:rsidP="00EE6908">
            <w:pPr>
              <w:pStyle w:val="Odstavecseseznamem"/>
              <w:numPr>
                <w:ilvl w:val="0"/>
                <w:numId w:val="2"/>
              </w:numPr>
            </w:pPr>
            <w:r>
              <w:t xml:space="preserve">Rozlišujeme </w:t>
            </w:r>
            <w:r w:rsidR="00EE6908" w:rsidRPr="005928D7">
              <w:t>trestn</w:t>
            </w:r>
            <w:ins w:id="30" w:author="Zdeněk Mareček" w:date="2020-02-24T08:24:00Z">
              <w:r w:rsidR="00E3654B">
                <w:t>é</w:t>
              </w:r>
            </w:ins>
            <w:del w:id="31" w:author="Zdeněk Mareček" w:date="2020-02-24T08:24:00Z">
              <w:r w:rsidDel="00E3654B">
                <w:delText>í</w:delText>
              </w:r>
            </w:del>
            <w:r>
              <w:t xml:space="preserve"> činy</w:t>
            </w:r>
            <w:r w:rsidR="00EE6908" w:rsidRPr="005928D7">
              <w:t xml:space="preserve">, </w:t>
            </w:r>
            <w:r>
              <w:t xml:space="preserve">o </w:t>
            </w:r>
            <w:r w:rsidR="00EE6908" w:rsidRPr="005928D7">
              <w:t>kter</w:t>
            </w:r>
            <w:r>
              <w:t xml:space="preserve">ých úřady činné v trestním </w:t>
            </w:r>
            <w:r w:rsidR="00A40F5D">
              <w:t>stíhání</w:t>
            </w:r>
            <w:r w:rsidR="00EE6908" w:rsidRPr="005928D7">
              <w:t xml:space="preserve"> </w:t>
            </w:r>
            <w:r w:rsidR="00A40F5D">
              <w:t xml:space="preserve">ví, a ty, které skutečně </w:t>
            </w:r>
            <w:del w:id="32" w:author="Zdeněk Mareček" w:date="2020-02-24T08:23:00Z">
              <w:r w:rsidR="00A40F5D" w:rsidRPr="00B86766" w:rsidDel="00AD1FE3">
                <w:rPr>
                  <w:highlight w:val="yellow"/>
                  <w:rPrChange w:id="33" w:author="Zdeněk Mareček" w:date="2020-02-23T17:40:00Z">
                    <w:rPr/>
                  </w:rPrChange>
                </w:rPr>
                <w:delText>začaly</w:delText>
              </w:r>
            </w:del>
            <w:ins w:id="34" w:author="Zdeněk Mareček" w:date="2020-02-24T08:23:00Z">
              <w:r w:rsidR="00AD1FE3">
                <w:t xml:space="preserve">byly </w:t>
              </w:r>
              <w:r w:rsidR="00E3654B">
                <w:t>spáchány</w:t>
              </w:r>
            </w:ins>
            <w:r w:rsidR="00A40F5D">
              <w:t xml:space="preserve">, ale nebyly oznámeny úřadům </w:t>
            </w:r>
            <w:r w:rsidR="00EE6908" w:rsidRPr="005928D7">
              <w:t xml:space="preserve">činným v trestním </w:t>
            </w:r>
            <w:r w:rsidR="00A40F5D">
              <w:t>stíhání</w:t>
            </w:r>
            <w:r w:rsidR="00EE6908" w:rsidRPr="005928D7">
              <w:t xml:space="preserve">. </w:t>
            </w:r>
          </w:p>
          <w:p w14:paraId="352D3A6C" w14:textId="4F9E732A" w:rsidR="0025764D" w:rsidRPr="00C34BC7" w:rsidRDefault="003F5C8C" w:rsidP="00E3654B">
            <w:ins w:id="35" w:author="Zdeněk Mareček" w:date="2020-02-24T01:46:00Z">
              <w:r>
                <w:t xml:space="preserve">KS: </w:t>
              </w:r>
            </w:ins>
            <w:ins w:id="36" w:author="Zdeněk Mareček" w:date="2020-02-24T08:14:00Z">
              <w:del w:id="37" w:author="Zdeněk Mareček [2]" w:date="2020-02-24T10:27:00Z">
                <w:r w:rsidR="00AD1FE3" w:rsidDel="005D5122">
                  <w:delText>Jasné pole</w:delText>
                </w:r>
              </w:del>
            </w:ins>
            <w:ins w:id="38" w:author="Zdeněk Mareček [2]" w:date="2020-02-24T10:27:00Z">
              <w:r w:rsidR="005D5122">
                <w:t>Registrované</w:t>
              </w:r>
            </w:ins>
            <w:ins w:id="39" w:author="Zdeněk Mareček" w:date="2020-02-24T08:14:00Z">
              <w:del w:id="40" w:author="Zdeněk Mareček [2]" w:date="2020-02-24T10:27:00Z">
                <w:r w:rsidR="00AD1FE3" w:rsidDel="005D5122">
                  <w:delText xml:space="preserve"> tvoří</w:delText>
                </w:r>
              </w:del>
              <w:r w:rsidR="00AD1FE3">
                <w:t xml:space="preserve"> trestné činy</w:t>
              </w:r>
              <w:del w:id="41" w:author="Zdeněk Mareček [2]" w:date="2020-02-24T10:27:00Z">
                <w:r w:rsidR="00AD1FE3" w:rsidDel="005D5122">
                  <w:delText>, které jsou</w:delText>
                </w:r>
              </w:del>
            </w:ins>
            <w:ins w:id="42" w:author="Zdeněk Mareček [2]" w:date="2020-02-24T10:27:00Z">
              <w:r w:rsidR="005D5122">
                <w:t xml:space="preserve"> byl</w:t>
              </w:r>
            </w:ins>
            <w:ins w:id="43" w:author="Zdeněk Mareček [2]" w:date="2020-02-24T10:28:00Z">
              <w:r w:rsidR="005D5122">
                <w:t>y</w:t>
              </w:r>
            </w:ins>
            <w:ins w:id="44" w:author="Zdeněk Mareček" w:date="2020-02-24T08:14:00Z">
              <w:r w:rsidR="00AD1FE3">
                <w:t xml:space="preserve"> sděleny donucovacím orgánům, </w:t>
              </w:r>
              <w:del w:id="45" w:author="Zdeněk Mareček [2]" w:date="2020-02-24T10:26:00Z">
                <w:r w:rsidR="00AD1FE3" w:rsidDel="00D176F5">
                  <w:delText>do temného pole spadají</w:delText>
                </w:r>
              </w:del>
            </w:ins>
            <w:ins w:id="46" w:author="Zdeněk Mareček [2]" w:date="2020-02-24T10:26:00Z">
              <w:r w:rsidR="00D176F5">
                <w:t>mezi la</w:t>
              </w:r>
            </w:ins>
            <w:ins w:id="47" w:author="Zdeněk Mareček [2]" w:date="2020-02-24T10:27:00Z">
              <w:r w:rsidR="00D176F5">
                <w:t>tentní trestné</w:t>
              </w:r>
            </w:ins>
            <w:ins w:id="48" w:author="Zdeněk Mareček" w:date="2020-02-24T08:14:00Z">
              <w:r w:rsidR="00AD1FE3">
                <w:t xml:space="preserve"> </w:t>
              </w:r>
            </w:ins>
            <w:ins w:id="49" w:author="Zdeněk Mareček [2]" w:date="2020-02-24T10:28:00Z">
              <w:r w:rsidR="005D5122">
                <w:t xml:space="preserve">jsou </w:t>
              </w:r>
            </w:ins>
            <w:ins w:id="50" w:author="Zdeněk Mareček" w:date="2020-02-24T08:14:00Z">
              <w:r w:rsidR="00AD1FE3">
                <w:t>skutečně spáchané trestné činy, které ale donucovacím orgánům sděleny nebyly.</w:t>
              </w:r>
            </w:ins>
          </w:p>
        </w:tc>
      </w:tr>
      <w:tr w:rsidR="0025764D" w14:paraId="695BF4E8" w14:textId="77777777" w:rsidTr="00054403">
        <w:tc>
          <w:tcPr>
            <w:tcW w:w="9062" w:type="dxa"/>
            <w:shd w:val="clear" w:color="auto" w:fill="D9D9D9" w:themeFill="background1" w:themeFillShade="D9"/>
          </w:tcPr>
          <w:p w14:paraId="2ED3533D" w14:textId="77777777" w:rsidR="0025764D" w:rsidRDefault="0025764D" w:rsidP="0025764D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 w:rsidRPr="00E86194">
              <w:rPr>
                <w:lang w:val="de-DE"/>
              </w:rPr>
              <w:t xml:space="preserve">Der </w:t>
            </w:r>
            <w:proofErr w:type="spellStart"/>
            <w:r w:rsidRPr="00E86194">
              <w:rPr>
                <w:lang w:val="de-DE"/>
              </w:rPr>
              <w:t>Broken</w:t>
            </w:r>
            <w:proofErr w:type="spellEnd"/>
            <w:r w:rsidRPr="00E86194">
              <w:rPr>
                <w:lang w:val="de-DE"/>
              </w:rPr>
              <w:t xml:space="preserve">-Windows-Theorie zufolge </w:t>
            </w:r>
            <w:r w:rsidRPr="00B86766">
              <w:rPr>
                <w:color w:val="FF0000"/>
                <w:lang w:val="de-DE"/>
                <w:rPrChange w:id="51" w:author="Zdeněk Mareček" w:date="2020-02-23T17:40:00Z">
                  <w:rPr>
                    <w:lang w:val="de-DE"/>
                  </w:rPr>
                </w:rPrChange>
              </w:rPr>
              <w:t xml:space="preserve">kommt es </w:t>
            </w:r>
            <w:r w:rsidRPr="00E86194">
              <w:rPr>
                <w:lang w:val="de-DE"/>
              </w:rPr>
              <w:t xml:space="preserve">bei einem Normenbruch – den eingeschlagenen Fensterscheiben – maßgeblich </w:t>
            </w:r>
            <w:r w:rsidRPr="00B86766">
              <w:rPr>
                <w:color w:val="FF0000"/>
                <w:lang w:val="de-DE"/>
                <w:rPrChange w:id="52" w:author="Zdeněk Mareček" w:date="2020-02-23T17:40:00Z">
                  <w:rPr>
                    <w:lang w:val="de-DE"/>
                  </w:rPr>
                </w:rPrChange>
              </w:rPr>
              <w:t>darauf an</w:t>
            </w:r>
            <w:r w:rsidRPr="00E86194">
              <w:rPr>
                <w:lang w:val="de-DE"/>
              </w:rPr>
              <w:t>, dass sichtbar reagiert wird, um ein Interesse an einer Normendurchsetzung zu symbolisieren.</w:t>
            </w:r>
          </w:p>
          <w:p w14:paraId="7C2D1A6E" w14:textId="77777777" w:rsidR="0025764D" w:rsidRDefault="0025764D" w:rsidP="00D61639">
            <w:pPr>
              <w:rPr>
                <w:lang w:val="de-DE"/>
              </w:rPr>
            </w:pPr>
          </w:p>
        </w:tc>
      </w:tr>
      <w:tr w:rsidR="0025764D" w14:paraId="12C24E90" w14:textId="77777777" w:rsidTr="00054403">
        <w:tc>
          <w:tcPr>
            <w:tcW w:w="9062" w:type="dxa"/>
          </w:tcPr>
          <w:p w14:paraId="07CF475E" w14:textId="562C08F9" w:rsidR="00EE6908" w:rsidRDefault="00EE6908" w:rsidP="00EE6908">
            <w:pPr>
              <w:pStyle w:val="Odstavecseseznamem"/>
              <w:numPr>
                <w:ilvl w:val="0"/>
                <w:numId w:val="2"/>
              </w:numPr>
              <w:rPr>
                <w:ins w:id="53" w:author="Zdeněk Mareček" w:date="2020-02-24T08:26:00Z"/>
              </w:rPr>
            </w:pPr>
            <w:r w:rsidRPr="005928D7">
              <w:t>Podle teorie rozbit</w:t>
            </w:r>
            <w:r w:rsidR="00A40F5D">
              <w:t>ého okna</w:t>
            </w:r>
            <w:r w:rsidRPr="005928D7">
              <w:t xml:space="preserve"> </w:t>
            </w:r>
            <w:r w:rsidR="00B91E9C" w:rsidRPr="00B86766">
              <w:rPr>
                <w:highlight w:val="yellow"/>
                <w:rPrChange w:id="54" w:author="Zdeněk Mareček" w:date="2020-02-23T17:41:00Z">
                  <w:rPr/>
                </w:rPrChange>
              </w:rPr>
              <w:t>docház</w:t>
            </w:r>
            <w:r w:rsidR="00B91E9C">
              <w:t>í</w:t>
            </w:r>
            <w:r w:rsidRPr="005928D7">
              <w:t xml:space="preserve"> při poruš</w:t>
            </w:r>
            <w:r w:rsidR="00B91E9C">
              <w:t>ová</w:t>
            </w:r>
            <w:r w:rsidRPr="005928D7">
              <w:t xml:space="preserve">ní norem, tj. </w:t>
            </w:r>
            <w:r w:rsidR="00A40F5D">
              <w:t>r</w:t>
            </w:r>
            <w:r w:rsidRPr="005928D7">
              <w:t>ozbit</w:t>
            </w:r>
            <w:r w:rsidR="00A40F5D">
              <w:t xml:space="preserve">í </w:t>
            </w:r>
            <w:r w:rsidRPr="005928D7">
              <w:t>okenní tabule, rozhodujícím způsobem</w:t>
            </w:r>
            <w:r w:rsidR="00A40F5D">
              <w:t xml:space="preserve"> </w:t>
            </w:r>
            <w:r w:rsidR="00B91E9C" w:rsidRPr="00B86766">
              <w:rPr>
                <w:highlight w:val="yellow"/>
                <w:rPrChange w:id="55" w:author="Zdeněk Mareček" w:date="2020-02-23T17:41:00Z">
                  <w:rPr/>
                </w:rPrChange>
              </w:rPr>
              <w:t>k tomu</w:t>
            </w:r>
            <w:r w:rsidRPr="005928D7">
              <w:t xml:space="preserve">, </w:t>
            </w:r>
            <w:r w:rsidRPr="00B86766">
              <w:rPr>
                <w:highlight w:val="yellow"/>
                <w:rPrChange w:id="56" w:author="Zdeněk Mareček" w:date="2020-02-23T17:41:00Z">
                  <w:rPr/>
                </w:rPrChange>
              </w:rPr>
              <w:t xml:space="preserve">že </w:t>
            </w:r>
            <w:r w:rsidR="00B91E9C" w:rsidRPr="00B86766">
              <w:rPr>
                <w:highlight w:val="yellow"/>
                <w:rPrChange w:id="57" w:author="Zdeněk Mareček" w:date="2020-02-23T17:41:00Z">
                  <w:rPr/>
                </w:rPrChange>
              </w:rPr>
              <w:t>člověk</w:t>
            </w:r>
            <w:r w:rsidR="00B91E9C">
              <w:t xml:space="preserve"> reaguje tak</w:t>
            </w:r>
            <w:r w:rsidRPr="005928D7">
              <w:t>, aby symbolizoval zájem o prosazování norem.</w:t>
            </w:r>
          </w:p>
          <w:p w14:paraId="2518A8E6" w14:textId="19D86A1E" w:rsidR="00E3654B" w:rsidRPr="006B7340" w:rsidRDefault="00E3654B">
            <w:pPr>
              <w:rPr>
                <w:ins w:id="58" w:author="Zdeněk Mareček" w:date="2020-02-24T08:26:00Z"/>
              </w:rPr>
              <w:pPrChange w:id="59" w:author="Zdeněk Mareček" w:date="2020-02-24T08:27:00Z">
                <w:pPr>
                  <w:pStyle w:val="Odstavecseseznamem"/>
                  <w:numPr>
                    <w:numId w:val="1"/>
                  </w:numPr>
                  <w:ind w:left="502" w:hanging="360"/>
                </w:pPr>
              </w:pPrChange>
            </w:pPr>
            <w:ins w:id="60" w:author="Zdeněk Mareček" w:date="2020-02-24T08:26:00Z">
              <w:r>
                <w:t xml:space="preserve">KS: </w:t>
              </w:r>
              <w:r w:rsidRPr="006B7340">
                <w:t xml:space="preserve">Podle teorie rozbitého okna </w:t>
              </w:r>
              <w:r>
                <w:t>je při</w:t>
              </w:r>
              <w:r w:rsidRPr="006B7340">
                <w:t xml:space="preserve"> </w:t>
              </w:r>
              <w:r>
                <w:t>porušení pravidel – rozbití okenních tabulí – rozhodující, aby došlo k viditelné reakci, která symbolizuje zájem o prosaz</w:t>
              </w:r>
            </w:ins>
            <w:ins w:id="61" w:author="Zdeněk Mareček [2]" w:date="2020-02-24T10:31:00Z">
              <w:r w:rsidR="004C4619">
                <w:t>ová</w:t>
              </w:r>
            </w:ins>
            <w:ins w:id="62" w:author="Zdeněk Mareček" w:date="2020-02-24T08:26:00Z">
              <w:del w:id="63" w:author="Zdeněk Mareček [2]" w:date="2020-02-24T10:31:00Z">
                <w:r w:rsidDel="004C4619">
                  <w:delText>e</w:delText>
                </w:r>
              </w:del>
              <w:r>
                <w:t xml:space="preserve">ní </w:t>
              </w:r>
              <w:del w:id="64" w:author="Zdeněk Mareček [2]" w:date="2020-02-24T10:31:00Z">
                <w:r w:rsidDel="004C4619">
                  <w:delText>pravidel</w:delText>
                </w:r>
              </w:del>
            </w:ins>
            <w:ins w:id="65" w:author="Zdeněk Mareček [2]" w:date="2020-02-24T10:31:00Z">
              <w:r w:rsidR="004C4619">
                <w:t>norem</w:t>
              </w:r>
            </w:ins>
            <w:ins w:id="66" w:author="Zdeněk Mareček" w:date="2020-02-24T08:26:00Z">
              <w:r>
                <w:t>.</w:t>
              </w:r>
            </w:ins>
          </w:p>
          <w:p w14:paraId="72611C7C" w14:textId="698362C7" w:rsidR="00E3654B" w:rsidRDefault="00E3654B" w:rsidP="00E3654B">
            <w:pPr>
              <w:rPr>
                <w:ins w:id="67" w:author="Zdeněk Mareček" w:date="2020-02-24T08:27:00Z"/>
              </w:rPr>
            </w:pPr>
          </w:p>
          <w:p w14:paraId="70714F45" w14:textId="45FB083F" w:rsidR="00E3654B" w:rsidRDefault="00E3654B" w:rsidP="00E3654B">
            <w:pPr>
              <w:rPr>
                <w:ins w:id="68" w:author="Zdeněk Mareček" w:date="2020-02-24T08:27:00Z"/>
              </w:rPr>
            </w:pPr>
          </w:p>
          <w:p w14:paraId="4A782E3B" w14:textId="7F926300" w:rsidR="00E3654B" w:rsidRDefault="00E3654B" w:rsidP="00E3654B">
            <w:pPr>
              <w:rPr>
                <w:ins w:id="69" w:author="Zdeněk Mareček" w:date="2020-02-24T08:28:00Z"/>
              </w:rPr>
            </w:pPr>
          </w:p>
          <w:p w14:paraId="2DECE179" w14:textId="7392BD24" w:rsidR="00E3654B" w:rsidRDefault="00E3654B" w:rsidP="00E3654B">
            <w:pPr>
              <w:rPr>
                <w:ins w:id="70" w:author="Zdeněk Mareček" w:date="2020-02-24T08:28:00Z"/>
              </w:rPr>
            </w:pPr>
          </w:p>
          <w:p w14:paraId="5F6EF447" w14:textId="3E9E3EB4" w:rsidR="00E3654B" w:rsidRDefault="00E3654B" w:rsidP="00E3654B">
            <w:pPr>
              <w:rPr>
                <w:ins w:id="71" w:author="Zdeněk Mareček" w:date="2020-02-24T08:28:00Z"/>
              </w:rPr>
            </w:pPr>
          </w:p>
          <w:p w14:paraId="57D86358" w14:textId="77777777" w:rsidR="00E3654B" w:rsidRPr="005928D7" w:rsidRDefault="00E3654B">
            <w:pPr>
              <w:pPrChange w:id="72" w:author="Zdeněk Mareček" w:date="2020-02-24T08:26:00Z">
                <w:pPr>
                  <w:pStyle w:val="Odstavecseseznamem"/>
                  <w:numPr>
                    <w:numId w:val="2"/>
                  </w:numPr>
                  <w:ind w:left="502" w:hanging="360"/>
                </w:pPr>
              </w:pPrChange>
            </w:pPr>
          </w:p>
          <w:p w14:paraId="35F1A7E2" w14:textId="77777777" w:rsidR="0025764D" w:rsidRPr="00C34BC7" w:rsidRDefault="0025764D" w:rsidP="00D61639"/>
        </w:tc>
      </w:tr>
      <w:tr w:rsidR="0025764D" w14:paraId="68D33B27" w14:textId="77777777" w:rsidTr="00054403">
        <w:tc>
          <w:tcPr>
            <w:tcW w:w="9062" w:type="dxa"/>
            <w:shd w:val="clear" w:color="auto" w:fill="D9D9D9" w:themeFill="background1" w:themeFillShade="D9"/>
          </w:tcPr>
          <w:p w14:paraId="434CAC66" w14:textId="77777777" w:rsidR="0025764D" w:rsidRDefault="0025764D" w:rsidP="0025764D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 w:rsidRPr="00E86194">
              <w:rPr>
                <w:lang w:val="de-DE"/>
              </w:rPr>
              <w:t xml:space="preserve">Erfolgt dies nicht, kann es zu einem Kreislauf aus einer sinkenden </w:t>
            </w:r>
            <w:r w:rsidRPr="00B86766">
              <w:rPr>
                <w:color w:val="FF0000"/>
                <w:lang w:val="de-DE"/>
                <w:rPrChange w:id="73" w:author="Zdeněk Mareček" w:date="2020-02-23T17:43:00Z">
                  <w:rPr>
                    <w:lang w:val="de-DE"/>
                  </w:rPr>
                </w:rPrChange>
              </w:rPr>
              <w:t xml:space="preserve">Hemmschwelle zur Normenüberschreitung </w:t>
            </w:r>
            <w:r w:rsidRPr="00E86194">
              <w:rPr>
                <w:lang w:val="de-DE"/>
              </w:rPr>
              <w:t>und einer nachlassenden Normenkontrolle kommen.</w:t>
            </w:r>
          </w:p>
          <w:p w14:paraId="6F7EA6D5" w14:textId="77777777" w:rsidR="0025764D" w:rsidRDefault="0025764D" w:rsidP="00D61639">
            <w:pPr>
              <w:rPr>
                <w:lang w:val="de-DE"/>
              </w:rPr>
            </w:pPr>
          </w:p>
        </w:tc>
      </w:tr>
      <w:tr w:rsidR="0025764D" w14:paraId="1E5B57C5" w14:textId="77777777" w:rsidTr="00054403">
        <w:tc>
          <w:tcPr>
            <w:tcW w:w="9062" w:type="dxa"/>
          </w:tcPr>
          <w:p w14:paraId="0A913817" w14:textId="229AC79A" w:rsidR="00EE6908" w:rsidRPr="005928D7" w:rsidRDefault="00EE6908" w:rsidP="00EE6908">
            <w:pPr>
              <w:pStyle w:val="Odstavecseseznamem"/>
              <w:numPr>
                <w:ilvl w:val="0"/>
                <w:numId w:val="2"/>
              </w:numPr>
            </w:pPr>
            <w:r w:rsidRPr="005928D7">
              <w:t>Pokud t</w:t>
            </w:r>
            <w:ins w:id="74" w:author="Zdeněk Mareček [2]" w:date="2020-02-24T10:33:00Z">
              <w:r w:rsidR="004C4619">
                <w:t>ak</w:t>
              </w:r>
            </w:ins>
            <w:del w:id="75" w:author="Zdeněk Mareček [2]" w:date="2020-02-24T10:33:00Z">
              <w:r w:rsidRPr="005928D7" w:rsidDel="004C4619">
                <w:delText>o</w:delText>
              </w:r>
            </w:del>
            <w:r w:rsidRPr="005928D7">
              <w:t xml:space="preserve"> nenastane, může </w:t>
            </w:r>
            <w:r w:rsidRPr="00B86766">
              <w:rPr>
                <w:highlight w:val="yellow"/>
                <w:rPrChange w:id="76" w:author="Zdeněk Mareček" w:date="2020-02-23T17:43:00Z">
                  <w:rPr/>
                </w:rPrChange>
              </w:rPr>
              <w:t>dojít k</w:t>
            </w:r>
            <w:r w:rsidR="00B91E9C" w:rsidRPr="00B86766">
              <w:rPr>
                <w:highlight w:val="yellow"/>
                <w:rPrChange w:id="77" w:author="Zdeněk Mareček" w:date="2020-02-23T17:43:00Z">
                  <w:rPr/>
                </w:rPrChange>
              </w:rPr>
              <w:t> začarovanému kruhu</w:t>
            </w:r>
            <w:r w:rsidR="00B91E9C">
              <w:t>, který</w:t>
            </w:r>
            <w:r w:rsidR="00C34BC7">
              <w:t xml:space="preserve"> tvoří </w:t>
            </w:r>
            <w:r w:rsidR="00A262F4">
              <w:t>snižující se</w:t>
            </w:r>
            <w:r w:rsidR="00B91E9C">
              <w:t xml:space="preserve"> </w:t>
            </w:r>
            <w:r w:rsidR="00A262F4">
              <w:t>zábran</w:t>
            </w:r>
            <w:r w:rsidR="00C34BC7">
              <w:t xml:space="preserve">y, </w:t>
            </w:r>
            <w:r w:rsidRPr="005928D7">
              <w:t xml:space="preserve">překračování norem a </w:t>
            </w:r>
            <w:r w:rsidR="00A262F4">
              <w:t>ochabující</w:t>
            </w:r>
            <w:r w:rsidRPr="005928D7">
              <w:t xml:space="preserve"> kontrol</w:t>
            </w:r>
            <w:r w:rsidR="00A262F4">
              <w:t>a</w:t>
            </w:r>
            <w:r w:rsidRPr="005928D7">
              <w:t xml:space="preserve"> norem.</w:t>
            </w:r>
          </w:p>
          <w:p w14:paraId="3D511B8D" w14:textId="26E8345E" w:rsidR="00E3654B" w:rsidRDefault="00E3654B">
            <w:pPr>
              <w:rPr>
                <w:ins w:id="78" w:author="Zdeněk Mareček [2]" w:date="2020-02-24T10:33:00Z"/>
              </w:rPr>
            </w:pPr>
            <w:ins w:id="79" w:author="Zdeněk Mareček" w:date="2020-02-24T08:27:00Z">
              <w:r>
                <w:t xml:space="preserve">KS: </w:t>
              </w:r>
              <w:r w:rsidRPr="00562D5F">
                <w:t xml:space="preserve">Pokud se tak nestane, může </w:t>
              </w:r>
              <w:r w:rsidRPr="00E3654B">
                <w:rPr>
                  <w:highlight w:val="yellow"/>
                  <w:rPrChange w:id="80" w:author="Zdeněk Mareček" w:date="2020-02-24T08:29:00Z">
                    <w:rPr/>
                  </w:rPrChange>
                </w:rPr>
                <w:t>dojít k cyklu</w:t>
              </w:r>
              <w:r w:rsidRPr="00562D5F">
                <w:t xml:space="preserve"> klesající</w:t>
              </w:r>
              <w:r>
                <w:t>ch</w:t>
              </w:r>
              <w:r w:rsidRPr="00562D5F">
                <w:t xml:space="preserve"> zábran </w:t>
              </w:r>
              <w:r>
                <w:t>pro</w:t>
              </w:r>
              <w:r w:rsidRPr="00562D5F">
                <w:t xml:space="preserve"> překročení pravidel a polevující kontrole pravidel.</w:t>
              </w:r>
            </w:ins>
          </w:p>
          <w:p w14:paraId="352DB053" w14:textId="77777777" w:rsidR="004C4619" w:rsidRDefault="004C4619">
            <w:pPr>
              <w:rPr>
                <w:ins w:id="81" w:author="Zdeněk Mareček" w:date="2020-02-24T08:29:00Z"/>
              </w:rPr>
              <w:pPrChange w:id="82" w:author="Zdeněk Mareček" w:date="2020-02-24T08:29:00Z">
                <w:pPr>
                  <w:pStyle w:val="Odstavecseseznamem"/>
                  <w:numPr>
                    <w:numId w:val="1"/>
                  </w:numPr>
                  <w:ind w:left="502" w:hanging="360"/>
                </w:pPr>
              </w:pPrChange>
            </w:pPr>
          </w:p>
          <w:p w14:paraId="69BA026F" w14:textId="7E090851" w:rsidR="00E3654B" w:rsidRPr="00562D5F" w:rsidRDefault="00E3654B">
            <w:pPr>
              <w:rPr>
                <w:ins w:id="83" w:author="Zdeněk Mareček" w:date="2020-02-24T08:27:00Z"/>
              </w:rPr>
              <w:pPrChange w:id="84" w:author="Zdeněk Mareček" w:date="2020-02-24T08:29:00Z">
                <w:pPr>
                  <w:pStyle w:val="Odstavecseseznamem"/>
                  <w:numPr>
                    <w:numId w:val="1"/>
                  </w:numPr>
                  <w:ind w:left="502" w:hanging="360"/>
                </w:pPr>
              </w:pPrChange>
            </w:pPr>
            <w:ins w:id="85" w:author="Zdeněk Mareček" w:date="2020-02-24T08:30:00Z">
              <w:r>
                <w:t>…m</w:t>
              </w:r>
            </w:ins>
            <w:ins w:id="86" w:author="Zdeněk Mareček" w:date="2020-02-24T08:29:00Z">
              <w:r>
                <w:t>ůžeme</w:t>
              </w:r>
            </w:ins>
            <w:ins w:id="87" w:author="Zdeněk Mareček" w:date="2020-02-24T08:30:00Z">
              <w:r>
                <w:t xml:space="preserve"> se ocitnout v začarovaném kruhu snižující</w:t>
              </w:r>
            </w:ins>
            <w:ins w:id="88" w:author="Zdeněk Mareček [2]" w:date="2020-02-24T10:37:00Z">
              <w:r w:rsidR="005F65A9">
                <w:t>ch</w:t>
              </w:r>
            </w:ins>
            <w:ins w:id="89" w:author="Zdeněk Mareček" w:date="2020-02-24T08:30:00Z">
              <w:r>
                <w:t xml:space="preserve"> </w:t>
              </w:r>
            </w:ins>
            <w:ins w:id="90" w:author="Zdeněk Mareček" w:date="2020-02-24T08:31:00Z">
              <w:r>
                <w:t>se psychick</w:t>
              </w:r>
              <w:del w:id="91" w:author="Zdeněk Mareček [2]" w:date="2020-02-24T10:37:00Z">
                <w:r w:rsidDel="005F65A9">
                  <w:delText>é</w:delText>
                </w:r>
              </w:del>
            </w:ins>
            <w:ins w:id="92" w:author="Zdeněk Mareček [2]" w:date="2020-02-24T10:37:00Z">
              <w:r w:rsidR="005F65A9">
                <w:t>ých</w:t>
              </w:r>
            </w:ins>
            <w:ins w:id="93" w:author="Zdeněk Mareček" w:date="2020-02-24T08:31:00Z">
              <w:r>
                <w:t xml:space="preserve"> zábran</w:t>
              </w:r>
              <w:del w:id="94" w:author="Zdeněk Mareček [2]" w:date="2020-02-24T10:37:00Z">
                <w:r w:rsidDel="005F65A9">
                  <w:delText>y</w:delText>
                </w:r>
              </w:del>
              <w:r>
                <w:t xml:space="preserve"> </w:t>
              </w:r>
            </w:ins>
            <w:ins w:id="95" w:author="Zdeněk Mareček [2]" w:date="2020-02-24T10:38:00Z">
              <w:r w:rsidR="005F65A9">
                <w:t xml:space="preserve">v </w:t>
              </w:r>
            </w:ins>
            <w:ins w:id="96" w:author="Zdeněk Mareček" w:date="2020-02-24T08:31:00Z">
              <w:r>
                <w:t>překračov</w:t>
              </w:r>
            </w:ins>
            <w:ins w:id="97" w:author="Zdeněk Mareček [2]" w:date="2020-02-24T10:38:00Z">
              <w:r w:rsidR="005F65A9">
                <w:t>ání</w:t>
              </w:r>
            </w:ins>
            <w:ins w:id="98" w:author="Zdeněk Mareček" w:date="2020-02-24T08:31:00Z">
              <w:del w:id="99" w:author="Zdeněk Mareček [2]" w:date="2020-02-24T10:38:00Z">
                <w:r w:rsidDel="005F65A9">
                  <w:delText>at</w:delText>
                </w:r>
              </w:del>
              <w:r>
                <w:t xml:space="preserve"> existující</w:t>
              </w:r>
            </w:ins>
            <w:ins w:id="100" w:author="Zdeněk Mareček [2]" w:date="2020-02-24T10:38:00Z">
              <w:r w:rsidR="005F65A9">
                <w:t>ch</w:t>
              </w:r>
            </w:ins>
            <w:ins w:id="101" w:author="Zdeněk Mareček" w:date="2020-02-24T08:31:00Z">
              <w:r>
                <w:t xml:space="preserve"> pravid</w:t>
              </w:r>
            </w:ins>
            <w:ins w:id="102" w:author="Zdeněk Mareček [2]" w:date="2020-02-24T10:39:00Z">
              <w:r w:rsidR="005F65A9">
                <w:t>e</w:t>
              </w:r>
            </w:ins>
            <w:ins w:id="103" w:author="Zdeněk Mareček" w:date="2020-02-24T08:31:00Z">
              <w:r>
                <w:t>l</w:t>
              </w:r>
              <w:del w:id="104" w:author="Zdeněk Mareček [2]" w:date="2020-02-24T10:39:00Z">
                <w:r w:rsidDel="005F65A9">
                  <w:delText>a</w:delText>
                </w:r>
              </w:del>
              <w:r>
                <w:t xml:space="preserve"> a </w:t>
              </w:r>
            </w:ins>
            <w:ins w:id="105" w:author="Zdeněk Mareček" w:date="2020-02-24T08:32:00Z">
              <w:del w:id="106" w:author="Zdeněk Mareček [2]" w:date="2020-02-24T10:34:00Z">
                <w:r w:rsidDel="004C4619">
                  <w:delText>upadající</w:delText>
                </w:r>
              </w:del>
            </w:ins>
            <w:ins w:id="107" w:author="Zdeněk Mareček [2]" w:date="2020-02-24T10:34:00Z">
              <w:r w:rsidR="004C4619">
                <w:t>ochabují</w:t>
              </w:r>
            </w:ins>
            <w:ins w:id="108" w:author="Zdeněk Mareček [2]" w:date="2020-02-24T10:35:00Z">
              <w:r w:rsidR="004C4619">
                <w:t>cí</w:t>
              </w:r>
            </w:ins>
            <w:ins w:id="109" w:author="Zdeněk Mareček" w:date="2020-02-24T08:32:00Z">
              <w:r>
                <w:t xml:space="preserve"> </w:t>
              </w:r>
            </w:ins>
            <w:ins w:id="110" w:author="Zdeněk Mareček" w:date="2020-02-24T08:33:00Z">
              <w:r>
                <w:t>kontrol</w:t>
              </w:r>
            </w:ins>
            <w:ins w:id="111" w:author="Zdeněk Mareček [2]" w:date="2020-02-24T10:34:00Z">
              <w:r w:rsidR="004C4619">
                <w:t>y</w:t>
              </w:r>
            </w:ins>
            <w:ins w:id="112" w:author="Zdeněk Mareček" w:date="2020-02-24T08:33:00Z">
              <w:del w:id="113" w:author="Zdeněk Mareček [2]" w:date="2020-02-24T10:34:00Z">
                <w:r w:rsidDel="004C4619">
                  <w:delText>e</w:delText>
                </w:r>
              </w:del>
              <w:r>
                <w:t xml:space="preserve"> jejich dodržování.</w:t>
              </w:r>
            </w:ins>
          </w:p>
          <w:p w14:paraId="00217392" w14:textId="6B9AB441" w:rsidR="0025764D" w:rsidRPr="00C34BC7" w:rsidRDefault="0025764D" w:rsidP="00D61639"/>
        </w:tc>
      </w:tr>
      <w:tr w:rsidR="0025764D" w14:paraId="48816236" w14:textId="77777777" w:rsidTr="00054403">
        <w:tc>
          <w:tcPr>
            <w:tcW w:w="9062" w:type="dxa"/>
            <w:shd w:val="clear" w:color="auto" w:fill="D9D9D9" w:themeFill="background1" w:themeFillShade="D9"/>
          </w:tcPr>
          <w:p w14:paraId="3142EF18" w14:textId="77777777" w:rsidR="0025764D" w:rsidRDefault="0025764D" w:rsidP="00D61639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W</w:t>
            </w:r>
            <w:r w:rsidRPr="00DA38D3">
              <w:rPr>
                <w:lang w:val="de-DE"/>
              </w:rPr>
              <w:t>enn jeder Mensch über die tatsächlich stattfindende Kriminalität im Bilde wäre, die nich</w:t>
            </w:r>
            <w:r w:rsidRPr="00B86766">
              <w:rPr>
                <w:color w:val="FF0000"/>
                <w:lang w:val="de-DE"/>
                <w:rPrChange w:id="114" w:author="Zdeněk Mareček" w:date="2020-02-23T17:45:00Z">
                  <w:rPr>
                    <w:lang w:val="de-DE"/>
                  </w:rPr>
                </w:rPrChange>
              </w:rPr>
              <w:t>t geahndet</w:t>
            </w:r>
            <w:r w:rsidRPr="00DA38D3">
              <w:rPr>
                <w:lang w:val="de-DE"/>
              </w:rPr>
              <w:t xml:space="preserve"> wird, würde dies zu einer Senkung der Hemmschwelle und damit zu weiteren Delikten führen.</w:t>
            </w:r>
          </w:p>
          <w:p w14:paraId="6FDB3B5D" w14:textId="77777777" w:rsidR="00A262F4" w:rsidRPr="0025764D" w:rsidRDefault="00A262F4" w:rsidP="00A262F4">
            <w:pPr>
              <w:pStyle w:val="Odstavecseseznamem"/>
              <w:ind w:left="502"/>
              <w:rPr>
                <w:lang w:val="de-DE"/>
              </w:rPr>
            </w:pPr>
          </w:p>
        </w:tc>
      </w:tr>
      <w:tr w:rsidR="0025764D" w14:paraId="63CF0B0A" w14:textId="77777777" w:rsidTr="00054403">
        <w:tc>
          <w:tcPr>
            <w:tcW w:w="9062" w:type="dxa"/>
          </w:tcPr>
          <w:p w14:paraId="26A17C2C" w14:textId="404FE585" w:rsidR="00EE6908" w:rsidRDefault="00EE6908" w:rsidP="00EE6908">
            <w:pPr>
              <w:pStyle w:val="Odstavecseseznamem"/>
              <w:numPr>
                <w:ilvl w:val="0"/>
                <w:numId w:val="2"/>
              </w:numPr>
              <w:rPr>
                <w:ins w:id="115" w:author="Zdeněk Mareček" w:date="2020-02-24T08:33:00Z"/>
              </w:rPr>
            </w:pPr>
            <w:r w:rsidRPr="005928D7">
              <w:t>Kdyby</w:t>
            </w:r>
            <w:r w:rsidR="00A262F4">
              <w:t xml:space="preserve"> byl</w:t>
            </w:r>
            <w:r w:rsidRPr="005928D7">
              <w:t xml:space="preserve"> každý člověk </w:t>
            </w:r>
            <w:r w:rsidRPr="00B86766">
              <w:rPr>
                <w:highlight w:val="yellow"/>
                <w:rPrChange w:id="116" w:author="Zdeněk Mareček" w:date="2020-02-23T17:44:00Z">
                  <w:rPr/>
                </w:rPrChange>
              </w:rPr>
              <w:t xml:space="preserve">v obraze </w:t>
            </w:r>
            <w:commentRangeStart w:id="117"/>
            <w:r w:rsidRPr="00B86766">
              <w:rPr>
                <w:highlight w:val="yellow"/>
                <w:rPrChange w:id="118" w:author="Zdeněk Mareček" w:date="2020-02-23T17:44:00Z">
                  <w:rPr/>
                </w:rPrChange>
              </w:rPr>
              <w:t>ohledně</w:t>
            </w:r>
            <w:commentRangeEnd w:id="117"/>
            <w:r w:rsidR="00B86766">
              <w:rPr>
                <w:rStyle w:val="Odkaznakoment"/>
              </w:rPr>
              <w:commentReference w:id="117"/>
            </w:r>
            <w:r w:rsidRPr="005928D7">
              <w:t xml:space="preserve"> </w:t>
            </w:r>
            <w:r w:rsidR="00A262F4">
              <w:t>kriminality, ke které skutečně dochází a</w:t>
            </w:r>
            <w:r w:rsidRPr="005928D7">
              <w:t xml:space="preserve"> která </w:t>
            </w:r>
            <w:r w:rsidRPr="00B86766">
              <w:rPr>
                <w:highlight w:val="yellow"/>
                <w:rPrChange w:id="119" w:author="Zdeněk Mareček" w:date="2020-02-23T17:45:00Z">
                  <w:rPr/>
                </w:rPrChange>
              </w:rPr>
              <w:t>je</w:t>
            </w:r>
            <w:r w:rsidRPr="005928D7">
              <w:t xml:space="preserve"> </w:t>
            </w:r>
            <w:commentRangeStart w:id="120"/>
            <w:r w:rsidRPr="005928D7">
              <w:t>potrest</w:t>
            </w:r>
            <w:r w:rsidR="00A262F4">
              <w:t>á</w:t>
            </w:r>
            <w:r w:rsidRPr="005928D7">
              <w:t>n</w:t>
            </w:r>
            <w:r w:rsidR="00A262F4">
              <w:t>a</w:t>
            </w:r>
            <w:commentRangeEnd w:id="120"/>
            <w:r w:rsidR="00B86766">
              <w:rPr>
                <w:rStyle w:val="Odkaznakoment"/>
              </w:rPr>
              <w:commentReference w:id="120"/>
            </w:r>
            <w:r w:rsidRPr="005928D7">
              <w:t>, vedlo by to ke snížení</w:t>
            </w:r>
            <w:r w:rsidR="00A262F4">
              <w:t xml:space="preserve"> zábran </w:t>
            </w:r>
            <w:r w:rsidRPr="005928D7">
              <w:t>a tím k dalším deliktům.</w:t>
            </w:r>
          </w:p>
          <w:p w14:paraId="76620829" w14:textId="2F614D94" w:rsidR="00627CF6" w:rsidRPr="00562D5F" w:rsidRDefault="00627CF6">
            <w:pPr>
              <w:rPr>
                <w:ins w:id="121" w:author="Zdeněk Mareček" w:date="2020-02-24T08:34:00Z"/>
              </w:rPr>
              <w:pPrChange w:id="122" w:author="Zdeněk Mareček" w:date="2020-02-24T08:34:00Z">
                <w:pPr>
                  <w:pStyle w:val="Odstavecseseznamem"/>
                  <w:numPr>
                    <w:numId w:val="1"/>
                  </w:numPr>
                  <w:ind w:left="502" w:hanging="360"/>
                </w:pPr>
              </w:pPrChange>
            </w:pPr>
            <w:ins w:id="123" w:author="Zdeněk Mareček" w:date="2020-02-24T08:34:00Z">
              <w:r>
                <w:t xml:space="preserve">KS: </w:t>
              </w:r>
              <w:r w:rsidRPr="00562D5F">
                <w:t xml:space="preserve">Pokud by každý člověk </w:t>
              </w:r>
              <w:del w:id="124" w:author="Zdeněk Mareček [2]" w:date="2020-02-24T10:44:00Z">
                <w:r w:rsidRPr="00562D5F" w:rsidDel="005F65A9">
                  <w:delText xml:space="preserve">skutečně </w:delText>
                </w:r>
              </w:del>
              <w:r w:rsidRPr="00562D5F">
                <w:t xml:space="preserve">věděl o </w:t>
              </w:r>
              <w:del w:id="125" w:author="Zdeněk Mareček [2]" w:date="2020-02-24T10:43:00Z">
                <w:r w:rsidRPr="00562D5F" w:rsidDel="005F65A9">
                  <w:delText xml:space="preserve">probíhající </w:delText>
                </w:r>
              </w:del>
            </w:ins>
            <w:ins w:id="126" w:author="Zdeněk Mareček [2]" w:date="2020-02-24T10:43:00Z">
              <w:r w:rsidR="005F65A9">
                <w:t xml:space="preserve">skutečně páchané </w:t>
              </w:r>
            </w:ins>
            <w:ins w:id="127" w:author="Zdeněk Mareček" w:date="2020-02-24T08:34:00Z">
              <w:r w:rsidRPr="00562D5F">
                <w:t xml:space="preserve">kriminalitě, která není </w:t>
              </w:r>
              <w:del w:id="128" w:author="Zdeněk Mareček [2]" w:date="2020-02-24T10:44:00Z">
                <w:r w:rsidRPr="00562D5F" w:rsidDel="005F65A9">
                  <w:delText>sankcionov</w:delText>
                </w:r>
              </w:del>
            </w:ins>
            <w:proofErr w:type="spellStart"/>
            <w:ins w:id="129" w:author="Zdeněk Mareček [2]" w:date="2020-02-24T10:44:00Z">
              <w:r w:rsidR="005F65A9">
                <w:t>opotrest</w:t>
              </w:r>
            </w:ins>
            <w:ins w:id="130" w:author="Zdeněk Mareček" w:date="2020-02-24T08:34:00Z">
              <w:r w:rsidRPr="00562D5F">
                <w:t>ána</w:t>
              </w:r>
              <w:proofErr w:type="spellEnd"/>
              <w:r w:rsidRPr="00562D5F">
                <w:t xml:space="preserve">, vedlo by to ke snížení zábran a </w:t>
              </w:r>
              <w:r>
                <w:t>tím i</w:t>
              </w:r>
              <w:r w:rsidRPr="00562D5F">
                <w:t xml:space="preserve"> k dalším deliktům.</w:t>
              </w:r>
            </w:ins>
          </w:p>
          <w:p w14:paraId="5424FAF4" w14:textId="29DFF25A" w:rsidR="00627CF6" w:rsidRPr="005928D7" w:rsidRDefault="00627CF6">
            <w:pPr>
              <w:pPrChange w:id="131" w:author="Zdeněk Mareček" w:date="2020-02-24T08:33:00Z">
                <w:pPr>
                  <w:pStyle w:val="Odstavecseseznamem"/>
                  <w:numPr>
                    <w:numId w:val="2"/>
                  </w:numPr>
                  <w:ind w:left="502" w:hanging="360"/>
                </w:pPr>
              </w:pPrChange>
            </w:pPr>
          </w:p>
          <w:p w14:paraId="1C257390" w14:textId="77777777" w:rsidR="0025764D" w:rsidRPr="00C34BC7" w:rsidRDefault="0025764D" w:rsidP="00D61639"/>
        </w:tc>
      </w:tr>
    </w:tbl>
    <w:p w14:paraId="18E77386" w14:textId="77777777" w:rsidR="00A262F4" w:rsidRDefault="00A262F4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27"/>
      </w:tblGrid>
      <w:tr w:rsidR="0025764D" w14:paraId="4E28972A" w14:textId="77777777" w:rsidTr="00424C37">
        <w:tc>
          <w:tcPr>
            <w:tcW w:w="9062" w:type="dxa"/>
            <w:shd w:val="clear" w:color="auto" w:fill="D9D9D9" w:themeFill="background1" w:themeFillShade="D9"/>
          </w:tcPr>
          <w:p w14:paraId="02479CF2" w14:textId="77777777" w:rsidR="0025764D" w:rsidRDefault="0025764D" w:rsidP="00D61639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 w:rsidRPr="00DA38D3">
              <w:rPr>
                <w:lang w:val="de-DE"/>
              </w:rPr>
              <w:t xml:space="preserve">Verdeckte Ermittler werden genutzt, um sich in Darknet-Foren einzuschleusen, oder sie geben sich als sogenannte Scheinkinder in Sozialen Medien aus, um </w:t>
            </w:r>
            <w:proofErr w:type="spellStart"/>
            <w:r w:rsidRPr="00B86766">
              <w:rPr>
                <w:color w:val="FF0000"/>
                <w:lang w:val="de-DE"/>
                <w:rPrChange w:id="132" w:author="Zdeněk Mareček" w:date="2020-02-23T17:46:00Z">
                  <w:rPr>
                    <w:lang w:val="de-DE"/>
                  </w:rPr>
                </w:rPrChange>
              </w:rPr>
              <w:t>Cybergroomer</w:t>
            </w:r>
            <w:proofErr w:type="spellEnd"/>
            <w:r w:rsidRPr="00B86766">
              <w:rPr>
                <w:color w:val="FF0000"/>
                <w:lang w:val="de-DE"/>
                <w:rPrChange w:id="133" w:author="Zdeněk Mareček" w:date="2020-02-23T17:46:00Z">
                  <w:rPr>
                    <w:lang w:val="de-DE"/>
                  </w:rPr>
                </w:rPrChange>
              </w:rPr>
              <w:t xml:space="preserve"> </w:t>
            </w:r>
            <w:r w:rsidRPr="00DA38D3">
              <w:rPr>
                <w:lang w:val="de-DE"/>
              </w:rPr>
              <w:t xml:space="preserve">proaktiv zu überführen. </w:t>
            </w:r>
          </w:p>
          <w:p w14:paraId="105CAB69" w14:textId="77777777" w:rsidR="00A262F4" w:rsidRPr="0025764D" w:rsidRDefault="00A262F4" w:rsidP="00A262F4">
            <w:pPr>
              <w:pStyle w:val="Odstavecseseznamem"/>
              <w:ind w:left="502"/>
              <w:rPr>
                <w:lang w:val="de-DE"/>
              </w:rPr>
            </w:pPr>
          </w:p>
        </w:tc>
      </w:tr>
      <w:tr w:rsidR="0025764D" w14:paraId="43DDF041" w14:textId="77777777" w:rsidTr="00424C37">
        <w:tc>
          <w:tcPr>
            <w:tcW w:w="9062" w:type="dxa"/>
          </w:tcPr>
          <w:p w14:paraId="063C03B2" w14:textId="77777777" w:rsidR="00D30F3E" w:rsidRPr="00B86766" w:rsidRDefault="00EE6908" w:rsidP="00D30F3E">
            <w:pPr>
              <w:pStyle w:val="Odstavecseseznamem"/>
              <w:numPr>
                <w:ilvl w:val="0"/>
                <w:numId w:val="2"/>
              </w:numPr>
              <w:rPr>
                <w:highlight w:val="yellow"/>
                <w:rPrChange w:id="134" w:author="Zdeněk Mareček" w:date="2020-02-23T17:46:00Z">
                  <w:rPr/>
                </w:rPrChange>
              </w:rPr>
            </w:pPr>
            <w:r w:rsidRPr="005928D7">
              <w:t xml:space="preserve">Skrytí vyšetřovatelé se využívají k tomu, aby se </w:t>
            </w:r>
            <w:r w:rsidR="00D30F3E">
              <w:t>dostal</w:t>
            </w:r>
            <w:r w:rsidR="00C34BC7">
              <w:t>i</w:t>
            </w:r>
            <w:r w:rsidR="00D30F3E">
              <w:t xml:space="preserve"> na </w:t>
            </w:r>
            <w:r w:rsidRPr="005928D7">
              <w:t>internetov</w:t>
            </w:r>
            <w:r w:rsidR="00D30F3E">
              <w:t xml:space="preserve">á </w:t>
            </w:r>
            <w:r w:rsidRPr="005928D7">
              <w:t>fór</w:t>
            </w:r>
            <w:r w:rsidR="00D30F3E">
              <w:t>a</w:t>
            </w:r>
            <w:r w:rsidRPr="005928D7">
              <w:t xml:space="preserve">, nebo se vydávají za děti na sociálních </w:t>
            </w:r>
            <w:r w:rsidR="00D30F3E">
              <w:t>sítích</w:t>
            </w:r>
            <w:r w:rsidRPr="005928D7">
              <w:t xml:space="preserve">, aby proaktivně usvědčili </w:t>
            </w:r>
            <w:r w:rsidRPr="00B86766">
              <w:rPr>
                <w:highlight w:val="yellow"/>
                <w:rPrChange w:id="135" w:author="Zdeněk Mareček" w:date="2020-02-23T17:46:00Z">
                  <w:rPr/>
                </w:rPrChange>
              </w:rPr>
              <w:t>kybernetické zločince.</w:t>
            </w:r>
          </w:p>
          <w:p w14:paraId="78BDB18A" w14:textId="053B4A68" w:rsidR="00627CF6" w:rsidRPr="00F130C3" w:rsidRDefault="00627CF6">
            <w:pPr>
              <w:rPr>
                <w:ins w:id="136" w:author="Zdeněk Mareček" w:date="2020-02-24T08:38:00Z"/>
              </w:rPr>
              <w:pPrChange w:id="137" w:author="Zdeněk Mareček" w:date="2020-02-24T08:38:00Z">
                <w:pPr>
                  <w:pStyle w:val="Odstavecseseznamem"/>
                  <w:numPr>
                    <w:numId w:val="1"/>
                  </w:numPr>
                  <w:ind w:left="502" w:hanging="360"/>
                </w:pPr>
              </w:pPrChange>
            </w:pPr>
            <w:ins w:id="138" w:author="Zdeněk Mareček" w:date="2020-02-24T08:34:00Z">
              <w:r>
                <w:t xml:space="preserve">KS: </w:t>
              </w:r>
            </w:ins>
            <w:ins w:id="139" w:author="Zdeněk Mareček" w:date="2020-02-24T08:38:00Z">
              <w:r w:rsidRPr="00F130C3">
                <w:t xml:space="preserve">Skrytí vyšetřovatelé </w:t>
              </w:r>
              <w:r>
                <w:t>se infiltrují</w:t>
              </w:r>
              <w:r w:rsidRPr="00F130C3">
                <w:t xml:space="preserve"> do fór na </w:t>
              </w:r>
              <w:proofErr w:type="spellStart"/>
              <w:r w:rsidRPr="00F130C3">
                <w:t>darknetu</w:t>
              </w:r>
              <w:proofErr w:type="spellEnd"/>
              <w:r w:rsidRPr="00F130C3">
                <w:t xml:space="preserve"> nebo </w:t>
              </w:r>
              <w:r>
                <w:t xml:space="preserve">se na sociálních sítích vydávají za děti (tzv. </w:t>
              </w:r>
              <w:proofErr w:type="spellStart"/>
              <w:r>
                <w:t>Scheinkinder</w:t>
              </w:r>
              <w:proofErr w:type="spellEnd"/>
              <w:r>
                <w:t>)</w:t>
              </w:r>
              <w:r w:rsidRPr="00F130C3">
                <w:t>,</w:t>
              </w:r>
              <w:r>
                <w:t xml:space="preserve"> </w:t>
              </w:r>
              <w:r w:rsidRPr="00F130C3">
                <w:t>aby</w:t>
              </w:r>
              <w:r>
                <w:t xml:space="preserve"> tak</w:t>
              </w:r>
              <w:r w:rsidRPr="00F130C3">
                <w:t xml:space="preserve"> proaktivně usvědčovali </w:t>
              </w:r>
              <w:proofErr w:type="spellStart"/>
              <w:r w:rsidRPr="00F130C3">
                <w:t>kybergroomery</w:t>
              </w:r>
              <w:proofErr w:type="spellEnd"/>
              <w:r w:rsidRPr="00F130C3">
                <w:t>.</w:t>
              </w:r>
            </w:ins>
          </w:p>
          <w:p w14:paraId="47668A8C" w14:textId="2050F2DF" w:rsidR="0025764D" w:rsidRPr="005928D7" w:rsidRDefault="00EE6908">
            <w:pPr>
              <w:ind w:left="142"/>
              <w:pPrChange w:id="140" w:author="Zdeněk Mareček" w:date="2020-02-24T08:34:00Z">
                <w:pPr>
                  <w:pStyle w:val="Odstavecseseznamem"/>
                  <w:ind w:left="502"/>
                </w:pPr>
              </w:pPrChange>
            </w:pPr>
            <w:del w:id="141" w:author="Zdeněk Mareček" w:date="2020-02-24T08:34:00Z">
              <w:r w:rsidRPr="005928D7" w:rsidDel="00627CF6">
                <w:delText xml:space="preserve"> </w:delText>
              </w:r>
            </w:del>
          </w:p>
        </w:tc>
      </w:tr>
      <w:tr w:rsidR="0025764D" w14:paraId="3024F3A9" w14:textId="77777777" w:rsidTr="00424C37">
        <w:tc>
          <w:tcPr>
            <w:tcW w:w="9062" w:type="dxa"/>
            <w:shd w:val="clear" w:color="auto" w:fill="D9D9D9" w:themeFill="background1" w:themeFillShade="D9"/>
          </w:tcPr>
          <w:p w14:paraId="3456CDD2" w14:textId="77777777" w:rsidR="0025764D" w:rsidRDefault="0025764D" w:rsidP="00D30F3E">
            <w:pPr>
              <w:pStyle w:val="Odstavecseseznamem"/>
              <w:numPr>
                <w:ilvl w:val="0"/>
                <w:numId w:val="2"/>
              </w:numPr>
              <w:rPr>
                <w:lang w:val="de-DE"/>
              </w:rPr>
            </w:pPr>
            <w:r w:rsidRPr="00DA38D3">
              <w:rPr>
                <w:lang w:val="de-DE"/>
              </w:rPr>
              <w:t xml:space="preserve">Inwiefern die Polizei sich zudem dabei </w:t>
            </w:r>
            <w:r w:rsidRPr="00B86766">
              <w:rPr>
                <w:color w:val="FF0000"/>
                <w:lang w:val="de-DE"/>
                <w:rPrChange w:id="142" w:author="Zdeněk Mareček" w:date="2020-02-23T17:47:00Z">
                  <w:rPr>
                    <w:lang w:val="de-DE"/>
                  </w:rPr>
                </w:rPrChange>
              </w:rPr>
              <w:t>auf Ermächtigungsgrundlagen</w:t>
            </w:r>
            <w:r w:rsidRPr="00DA38D3">
              <w:rPr>
                <w:lang w:val="de-DE"/>
              </w:rPr>
              <w:t xml:space="preserve"> stützen kann, die nicht für einen virtuellen Einsatz gedac</w:t>
            </w:r>
            <w:r>
              <w:rPr>
                <w:lang w:val="de-DE"/>
              </w:rPr>
              <w:t>ht waren, ist umstritten.</w:t>
            </w:r>
          </w:p>
          <w:p w14:paraId="0122D3D3" w14:textId="77777777" w:rsidR="0025764D" w:rsidRDefault="0025764D" w:rsidP="00D61639">
            <w:pPr>
              <w:rPr>
                <w:lang w:val="de-DE"/>
              </w:rPr>
            </w:pPr>
          </w:p>
        </w:tc>
      </w:tr>
      <w:tr w:rsidR="0025764D" w:rsidRPr="00D30F3E" w14:paraId="1CB13E98" w14:textId="77777777" w:rsidTr="00424C37">
        <w:tc>
          <w:tcPr>
            <w:tcW w:w="9062" w:type="dxa"/>
          </w:tcPr>
          <w:p w14:paraId="14A4621B" w14:textId="461B3233" w:rsidR="0025764D" w:rsidRDefault="00D30F3E">
            <w:pPr>
              <w:rPr>
                <w:ins w:id="143" w:author="Zdeněk Mareček" w:date="2020-02-24T08:42:00Z"/>
              </w:rPr>
              <w:pPrChange w:id="144" w:author="Zdeněk Mareček" w:date="2020-02-24T08:42:00Z">
                <w:pPr>
                  <w:ind w:left="457" w:hanging="283"/>
                </w:pPr>
              </w:pPrChange>
            </w:pPr>
            <w:del w:id="145" w:author="Zdeněk Mareček" w:date="2020-02-24T08:42:00Z">
              <w:r w:rsidDel="00627CF6">
                <w:delText xml:space="preserve">8.  </w:delText>
              </w:r>
            </w:del>
            <w:r w:rsidR="00EE6908" w:rsidRPr="005928D7">
              <w:t xml:space="preserve">Do jaké míry se </w:t>
            </w:r>
            <w:r w:rsidR="00BD20B2" w:rsidRPr="005928D7">
              <w:t xml:space="preserve">může </w:t>
            </w:r>
            <w:r w:rsidR="00EE6908" w:rsidRPr="005928D7">
              <w:t xml:space="preserve">policie přitom opírat </w:t>
            </w:r>
            <w:ins w:id="146" w:author="Zdeněk Mareček [2]" w:date="2020-02-24T10:50:00Z">
              <w:r w:rsidR="00424C37">
                <w:t xml:space="preserve">o </w:t>
              </w:r>
              <w:r w:rsidR="00424C37" w:rsidRPr="00627CF6">
                <w:t>zmocň</w:t>
              </w:r>
              <w:r w:rsidR="00424C37">
                <w:t>ova</w:t>
              </w:r>
              <w:r w:rsidR="00424C37" w:rsidRPr="00627CF6">
                <w:t>cí ustanovení</w:t>
              </w:r>
            </w:ins>
            <w:del w:id="147" w:author="Zdeněk Mareček [2]" w:date="2020-02-24T10:50:00Z">
              <w:r w:rsidR="00EE6908" w:rsidRPr="005928D7" w:rsidDel="00424C37">
                <w:delText>zmocnění</w:delText>
              </w:r>
            </w:del>
            <w:r w:rsidR="00EE6908" w:rsidRPr="005928D7">
              <w:t>, které nebyl</w:t>
            </w:r>
            <w:r w:rsidR="00BD20B2">
              <w:t>o</w:t>
            </w:r>
            <w:r w:rsidR="00EE6908" w:rsidRPr="005928D7">
              <w:t xml:space="preserve"> </w:t>
            </w:r>
            <w:del w:id="148" w:author="Zdeněk Mareček [2]" w:date="2020-02-24T10:49:00Z">
              <w:r w:rsidR="00EE6908" w:rsidRPr="00627CF6" w:rsidDel="00424C37">
                <w:rPr>
                  <w:highlight w:val="yellow"/>
                  <w:rPrChange w:id="149" w:author="Zdeněk Mareček" w:date="2020-02-24T08:42:00Z">
                    <w:rPr/>
                  </w:rPrChange>
                </w:rPr>
                <w:delText>myšlen</w:delText>
              </w:r>
              <w:r w:rsidR="00BD20B2" w:rsidRPr="00627CF6" w:rsidDel="00424C37">
                <w:rPr>
                  <w:highlight w:val="yellow"/>
                  <w:rPrChange w:id="150" w:author="Zdeněk Mareček" w:date="2020-02-24T08:42:00Z">
                    <w:rPr/>
                  </w:rPrChange>
                </w:rPr>
                <w:delText>o</w:delText>
              </w:r>
              <w:r w:rsidR="00EE6908" w:rsidRPr="005928D7" w:rsidDel="00424C37">
                <w:delText xml:space="preserve"> </w:delText>
              </w:r>
            </w:del>
            <w:ins w:id="151" w:author="Zdeněk Mareček [2]" w:date="2020-02-24T10:49:00Z">
              <w:r w:rsidR="00424C37">
                <w:rPr>
                  <w:highlight w:val="yellow"/>
                </w:rPr>
                <w:t>koncipováno</w:t>
              </w:r>
              <w:r w:rsidR="00424C37" w:rsidRPr="005928D7">
                <w:t xml:space="preserve"> </w:t>
              </w:r>
            </w:ins>
            <w:r w:rsidR="00EE6908" w:rsidRPr="005928D7">
              <w:t>pro</w:t>
            </w:r>
            <w:r w:rsidR="00C34BC7">
              <w:t xml:space="preserve"> používání ve</w:t>
            </w:r>
            <w:r w:rsidR="00EE6908" w:rsidRPr="005928D7">
              <w:t xml:space="preserve"> virtuální</w:t>
            </w:r>
            <w:r w:rsidR="00C34BC7">
              <w:t>m světě</w:t>
            </w:r>
            <w:r w:rsidR="00EE6908" w:rsidRPr="005928D7">
              <w:t xml:space="preserve">, je sporné. </w:t>
            </w:r>
          </w:p>
          <w:p w14:paraId="19FF732C" w14:textId="0DF406FD" w:rsidR="00627CF6" w:rsidRDefault="00627CF6">
            <w:pPr>
              <w:pPrChange w:id="152" w:author="Zdeněk Mareček" w:date="2020-02-24T08:42:00Z">
                <w:pPr>
                  <w:ind w:left="457" w:hanging="283"/>
                </w:pPr>
              </w:pPrChange>
            </w:pPr>
            <w:ins w:id="153" w:author="Zdeněk Mareček" w:date="2020-02-24T08:42:00Z">
              <w:r>
                <w:t>K</w:t>
              </w:r>
            </w:ins>
            <w:ins w:id="154" w:author="Zdeněk Mareček" w:date="2020-02-24T08:43:00Z">
              <w:r>
                <w:t xml:space="preserve">S: </w:t>
              </w:r>
              <w:r w:rsidRPr="00627CF6">
                <w:t>Do jaké míry se přitom může policie opírat o zmocň</w:t>
              </w:r>
            </w:ins>
            <w:ins w:id="155" w:author="Zdeněk Mareček" w:date="2020-02-24T08:45:00Z">
              <w:r w:rsidR="0073501A">
                <w:t>ova</w:t>
              </w:r>
            </w:ins>
            <w:ins w:id="156" w:author="Zdeněk Mareček" w:date="2020-02-24T08:43:00Z">
              <w:r w:rsidRPr="00627CF6">
                <w:t>cí ustanovení, která nebyla zamýšlena pro virtuální použití, je diskutabilní.</w:t>
              </w:r>
            </w:ins>
          </w:p>
          <w:p w14:paraId="01545E45" w14:textId="77777777" w:rsidR="00004A1A" w:rsidRPr="005928D7" w:rsidRDefault="00004A1A" w:rsidP="00D30F3E">
            <w:pPr>
              <w:ind w:left="457" w:hanging="283"/>
            </w:pPr>
          </w:p>
        </w:tc>
      </w:tr>
      <w:tr w:rsidR="0025764D" w14:paraId="063EC07C" w14:textId="77777777" w:rsidTr="00424C37">
        <w:tc>
          <w:tcPr>
            <w:tcW w:w="9062" w:type="dxa"/>
            <w:shd w:val="clear" w:color="auto" w:fill="D9D9D9" w:themeFill="background1" w:themeFillShade="D9"/>
          </w:tcPr>
          <w:p w14:paraId="56BB0DEB" w14:textId="77777777" w:rsidR="0025764D" w:rsidRDefault="0025764D" w:rsidP="00D30F3E">
            <w:pPr>
              <w:pStyle w:val="Odstavecseseznamem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 xml:space="preserve">Das </w:t>
            </w:r>
            <w:r w:rsidRPr="00DA38D3">
              <w:rPr>
                <w:lang w:val="de-DE"/>
              </w:rPr>
              <w:t>Legalitätsprinzip</w:t>
            </w:r>
            <w:r>
              <w:rPr>
                <w:lang w:val="de-DE"/>
              </w:rPr>
              <w:t xml:space="preserve"> speist </w:t>
            </w:r>
            <w:r w:rsidRPr="00DA38D3">
              <w:rPr>
                <w:lang w:val="de-DE"/>
              </w:rPr>
              <w:t>sich primär aus den Paragrafen 152 Absatz 1 und 163 Ab</w:t>
            </w:r>
            <w:r>
              <w:rPr>
                <w:lang w:val="de-DE"/>
              </w:rPr>
              <w:t xml:space="preserve">satz 1 der </w:t>
            </w:r>
            <w:r w:rsidRPr="00443BC9">
              <w:rPr>
                <w:color w:val="FF0000"/>
                <w:lang w:val="de-DE"/>
                <w:rPrChange w:id="157" w:author="Zdeněk Mareček" w:date="2020-02-23T18:04:00Z">
                  <w:rPr>
                    <w:lang w:val="de-DE"/>
                  </w:rPr>
                </w:rPrChange>
              </w:rPr>
              <w:t>Strafprozessordnung</w:t>
            </w:r>
            <w:r>
              <w:rPr>
                <w:lang w:val="de-DE"/>
              </w:rPr>
              <w:t xml:space="preserve"> und </w:t>
            </w:r>
            <w:r w:rsidRPr="00DA38D3">
              <w:rPr>
                <w:lang w:val="de-DE"/>
              </w:rPr>
              <w:t xml:space="preserve">verpflichtet Polizeibeamte dazu, bei einem Anfangsverdacht zwingend strafprozessuale Maßnahmen einzuleiten. </w:t>
            </w:r>
          </w:p>
          <w:p w14:paraId="6111E302" w14:textId="77777777" w:rsidR="0025764D" w:rsidRDefault="0025764D" w:rsidP="00D61639">
            <w:pPr>
              <w:rPr>
                <w:lang w:val="de-DE"/>
              </w:rPr>
            </w:pPr>
          </w:p>
        </w:tc>
      </w:tr>
      <w:tr w:rsidR="0025764D" w:rsidRPr="00004A1A" w14:paraId="0BEC95ED" w14:textId="77777777" w:rsidTr="00424C37">
        <w:tc>
          <w:tcPr>
            <w:tcW w:w="9062" w:type="dxa"/>
          </w:tcPr>
          <w:p w14:paraId="306B1915" w14:textId="3DCE895D" w:rsidR="0025764D" w:rsidRDefault="00004A1A" w:rsidP="00004A1A">
            <w:pPr>
              <w:ind w:left="457" w:hanging="283"/>
            </w:pPr>
            <w:r>
              <w:t xml:space="preserve">9.   </w:t>
            </w:r>
            <w:r w:rsidR="00EE6908" w:rsidRPr="005928D7">
              <w:t xml:space="preserve">Princip legality </w:t>
            </w:r>
            <w:r>
              <w:t>upravují</w:t>
            </w:r>
            <w:r w:rsidR="00EE6908" w:rsidRPr="005928D7">
              <w:t xml:space="preserve"> primárně paragraf</w:t>
            </w:r>
            <w:r>
              <w:t>y</w:t>
            </w:r>
            <w:r w:rsidR="00EE6908" w:rsidRPr="005928D7">
              <w:t xml:space="preserve"> 152 odst</w:t>
            </w:r>
            <w:r>
              <w:t xml:space="preserve">. </w:t>
            </w:r>
            <w:r w:rsidR="00EE6908" w:rsidRPr="005928D7">
              <w:t xml:space="preserve">1 a 163 </w:t>
            </w:r>
            <w:r w:rsidRPr="005928D7">
              <w:t>odst</w:t>
            </w:r>
            <w:r>
              <w:t>.</w:t>
            </w:r>
            <w:r w:rsidR="00EE6908" w:rsidRPr="005928D7">
              <w:t xml:space="preserve"> 1 </w:t>
            </w:r>
            <w:ins w:id="158" w:author="Zdeněk Mareček [2]" w:date="2020-02-24T10:53:00Z">
              <w:r w:rsidR="00424C37" w:rsidRPr="004A6784">
                <w:t xml:space="preserve">trestního řádu </w:t>
              </w:r>
            </w:ins>
            <w:del w:id="159" w:author="Zdeněk Mareček [2]" w:date="2020-02-24T10:53:00Z">
              <w:r w:rsidRPr="00443BC9" w:rsidDel="00424C37">
                <w:rPr>
                  <w:highlight w:val="yellow"/>
                  <w:rPrChange w:id="160" w:author="Zdeněk Mareček" w:date="2020-02-23T18:05:00Z">
                    <w:rPr/>
                  </w:rPrChange>
                </w:rPr>
                <w:delText xml:space="preserve">procesního </w:delText>
              </w:r>
            </w:del>
            <w:proofErr w:type="spellStart"/>
            <w:r w:rsidR="00EE6908" w:rsidRPr="00443BC9">
              <w:rPr>
                <w:highlight w:val="yellow"/>
                <w:rPrChange w:id="161" w:author="Zdeněk Mareček" w:date="2020-02-23T18:05:00Z">
                  <w:rPr/>
                </w:rPrChange>
              </w:rPr>
              <w:t>řádu</w:t>
            </w:r>
            <w:proofErr w:type="spellEnd"/>
            <w:r w:rsidR="00EE6908" w:rsidRPr="005928D7">
              <w:t xml:space="preserve"> a zavazuje </w:t>
            </w:r>
            <w:del w:id="162" w:author="Zdeněk Mareček [2]" w:date="2020-02-24T10:58:00Z">
              <w:r w:rsidR="00EE6908" w:rsidRPr="005928D7" w:rsidDel="00960387">
                <w:delText xml:space="preserve">policejní </w:delText>
              </w:r>
            </w:del>
            <w:ins w:id="163" w:author="Zdeněk Mareček [2]" w:date="2020-02-24T10:58:00Z">
              <w:r w:rsidR="00960387" w:rsidRPr="005928D7">
                <w:t>polic</w:t>
              </w:r>
              <w:r w:rsidR="00960387">
                <w:t>isty</w:t>
              </w:r>
            </w:ins>
            <w:del w:id="164" w:author="Zdeněk Mareček [2]" w:date="2020-02-24T10:59:00Z">
              <w:r w:rsidR="00EE6908" w:rsidRPr="00443BC9" w:rsidDel="00960387">
                <w:rPr>
                  <w:highlight w:val="yellow"/>
                  <w:rPrChange w:id="165" w:author="Zdeněk Mareček" w:date="2020-02-23T18:05:00Z">
                    <w:rPr/>
                  </w:rPrChange>
                </w:rPr>
                <w:delText>úředníky</w:delText>
              </w:r>
            </w:del>
            <w:r w:rsidR="00EE6908" w:rsidRPr="005928D7">
              <w:t xml:space="preserve"> k tomu, aby </w:t>
            </w:r>
            <w:del w:id="166" w:author="Zdeněk Mareček [2]" w:date="2020-02-24T10:59:00Z">
              <w:r w:rsidR="00EE6908" w:rsidRPr="005928D7" w:rsidDel="00960387">
                <w:delText xml:space="preserve">zahájili </w:delText>
              </w:r>
            </w:del>
            <w:r w:rsidR="00EE6908" w:rsidRPr="005928D7">
              <w:t xml:space="preserve">při počátečním podezření </w:t>
            </w:r>
            <w:ins w:id="167" w:author="Zdeněk Mareček [2]" w:date="2020-02-24T10:59:00Z">
              <w:r w:rsidR="00960387">
                <w:t>přijali</w:t>
              </w:r>
              <w:r w:rsidR="00960387" w:rsidRPr="005928D7">
                <w:t xml:space="preserve"> </w:t>
              </w:r>
            </w:ins>
            <w:del w:id="168" w:author="Zdeněk Mareček [2]" w:date="2020-02-24T11:03:00Z">
              <w:r w:rsidR="00EE6908" w:rsidRPr="00443BC9" w:rsidDel="00960387">
                <w:rPr>
                  <w:highlight w:val="yellow"/>
                  <w:rPrChange w:id="169" w:author="Zdeněk Mareček" w:date="2020-02-23T18:06:00Z">
                    <w:rPr/>
                  </w:rPrChange>
                </w:rPr>
                <w:delText>nutně</w:delText>
              </w:r>
              <w:r w:rsidR="00EE6908" w:rsidRPr="005928D7" w:rsidDel="00960387">
                <w:delText xml:space="preserve"> </w:delText>
              </w:r>
            </w:del>
            <w:ins w:id="170" w:author="Zdeněk Mareček [2]" w:date="2020-02-24T11:04:00Z">
              <w:r w:rsidR="00960387">
                <w:rPr>
                  <w:highlight w:val="yellow"/>
                </w:rPr>
                <w:t>ve všech případech</w:t>
              </w:r>
            </w:ins>
            <w:ins w:id="171" w:author="Zdeněk Mareček [2]" w:date="2020-02-24T11:03:00Z">
              <w:r w:rsidR="00960387" w:rsidRPr="005928D7">
                <w:t xml:space="preserve"> </w:t>
              </w:r>
            </w:ins>
            <w:r w:rsidR="00EE6908" w:rsidRPr="005928D7">
              <w:t xml:space="preserve">trestně procesní opatření. </w:t>
            </w:r>
          </w:p>
          <w:p w14:paraId="0F3AEB1E" w14:textId="01D4039F" w:rsidR="0073501A" w:rsidRPr="004A6784" w:rsidRDefault="0073501A">
            <w:pPr>
              <w:rPr>
                <w:ins w:id="172" w:author="Zdeněk Mareček" w:date="2020-02-24T08:46:00Z"/>
              </w:rPr>
              <w:pPrChange w:id="173" w:author="Zdeněk Mareček" w:date="2020-02-24T08:46:00Z">
                <w:pPr>
                  <w:pStyle w:val="Odstavecseseznamem"/>
                  <w:numPr>
                    <w:numId w:val="3"/>
                  </w:numPr>
                  <w:ind w:left="502" w:hanging="360"/>
                </w:pPr>
              </w:pPrChange>
            </w:pPr>
            <w:ins w:id="174" w:author="Zdeněk Mareček" w:date="2020-02-24T08:45:00Z">
              <w:r>
                <w:t>KS:</w:t>
              </w:r>
            </w:ins>
            <w:ins w:id="175" w:author="Zdeněk Mareček" w:date="2020-02-24T08:46:00Z">
              <w:r>
                <w:t xml:space="preserve"> </w:t>
              </w:r>
              <w:r w:rsidRPr="004A6784">
                <w:t xml:space="preserve">Princip legality </w:t>
              </w:r>
              <w:r w:rsidRPr="0073501A">
                <w:rPr>
                  <w:highlight w:val="yellow"/>
                  <w:rPrChange w:id="176" w:author="Zdeněk Mareček" w:date="2020-02-24T08:46:00Z">
                    <w:rPr/>
                  </w:rPrChange>
                </w:rPr>
                <w:t>je zásoben</w:t>
              </w:r>
              <w:r w:rsidRPr="004A6784">
                <w:t xml:space="preserve"> </w:t>
              </w:r>
              <w:r>
                <w:t>primárně paragrafy</w:t>
              </w:r>
              <w:r w:rsidRPr="004A6784">
                <w:t xml:space="preserve"> 152 </w:t>
              </w:r>
              <w:r>
                <w:t>odstavec</w:t>
              </w:r>
              <w:r w:rsidRPr="004A6784">
                <w:t xml:space="preserve"> 1 a 163 </w:t>
              </w:r>
              <w:r>
                <w:t>odstavec</w:t>
              </w:r>
              <w:r w:rsidRPr="004A6784">
                <w:t xml:space="preserve"> 1 trestního řádu a ukládá policejním úředníkům povinnost</w:t>
              </w:r>
              <w:r>
                <w:t xml:space="preserve"> </w:t>
              </w:r>
              <w:r w:rsidRPr="004A6784">
                <w:t>při počátečním po</w:t>
              </w:r>
              <w:r>
                <w:t>dez</w:t>
              </w:r>
              <w:r w:rsidRPr="004A6784">
                <w:t xml:space="preserve">ření </w:t>
              </w:r>
              <w:del w:id="177" w:author="Zdeněk Mareček [2]" w:date="2020-02-24T11:02:00Z">
                <w:r w:rsidRPr="004A6784" w:rsidDel="00960387">
                  <w:delText>povinně</w:delText>
                </w:r>
              </w:del>
            </w:ins>
            <w:ins w:id="178" w:author="Zdeněk Mareček [2]" w:date="2020-02-24T11:02:00Z">
              <w:r w:rsidR="00960387">
                <w:t>ve všech případech</w:t>
              </w:r>
            </w:ins>
            <w:ins w:id="179" w:author="Zdeněk Mareček" w:date="2020-02-24T08:46:00Z">
              <w:r w:rsidRPr="004A6784">
                <w:t xml:space="preserve"> přijmout </w:t>
              </w:r>
              <w:proofErr w:type="spellStart"/>
              <w:r w:rsidRPr="004A6784">
                <w:t>trestněprocesní</w:t>
              </w:r>
              <w:proofErr w:type="spellEnd"/>
              <w:r w:rsidRPr="004A6784">
                <w:t xml:space="preserve"> opatření.</w:t>
              </w:r>
            </w:ins>
          </w:p>
          <w:p w14:paraId="17AE11C6" w14:textId="625A8A41" w:rsidR="00004A1A" w:rsidRPr="005928D7" w:rsidRDefault="00004A1A" w:rsidP="00004A1A">
            <w:pPr>
              <w:ind w:left="457" w:hanging="283"/>
            </w:pPr>
          </w:p>
        </w:tc>
      </w:tr>
      <w:tr w:rsidR="0025764D" w14:paraId="1C110363" w14:textId="77777777" w:rsidTr="00424C37">
        <w:tc>
          <w:tcPr>
            <w:tcW w:w="9062" w:type="dxa"/>
            <w:shd w:val="clear" w:color="auto" w:fill="D9D9D9" w:themeFill="background1" w:themeFillShade="D9"/>
          </w:tcPr>
          <w:p w14:paraId="0E405308" w14:textId="77777777" w:rsidR="0025764D" w:rsidRDefault="0025764D" w:rsidP="00D30F3E">
            <w:pPr>
              <w:pStyle w:val="Odstavecseseznamem"/>
              <w:numPr>
                <w:ilvl w:val="0"/>
                <w:numId w:val="2"/>
              </w:numPr>
              <w:rPr>
                <w:lang w:val="de-DE"/>
              </w:rPr>
            </w:pPr>
            <w:r w:rsidRPr="00DA38D3">
              <w:rPr>
                <w:lang w:val="de-DE"/>
              </w:rPr>
              <w:t xml:space="preserve">Dieses Konstrukt ist am Hellfeld orientiert und </w:t>
            </w:r>
            <w:r w:rsidRPr="0025764D">
              <w:rPr>
                <w:shd w:val="clear" w:color="auto" w:fill="D9D9D9" w:themeFill="background1" w:themeFillShade="D9"/>
                <w:lang w:val="de-DE"/>
              </w:rPr>
              <w:t>soll</w:t>
            </w:r>
            <w:r w:rsidRPr="00DA38D3">
              <w:rPr>
                <w:lang w:val="de-DE"/>
              </w:rPr>
              <w:t xml:space="preserve"> sicherstellen, dass Straftaten unabhängig von an</w:t>
            </w:r>
            <w:r>
              <w:rPr>
                <w:lang w:val="de-DE"/>
              </w:rPr>
              <w:t>deren Faktoren verfolgt werden.</w:t>
            </w:r>
          </w:p>
          <w:p w14:paraId="54BE1AA5" w14:textId="77777777" w:rsidR="0025764D" w:rsidRDefault="0025764D" w:rsidP="00D61639">
            <w:pPr>
              <w:rPr>
                <w:lang w:val="de-DE"/>
              </w:rPr>
            </w:pPr>
          </w:p>
        </w:tc>
      </w:tr>
      <w:tr w:rsidR="0025764D" w:rsidRPr="00EE6908" w14:paraId="69549204" w14:textId="77777777" w:rsidTr="00424C37">
        <w:tc>
          <w:tcPr>
            <w:tcW w:w="9062" w:type="dxa"/>
          </w:tcPr>
          <w:p w14:paraId="53BB9F77" w14:textId="6855CDE3" w:rsidR="0025764D" w:rsidRDefault="00EE6908">
            <w:pPr>
              <w:rPr>
                <w:ins w:id="180" w:author="Zdeněk Mareček" w:date="2020-02-24T08:54:00Z"/>
              </w:rPr>
              <w:pPrChange w:id="181" w:author="Zdeněk Mareček" w:date="2020-02-24T08:54:00Z">
                <w:pPr>
                  <w:ind w:left="599" w:hanging="425"/>
                </w:pPr>
              </w:pPrChange>
            </w:pPr>
            <w:del w:id="182" w:author="Zdeněk Mareček" w:date="2020-02-24T08:54:00Z">
              <w:r w:rsidRPr="005928D7" w:rsidDel="00FE7CE1">
                <w:delText xml:space="preserve">10. </w:delText>
              </w:r>
            </w:del>
            <w:r w:rsidRPr="005928D7">
              <w:t xml:space="preserve">Tento </w:t>
            </w:r>
            <w:del w:id="183" w:author="Zdeněk Mareček [2]" w:date="2020-02-24T11:06:00Z">
              <w:r w:rsidRPr="005928D7" w:rsidDel="00960387">
                <w:delText xml:space="preserve">konstrukt </w:delText>
              </w:r>
            </w:del>
            <w:ins w:id="184" w:author="Zdeněk Mareček [2]" w:date="2020-02-24T11:06:00Z">
              <w:r w:rsidR="00960387">
                <w:t>princip</w:t>
              </w:r>
              <w:r w:rsidR="00960387" w:rsidRPr="005928D7">
                <w:t xml:space="preserve"> </w:t>
              </w:r>
            </w:ins>
            <w:r w:rsidRPr="005928D7">
              <w:t xml:space="preserve">se orientuje </w:t>
            </w:r>
            <w:del w:id="185" w:author="Zdeněk Mareček [2]" w:date="2020-02-24T11:07:00Z">
              <w:r w:rsidRPr="005928D7" w:rsidDel="00960387">
                <w:delText xml:space="preserve">podle </w:delText>
              </w:r>
            </w:del>
            <w:ins w:id="186" w:author="Zdeněk Mareček [2]" w:date="2020-02-24T11:07:00Z">
              <w:r w:rsidR="00960387">
                <w:t>na</w:t>
              </w:r>
              <w:r w:rsidR="00960387" w:rsidRPr="005928D7">
                <w:t xml:space="preserve"> </w:t>
              </w:r>
              <w:r w:rsidR="00960387">
                <w:t xml:space="preserve">registrované </w:t>
              </w:r>
            </w:ins>
            <w:del w:id="187" w:author="Zdeněk Mareček [2]" w:date="2020-02-24T11:07:00Z">
              <w:r w:rsidR="005C7227" w:rsidDel="00960387">
                <w:delText xml:space="preserve">trestných </w:delText>
              </w:r>
            </w:del>
            <w:ins w:id="188" w:author="Zdeněk Mareček [2]" w:date="2020-02-24T11:07:00Z">
              <w:r w:rsidR="00960387">
                <w:t>trestn</w:t>
              </w:r>
              <w:r w:rsidR="00960387">
                <w:t>é</w:t>
              </w:r>
              <w:r w:rsidR="00960387">
                <w:t xml:space="preserve"> </w:t>
              </w:r>
            </w:ins>
            <w:r w:rsidR="005C7227">
              <w:t>čin</w:t>
            </w:r>
            <w:ins w:id="189" w:author="Zdeněk Mareček [2]" w:date="2020-02-24T11:07:00Z">
              <w:r w:rsidR="00960387">
                <w:t>y</w:t>
              </w:r>
            </w:ins>
            <w:del w:id="190" w:author="Zdeněk Mareček [2]" w:date="2020-02-24T11:07:00Z">
              <w:r w:rsidR="005C7227" w:rsidDel="00960387">
                <w:delText>ů, které byly nahlášeny,</w:delText>
              </w:r>
            </w:del>
            <w:r w:rsidR="005C7227">
              <w:t xml:space="preserve"> </w:t>
            </w:r>
            <w:r w:rsidRPr="005928D7">
              <w:t xml:space="preserve">a má zajistit to, že budou </w:t>
            </w:r>
            <w:del w:id="191" w:author="Zdeněk Mareček [2]" w:date="2020-02-24T11:12:00Z">
              <w:r w:rsidRPr="005928D7" w:rsidDel="0060244D">
                <w:delText>trestn</w:delText>
              </w:r>
            </w:del>
            <w:del w:id="192" w:author="Zdeněk Mareček [2]" w:date="2020-02-24T11:07:00Z">
              <w:r w:rsidRPr="005928D7" w:rsidDel="00960387">
                <w:delText>í</w:delText>
              </w:r>
            </w:del>
            <w:del w:id="193" w:author="Zdeněk Mareček [2]" w:date="2020-02-24T11:12:00Z">
              <w:r w:rsidRPr="005928D7" w:rsidDel="0060244D">
                <w:delText xml:space="preserve"> činy nezávisle </w:delText>
              </w:r>
            </w:del>
            <w:ins w:id="194" w:author="Zdeněk Mareček [2]" w:date="2020-02-24T11:12:00Z">
              <w:r w:rsidR="0060244D">
                <w:t xml:space="preserve">bez ohledu </w:t>
              </w:r>
            </w:ins>
            <w:r w:rsidRPr="005928D7">
              <w:t xml:space="preserve">na </w:t>
            </w:r>
            <w:del w:id="195" w:author="Zdeněk Mareček [2]" w:date="2020-02-24T11:12:00Z">
              <w:r w:rsidRPr="005928D7" w:rsidDel="0060244D">
                <w:delText xml:space="preserve">jiných </w:delText>
              </w:r>
            </w:del>
            <w:ins w:id="196" w:author="Zdeněk Mareček [2]" w:date="2020-02-24T11:12:00Z">
              <w:r w:rsidR="0060244D" w:rsidRPr="005928D7">
                <w:t>jin</w:t>
              </w:r>
              <w:r w:rsidR="0060244D">
                <w:t>é</w:t>
              </w:r>
              <w:r w:rsidR="0060244D" w:rsidRPr="005928D7">
                <w:t xml:space="preserve"> </w:t>
              </w:r>
            </w:ins>
            <w:del w:id="197" w:author="Zdeněk Mareček [2]" w:date="2020-02-24T11:12:00Z">
              <w:r w:rsidRPr="005928D7" w:rsidDel="0060244D">
                <w:delText xml:space="preserve">faktorech </w:delText>
              </w:r>
            </w:del>
            <w:ins w:id="198" w:author="Zdeněk Mareček [2]" w:date="2020-02-24T11:12:00Z">
              <w:r w:rsidR="0060244D" w:rsidRPr="005928D7">
                <w:t>faktor</w:t>
              </w:r>
              <w:r w:rsidR="0060244D">
                <w:t>y</w:t>
              </w:r>
              <w:r w:rsidR="0060244D" w:rsidRPr="005928D7">
                <w:t xml:space="preserve"> </w:t>
              </w:r>
            </w:ins>
            <w:r w:rsidR="005C7227">
              <w:t>stíhány</w:t>
            </w:r>
            <w:r w:rsidRPr="005928D7">
              <w:t xml:space="preserve">.  </w:t>
            </w:r>
          </w:p>
          <w:p w14:paraId="37F80017" w14:textId="77777777" w:rsidR="00FE7CE1" w:rsidRPr="004A6784" w:rsidRDefault="00FE7CE1">
            <w:pPr>
              <w:rPr>
                <w:ins w:id="199" w:author="Zdeněk Mareček" w:date="2020-02-24T08:55:00Z"/>
              </w:rPr>
              <w:pPrChange w:id="200" w:author="Zdeněk Mareček" w:date="2020-02-24T08:55:00Z">
                <w:pPr>
                  <w:pStyle w:val="Odstavecseseznamem"/>
                  <w:numPr>
                    <w:numId w:val="4"/>
                  </w:numPr>
                  <w:ind w:left="502" w:hanging="360"/>
                </w:pPr>
              </w:pPrChange>
            </w:pPr>
            <w:ins w:id="201" w:author="Zdeněk Mareček" w:date="2020-02-24T08:54:00Z">
              <w:r>
                <w:t xml:space="preserve">KS: </w:t>
              </w:r>
            </w:ins>
            <w:ins w:id="202" w:author="Zdeněk Mareček" w:date="2020-02-24T08:55:00Z">
              <w:r w:rsidRPr="004A6784">
                <w:t>Tato struktura je orientována na jasné pole a má zaru</w:t>
              </w:r>
              <w:r>
                <w:t>č</w:t>
              </w:r>
              <w:r w:rsidRPr="004A6784">
                <w:t>it, že budou trestné činy</w:t>
              </w:r>
              <w:r>
                <w:t xml:space="preserve"> stíhány</w:t>
              </w:r>
              <w:r w:rsidRPr="004A6784">
                <w:t xml:space="preserve"> nezávisle na jiných faktorech.</w:t>
              </w:r>
            </w:ins>
          </w:p>
          <w:p w14:paraId="7A16FDDA" w14:textId="4028527D" w:rsidR="00FE7CE1" w:rsidRDefault="00FE7CE1">
            <w:pPr>
              <w:ind w:left="142"/>
              <w:pPrChange w:id="203" w:author="Zdeněk Mareček" w:date="2020-02-24T08:54:00Z">
                <w:pPr>
                  <w:ind w:left="599" w:hanging="425"/>
                </w:pPr>
              </w:pPrChange>
            </w:pPr>
          </w:p>
          <w:p w14:paraId="5FE18267" w14:textId="77777777" w:rsidR="005C7227" w:rsidRPr="005928D7" w:rsidRDefault="005C7227" w:rsidP="005C7227">
            <w:pPr>
              <w:ind w:left="599" w:hanging="425"/>
            </w:pPr>
          </w:p>
        </w:tc>
      </w:tr>
      <w:tr w:rsidR="0025764D" w14:paraId="3C7F13FC" w14:textId="77777777" w:rsidTr="00424C37">
        <w:tc>
          <w:tcPr>
            <w:tcW w:w="9062" w:type="dxa"/>
            <w:shd w:val="clear" w:color="auto" w:fill="D9D9D9" w:themeFill="background1" w:themeFillShade="D9"/>
          </w:tcPr>
          <w:p w14:paraId="6C72932B" w14:textId="77777777" w:rsidR="0025764D" w:rsidRDefault="0025764D" w:rsidP="00D30F3E">
            <w:pPr>
              <w:pStyle w:val="Odstavecseseznamem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 xml:space="preserve">Da </w:t>
            </w:r>
            <w:r w:rsidRPr="00DA38D3">
              <w:rPr>
                <w:lang w:val="de-DE"/>
              </w:rPr>
              <w:t>dabei jede Beleidigung, jede Urheberrechts</w:t>
            </w:r>
            <w:r>
              <w:rPr>
                <w:lang w:val="de-DE"/>
              </w:rPr>
              <w:t>-</w:t>
            </w:r>
            <w:r w:rsidRPr="00DA38D3">
              <w:rPr>
                <w:lang w:val="de-DE"/>
              </w:rPr>
              <w:t>verletzung und so fort einen Anfangsverdacht darstellen, der wiederum eine Strafverfolgungs</w:t>
            </w:r>
            <w:r>
              <w:rPr>
                <w:lang w:val="de-DE"/>
              </w:rPr>
              <w:t xml:space="preserve">pflicht auslöst, </w:t>
            </w:r>
            <w:r w:rsidRPr="000C3E01">
              <w:rPr>
                <w:lang w:val="de-DE"/>
              </w:rPr>
              <w:t xml:space="preserve">droht letztlich eine Überlastung der Sicherheitsbehörden. </w:t>
            </w:r>
          </w:p>
          <w:p w14:paraId="0284D229" w14:textId="77777777" w:rsidR="0025764D" w:rsidRDefault="0025764D" w:rsidP="00D61639">
            <w:pPr>
              <w:rPr>
                <w:lang w:val="de-DE"/>
              </w:rPr>
            </w:pPr>
          </w:p>
        </w:tc>
      </w:tr>
      <w:tr w:rsidR="0025764D" w14:paraId="2A0670D3" w14:textId="77777777" w:rsidTr="00424C37">
        <w:tc>
          <w:tcPr>
            <w:tcW w:w="9062" w:type="dxa"/>
          </w:tcPr>
          <w:p w14:paraId="722E8104" w14:textId="15B4C188" w:rsidR="0025764D" w:rsidRDefault="00BA1199">
            <w:pPr>
              <w:rPr>
                <w:ins w:id="204" w:author="Zdeněk Mareček" w:date="2020-02-24T08:55:00Z"/>
              </w:rPr>
              <w:pPrChange w:id="205" w:author="Zdeněk Mareček" w:date="2020-02-24T08:55:00Z">
                <w:pPr>
                  <w:ind w:left="457" w:hanging="283"/>
                </w:pPr>
              </w:pPrChange>
            </w:pPr>
            <w:del w:id="206" w:author="Zdeněk Mareček" w:date="2020-02-24T08:55:00Z">
              <w:r w:rsidRPr="005928D7" w:rsidDel="00FE7CE1">
                <w:delText xml:space="preserve">11. </w:delText>
              </w:r>
            </w:del>
            <w:del w:id="207" w:author="Zdeněk Mareček [2]" w:date="2020-02-24T11:13:00Z">
              <w:r w:rsidR="00FA14E5" w:rsidDel="0060244D">
                <w:delText>Z toho důvodu, že</w:delText>
              </w:r>
            </w:del>
            <w:ins w:id="208" w:author="Zdeněk Mareček [2]" w:date="2020-02-24T11:13:00Z">
              <w:r w:rsidR="0060244D">
                <w:t>Poněvadž</w:t>
              </w:r>
            </w:ins>
            <w:r w:rsidR="00CA4868" w:rsidRPr="005928D7">
              <w:t xml:space="preserve"> každ</w:t>
            </w:r>
            <w:r w:rsidR="00FA14E5">
              <w:t xml:space="preserve">á urážka nebo </w:t>
            </w:r>
            <w:del w:id="209" w:author="Zdeněk Mareček [2]" w:date="2020-02-24T11:13:00Z">
              <w:r w:rsidR="00CA4868" w:rsidRPr="005928D7" w:rsidDel="0060244D">
                <w:delText xml:space="preserve">porušování </w:delText>
              </w:r>
            </w:del>
            <w:ins w:id="210" w:author="Zdeněk Mareček [2]" w:date="2020-02-24T11:13:00Z">
              <w:r w:rsidR="0060244D" w:rsidRPr="005928D7">
                <w:t>poruš</w:t>
              </w:r>
              <w:r w:rsidR="0060244D">
                <w:t>e</w:t>
              </w:r>
              <w:r w:rsidR="0060244D" w:rsidRPr="005928D7">
                <w:t xml:space="preserve">ní </w:t>
              </w:r>
            </w:ins>
            <w:r w:rsidR="00CA4868" w:rsidRPr="005928D7">
              <w:t>autorských práv představuj</w:t>
            </w:r>
            <w:r w:rsidR="00FA14E5">
              <w:t>í</w:t>
            </w:r>
            <w:r w:rsidR="00CA4868" w:rsidRPr="005928D7">
              <w:t xml:space="preserve"> počáteční podezření, které </w:t>
            </w:r>
            <w:r w:rsidR="00CA4868" w:rsidRPr="00FE7CE1">
              <w:rPr>
                <w:highlight w:val="yellow"/>
                <w:rPrChange w:id="211" w:author="Zdeněk Mareček" w:date="2020-02-24T08:55:00Z">
                  <w:rPr/>
                </w:rPrChange>
              </w:rPr>
              <w:t>vyvolává</w:t>
            </w:r>
            <w:r w:rsidR="00CA4868" w:rsidRPr="005928D7">
              <w:t xml:space="preserve"> povinnost trestního stíhání, hrozí nakonec</w:t>
            </w:r>
            <w:r w:rsidR="00C34BC7">
              <w:t>, že dojde k</w:t>
            </w:r>
            <w:r w:rsidR="00CA4868" w:rsidRPr="005928D7">
              <w:t xml:space="preserve"> přetížení bezpečnostních </w:t>
            </w:r>
            <w:del w:id="212" w:author="Zdeněk Mareček [2]" w:date="2020-02-24T11:14:00Z">
              <w:r w:rsidR="00CA4868" w:rsidRPr="00FE7CE1" w:rsidDel="0060244D">
                <w:rPr>
                  <w:highlight w:val="yellow"/>
                  <w:rPrChange w:id="213" w:author="Zdeněk Mareček" w:date="2020-02-24T08:55:00Z">
                    <w:rPr/>
                  </w:rPrChange>
                </w:rPr>
                <w:delText>úřadů</w:delText>
              </w:r>
            </w:del>
            <w:ins w:id="214" w:author="Zdeněk Mareček [2]" w:date="2020-02-24T11:14:00Z">
              <w:r w:rsidR="0060244D">
                <w:rPr>
                  <w:highlight w:val="yellow"/>
                </w:rPr>
                <w:t>orgánů</w:t>
              </w:r>
            </w:ins>
            <w:r w:rsidR="00CA4868" w:rsidRPr="005928D7">
              <w:t>.</w:t>
            </w:r>
          </w:p>
          <w:p w14:paraId="0F4D45A0" w14:textId="77777777" w:rsidR="00FE7CE1" w:rsidRPr="007D7E20" w:rsidRDefault="00FE7CE1">
            <w:pPr>
              <w:rPr>
                <w:ins w:id="215" w:author="Zdeněk Mareček" w:date="2020-02-24T08:56:00Z"/>
              </w:rPr>
              <w:pPrChange w:id="216" w:author="Zdeněk Mareček" w:date="2020-02-24T08:56:00Z">
                <w:pPr>
                  <w:pStyle w:val="Odstavecseseznamem"/>
                  <w:numPr>
                    <w:numId w:val="5"/>
                  </w:numPr>
                  <w:ind w:left="502" w:hanging="360"/>
                </w:pPr>
              </w:pPrChange>
            </w:pPr>
            <w:ins w:id="217" w:author="Zdeněk Mareček" w:date="2020-02-24T08:55:00Z">
              <w:r>
                <w:t xml:space="preserve">KS: </w:t>
              </w:r>
            </w:ins>
            <w:ins w:id="218" w:author="Zdeněk Mareček" w:date="2020-02-24T08:56:00Z">
              <w:r>
                <w:t>Jelikož</w:t>
              </w:r>
              <w:r w:rsidRPr="007D7E20">
                <w:t xml:space="preserve"> </w:t>
              </w:r>
              <w:r>
                <w:t xml:space="preserve">každé </w:t>
              </w:r>
              <w:r w:rsidRPr="007D7E20">
                <w:t>urážení, každé porušení autorského práva a tak dále představují počáteční pode</w:t>
              </w:r>
              <w:r>
                <w:t>z</w:t>
              </w:r>
              <w:r w:rsidRPr="007D7E20">
                <w:t>ření, kter</w:t>
              </w:r>
              <w:r>
                <w:t>á</w:t>
              </w:r>
              <w:r w:rsidRPr="007D7E20">
                <w:t xml:space="preserve"> </w:t>
              </w:r>
              <w:r>
                <w:t xml:space="preserve">zase vyvolávají povinnost </w:t>
              </w:r>
              <w:r w:rsidRPr="0060244D">
                <w:t>donucovacích</w:t>
              </w:r>
              <w:r>
                <w:t xml:space="preserve"> orgánů, hrozí tak přetížení bezpečnostních orgánů.</w:t>
              </w:r>
            </w:ins>
          </w:p>
          <w:p w14:paraId="1DAA1B3B" w14:textId="166CC3FA" w:rsidR="00FE7CE1" w:rsidRDefault="00FE7CE1" w:rsidP="00FE7CE1">
            <w:pPr>
              <w:rPr>
                <w:ins w:id="219" w:author="Zdeněk Mareček" w:date="2020-02-24T09:03:00Z"/>
              </w:rPr>
            </w:pPr>
          </w:p>
          <w:p w14:paraId="65A71CCB" w14:textId="77777777" w:rsidR="00FE7CE1" w:rsidRDefault="00FE7CE1">
            <w:pPr>
              <w:pPrChange w:id="220" w:author="Zdeněk Mareček" w:date="2020-02-24T08:55:00Z">
                <w:pPr>
                  <w:ind w:left="457" w:hanging="283"/>
                </w:pPr>
              </w:pPrChange>
            </w:pPr>
          </w:p>
          <w:p w14:paraId="7D185875" w14:textId="77777777" w:rsidR="00FA14E5" w:rsidRPr="005928D7" w:rsidRDefault="00FA14E5" w:rsidP="00FA14E5">
            <w:pPr>
              <w:ind w:left="457" w:hanging="283"/>
            </w:pPr>
          </w:p>
        </w:tc>
      </w:tr>
      <w:tr w:rsidR="0025764D" w14:paraId="011E260B" w14:textId="77777777" w:rsidTr="00424C37">
        <w:tc>
          <w:tcPr>
            <w:tcW w:w="9062" w:type="dxa"/>
            <w:shd w:val="clear" w:color="auto" w:fill="D9D9D9" w:themeFill="background1" w:themeFillShade="D9"/>
          </w:tcPr>
          <w:p w14:paraId="54230CEB" w14:textId="77777777" w:rsidR="0025764D" w:rsidRDefault="0025764D" w:rsidP="00D30F3E">
            <w:pPr>
              <w:pStyle w:val="Odstavecseseznamem"/>
              <w:numPr>
                <w:ilvl w:val="0"/>
                <w:numId w:val="2"/>
              </w:numPr>
              <w:rPr>
                <w:lang w:val="de-DE"/>
              </w:rPr>
            </w:pPr>
            <w:r w:rsidRPr="000C3E01">
              <w:rPr>
                <w:lang w:val="de-DE"/>
              </w:rPr>
              <w:t>Die Konsequenz ist naheliegend: Je weniger Angehörige der Sicherheitsbehörden im Internet aktiv sind, desto weniger kommen sie in Konflikt mit dem Legalitätsprinzip.</w:t>
            </w:r>
          </w:p>
          <w:p w14:paraId="5FB36B09" w14:textId="77777777" w:rsidR="00FA14E5" w:rsidRPr="0025764D" w:rsidRDefault="00FA14E5" w:rsidP="00FA14E5">
            <w:pPr>
              <w:pStyle w:val="Odstavecseseznamem"/>
              <w:ind w:left="502"/>
              <w:rPr>
                <w:lang w:val="de-DE"/>
              </w:rPr>
            </w:pPr>
          </w:p>
        </w:tc>
      </w:tr>
      <w:tr w:rsidR="0025764D" w14:paraId="0448D7B3" w14:textId="77777777" w:rsidTr="00424C37">
        <w:tc>
          <w:tcPr>
            <w:tcW w:w="9062" w:type="dxa"/>
          </w:tcPr>
          <w:p w14:paraId="7CA62B71" w14:textId="277E9C80" w:rsidR="0025764D" w:rsidRDefault="00CA4868">
            <w:pPr>
              <w:pStyle w:val="Odstavecseseznamem"/>
              <w:ind w:left="502"/>
              <w:rPr>
                <w:ins w:id="221" w:author="Zdeněk Mareček" w:date="2020-02-24T09:03:00Z"/>
              </w:rPr>
              <w:pPrChange w:id="222" w:author="Zdeněk Mareček" w:date="2020-02-24T09:03:00Z">
                <w:pPr>
                  <w:ind w:left="457" w:hanging="283"/>
                </w:pPr>
              </w:pPrChange>
            </w:pPr>
            <w:del w:id="223" w:author="Zdeněk Mareček" w:date="2020-02-24T09:03:00Z">
              <w:r w:rsidRPr="005928D7" w:rsidDel="00FE7CE1">
                <w:delText xml:space="preserve">12. </w:delText>
              </w:r>
            </w:del>
            <w:r w:rsidRPr="005928D7">
              <w:t xml:space="preserve">Důsledky jsou snadno pochopitelné. Čím méně příslušníků bezpečnostních </w:t>
            </w:r>
            <w:r w:rsidRPr="00FE7CE1">
              <w:rPr>
                <w:highlight w:val="yellow"/>
                <w:rPrChange w:id="224" w:author="Zdeněk Mareček" w:date="2020-02-24T09:03:00Z">
                  <w:rPr/>
                </w:rPrChange>
              </w:rPr>
              <w:t>úřadů</w:t>
            </w:r>
            <w:r w:rsidRPr="005928D7">
              <w:t xml:space="preserve"> je aktivních na internetu, tím méně přicházejí do konfliktu s principem legality. </w:t>
            </w:r>
          </w:p>
          <w:p w14:paraId="4B57B8AB" w14:textId="5AA9BEC2" w:rsidR="00FE7CE1" w:rsidRPr="008D63B0" w:rsidRDefault="00FE7CE1">
            <w:pPr>
              <w:rPr>
                <w:ins w:id="225" w:author="Zdeněk Mareček" w:date="2020-02-24T09:03:00Z"/>
              </w:rPr>
              <w:pPrChange w:id="226" w:author="Zdeněk Mareček" w:date="2020-02-24T09:06:00Z">
                <w:pPr>
                  <w:pStyle w:val="Odstavecseseznamem"/>
                  <w:numPr>
                    <w:numId w:val="1"/>
                  </w:numPr>
                  <w:ind w:left="502" w:hanging="360"/>
                </w:pPr>
              </w:pPrChange>
            </w:pPr>
            <w:ins w:id="227" w:author="Zdeněk Mareček" w:date="2020-02-24T09:03:00Z">
              <w:r>
                <w:t xml:space="preserve">KS: </w:t>
              </w:r>
              <w:r w:rsidRPr="008D63B0">
                <w:t xml:space="preserve">Důsledek je </w:t>
              </w:r>
            </w:ins>
            <w:ins w:id="228" w:author="Zdeněk Mareček [2]" w:date="2020-02-24T11:16:00Z">
              <w:r w:rsidR="0060244D">
                <w:t xml:space="preserve">zřejmý/ </w:t>
              </w:r>
            </w:ins>
            <w:ins w:id="229" w:author="Zdeněk Mareček" w:date="2020-02-24T09:03:00Z">
              <w:r w:rsidRPr="008D63B0">
                <w:t xml:space="preserve">snadno pochopitelný: Čím méně příslušníků bezpečnostních orgánů je aktivních na internetu, tím méně </w:t>
              </w:r>
              <w:del w:id="230" w:author="Zdeněk Mareček [2]" w:date="2020-02-24T11:16:00Z">
                <w:r w:rsidRPr="008D63B0" w:rsidDel="0060244D">
                  <w:delText xml:space="preserve">přijdou </w:delText>
                </w:r>
              </w:del>
            </w:ins>
            <w:ins w:id="231" w:author="Zdeněk Mareček [2]" w:date="2020-02-24T11:16:00Z">
              <w:r w:rsidR="0060244D">
                <w:t xml:space="preserve">se jich dostává </w:t>
              </w:r>
            </w:ins>
            <w:ins w:id="232" w:author="Zdeněk Mareček" w:date="2020-02-24T09:03:00Z">
              <w:r w:rsidRPr="008D63B0">
                <w:t>do sporu s principem legality.</w:t>
              </w:r>
            </w:ins>
          </w:p>
          <w:p w14:paraId="7C8F7B6A" w14:textId="7F54443F" w:rsidR="00FE7CE1" w:rsidDel="002A56B4" w:rsidRDefault="00FE7CE1">
            <w:pPr>
              <w:pStyle w:val="Odstavecseseznamem"/>
              <w:ind w:left="502"/>
              <w:rPr>
                <w:del w:id="233" w:author="Zdeněk Mareček" w:date="2020-02-24T09:06:00Z"/>
              </w:rPr>
              <w:pPrChange w:id="234" w:author="Zdeněk Mareček" w:date="2020-02-24T09:03:00Z">
                <w:pPr>
                  <w:ind w:left="457" w:hanging="283"/>
                </w:pPr>
              </w:pPrChange>
            </w:pPr>
          </w:p>
          <w:p w14:paraId="0DDD77C7" w14:textId="77777777" w:rsidR="00FA14E5" w:rsidRPr="005928D7" w:rsidRDefault="00FA14E5" w:rsidP="00FA14E5">
            <w:bookmarkStart w:id="235" w:name="_GoBack"/>
            <w:bookmarkEnd w:id="235"/>
          </w:p>
        </w:tc>
      </w:tr>
    </w:tbl>
    <w:p w14:paraId="7987AFA9" w14:textId="77777777" w:rsidR="00C04AF1" w:rsidRPr="00C34BC7" w:rsidRDefault="00C04AF1" w:rsidP="00C04AF1">
      <w:pPr>
        <w:ind w:left="360"/>
      </w:pPr>
    </w:p>
    <w:p w14:paraId="656AEB17" w14:textId="77777777" w:rsidR="000C3E01" w:rsidRPr="00B86766" w:rsidRDefault="000C3E01" w:rsidP="000C3E01">
      <w:pPr>
        <w:pStyle w:val="Odstavecseseznamem"/>
        <w:rPr>
          <w:rPrChange w:id="236" w:author="Zdeněk Mareček" w:date="2020-02-23T17:38:00Z">
            <w:rPr>
              <w:lang w:val="de-DE"/>
            </w:rPr>
          </w:rPrChange>
        </w:rPr>
      </w:pPr>
    </w:p>
    <w:p w14:paraId="51C9C592" w14:textId="77777777" w:rsidR="00E86194" w:rsidRDefault="00E86194" w:rsidP="00E86194">
      <w:pPr>
        <w:pStyle w:val="Odstavecseseznamem"/>
      </w:pPr>
    </w:p>
    <w:sectPr w:rsidR="00E8619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7" w:author="Zdeněk Mareček" w:date="2020-02-23T17:44:00Z" w:initials="ZM">
    <w:p w14:paraId="7800EAF3" w14:textId="77777777" w:rsidR="00B86766" w:rsidRDefault="00B86766">
      <w:pPr>
        <w:pStyle w:val="Textkomente"/>
      </w:pPr>
      <w:r>
        <w:rPr>
          <w:rStyle w:val="Odkaznakoment"/>
        </w:rPr>
        <w:annotationRef/>
      </w:r>
      <w:r>
        <w:t>Volnější překlad:</w:t>
      </w:r>
    </w:p>
  </w:comment>
  <w:comment w:id="120" w:author="Zdeněk Mareček" w:date="2020-02-23T17:45:00Z" w:initials="ZM">
    <w:p w14:paraId="56425267" w14:textId="77777777" w:rsidR="00B86766" w:rsidRDefault="00B86766">
      <w:pPr>
        <w:pStyle w:val="Textkomente"/>
      </w:pPr>
      <w:r>
        <w:rPr>
          <w:rStyle w:val="Odkaznakoment"/>
        </w:rPr>
        <w:annotationRef/>
      </w:r>
      <w:r>
        <w:t>Tzv. fatální chyba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00EAF3" w15:done="0"/>
  <w15:commentEx w15:paraId="5642526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00EAF3" w16cid:durableId="21FD3880"/>
  <w16cid:commentId w16cid:paraId="56425267" w16cid:durableId="21FD38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067EC" w14:textId="77777777" w:rsidR="00B414A9" w:rsidRDefault="00B414A9" w:rsidP="005D402A">
      <w:pPr>
        <w:spacing w:after="0" w:line="240" w:lineRule="auto"/>
      </w:pPr>
      <w:r>
        <w:separator/>
      </w:r>
    </w:p>
  </w:endnote>
  <w:endnote w:type="continuationSeparator" w:id="0">
    <w:p w14:paraId="1F978045" w14:textId="77777777" w:rsidR="00B414A9" w:rsidRDefault="00B414A9" w:rsidP="005D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0E692" w14:textId="77777777" w:rsidR="00B414A9" w:rsidRDefault="00B414A9" w:rsidP="005D402A">
      <w:pPr>
        <w:spacing w:after="0" w:line="240" w:lineRule="auto"/>
      </w:pPr>
      <w:r>
        <w:separator/>
      </w:r>
    </w:p>
  </w:footnote>
  <w:footnote w:type="continuationSeparator" w:id="0">
    <w:p w14:paraId="4F0DE226" w14:textId="77777777" w:rsidR="00B414A9" w:rsidRDefault="00B414A9" w:rsidP="005D4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1589F" w14:textId="77777777" w:rsidR="00C34BC7" w:rsidRDefault="00C34BC7">
    <w:pPr>
      <w:pStyle w:val="Zhlav"/>
    </w:pPr>
    <w:r w:rsidRPr="00C34BC7">
      <w:t>PRNJ012 Překlad právnických textů - cílový jazyk němčina</w:t>
    </w:r>
  </w:p>
  <w:p w14:paraId="17E1D7CE" w14:textId="77777777" w:rsidR="00C34BC7" w:rsidRDefault="00C34BC7">
    <w:pPr>
      <w:pStyle w:val="Zhlav"/>
    </w:pPr>
    <w:r>
      <w:t>Kateřina Němcová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1D4C"/>
    <w:multiLevelType w:val="hybridMultilevel"/>
    <w:tmpl w:val="984E5DF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2B0FCD"/>
    <w:multiLevelType w:val="hybridMultilevel"/>
    <w:tmpl w:val="E14813A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F4336F5"/>
    <w:multiLevelType w:val="hybridMultilevel"/>
    <w:tmpl w:val="E14813A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4733E80"/>
    <w:multiLevelType w:val="hybridMultilevel"/>
    <w:tmpl w:val="E14813A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CBD33E8"/>
    <w:multiLevelType w:val="hybridMultilevel"/>
    <w:tmpl w:val="E14813A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deněk Mareček">
    <w15:presenceInfo w15:providerId="None" w15:userId="Zdeněk Mareček"/>
  </w15:person>
  <w15:person w15:author="Zdeněk Mareček [2]">
    <w15:presenceInfo w15:providerId="AD" w15:userId="S-1-5-21-3451901064-902568176-4053310204-715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4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639"/>
    <w:rsid w:val="00004A1A"/>
    <w:rsid w:val="00035ADF"/>
    <w:rsid w:val="00054403"/>
    <w:rsid w:val="00065EC3"/>
    <w:rsid w:val="000C3E01"/>
    <w:rsid w:val="000F1F08"/>
    <w:rsid w:val="00171593"/>
    <w:rsid w:val="002279A5"/>
    <w:rsid w:val="0025764D"/>
    <w:rsid w:val="002A56B4"/>
    <w:rsid w:val="002F6B71"/>
    <w:rsid w:val="0032294C"/>
    <w:rsid w:val="00324DAE"/>
    <w:rsid w:val="00333FB9"/>
    <w:rsid w:val="003F5C8C"/>
    <w:rsid w:val="004068BE"/>
    <w:rsid w:val="00424C37"/>
    <w:rsid w:val="00443BC9"/>
    <w:rsid w:val="004C4619"/>
    <w:rsid w:val="005928D7"/>
    <w:rsid w:val="005A3087"/>
    <w:rsid w:val="005C7227"/>
    <w:rsid w:val="005D402A"/>
    <w:rsid w:val="005D5122"/>
    <w:rsid w:val="005F65A9"/>
    <w:rsid w:val="0060244D"/>
    <w:rsid w:val="00627CF6"/>
    <w:rsid w:val="006E1FB5"/>
    <w:rsid w:val="006F58E1"/>
    <w:rsid w:val="0070227A"/>
    <w:rsid w:val="00702F0E"/>
    <w:rsid w:val="0073501A"/>
    <w:rsid w:val="007A37F1"/>
    <w:rsid w:val="007B6934"/>
    <w:rsid w:val="007C4DC4"/>
    <w:rsid w:val="007E304D"/>
    <w:rsid w:val="007F10F3"/>
    <w:rsid w:val="008A4B5D"/>
    <w:rsid w:val="008C20FB"/>
    <w:rsid w:val="00960387"/>
    <w:rsid w:val="00A262F4"/>
    <w:rsid w:val="00A40F5D"/>
    <w:rsid w:val="00AD1FE3"/>
    <w:rsid w:val="00B414A9"/>
    <w:rsid w:val="00B86766"/>
    <w:rsid w:val="00B91E9C"/>
    <w:rsid w:val="00BA1199"/>
    <w:rsid w:val="00BD20B2"/>
    <w:rsid w:val="00C04AF1"/>
    <w:rsid w:val="00C34BC7"/>
    <w:rsid w:val="00CA4868"/>
    <w:rsid w:val="00D07B8A"/>
    <w:rsid w:val="00D176F5"/>
    <w:rsid w:val="00D30F3E"/>
    <w:rsid w:val="00D423B4"/>
    <w:rsid w:val="00D61639"/>
    <w:rsid w:val="00DC5593"/>
    <w:rsid w:val="00E3654B"/>
    <w:rsid w:val="00E45ADC"/>
    <w:rsid w:val="00E86194"/>
    <w:rsid w:val="00EE6908"/>
    <w:rsid w:val="00F96DE9"/>
    <w:rsid w:val="00FA14E5"/>
    <w:rsid w:val="00F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AD70DB"/>
  <w15:chartTrackingRefBased/>
  <w15:docId w15:val="{1B83F131-C542-4375-9C90-A6F2F7D1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1639"/>
    <w:pPr>
      <w:ind w:left="720"/>
      <w:contextualSpacing/>
    </w:pPr>
  </w:style>
  <w:style w:type="table" w:styleId="Mkatabulky">
    <w:name w:val="Table Grid"/>
    <w:basedOn w:val="Normlntabulka"/>
    <w:uiPriority w:val="39"/>
    <w:rsid w:val="00257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D4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402A"/>
  </w:style>
  <w:style w:type="paragraph" w:styleId="Zpat">
    <w:name w:val="footer"/>
    <w:basedOn w:val="Normln"/>
    <w:link w:val="ZpatChar"/>
    <w:uiPriority w:val="99"/>
    <w:unhideWhenUsed/>
    <w:rsid w:val="005D4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402A"/>
  </w:style>
  <w:style w:type="paragraph" w:styleId="Textbubliny">
    <w:name w:val="Balloon Text"/>
    <w:basedOn w:val="Normln"/>
    <w:link w:val="TextbublinyChar"/>
    <w:uiPriority w:val="99"/>
    <w:semiHidden/>
    <w:unhideWhenUsed/>
    <w:rsid w:val="00B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76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86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6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67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6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6766"/>
    <w:rPr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544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2</cp:revision>
  <dcterms:created xsi:type="dcterms:W3CDTF">2020-02-24T10:19:00Z</dcterms:created>
  <dcterms:modified xsi:type="dcterms:W3CDTF">2020-02-24T10:19:00Z</dcterms:modified>
</cp:coreProperties>
</file>