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5958E" w14:textId="77777777" w:rsidR="008863E1" w:rsidRPr="00D933C2" w:rsidRDefault="008863E1" w:rsidP="008863E1">
      <w:pPr>
        <w:spacing w:after="0" w:line="240" w:lineRule="auto"/>
        <w:jc w:val="center"/>
        <w:rPr>
          <w:rFonts w:ascii="Times New Roman" w:hAnsi="Times New Roman" w:cs="Times New Roman"/>
          <w:sz w:val="24"/>
          <w:lang w:val="cs-CZ"/>
        </w:rPr>
      </w:pPr>
      <w:r w:rsidRPr="00D933C2">
        <w:rPr>
          <w:rFonts w:ascii="Times New Roman" w:hAnsi="Times New Roman" w:cs="Times New Roman"/>
          <w:sz w:val="24"/>
          <w:lang w:val="cs-CZ"/>
        </w:rPr>
        <w:t>Pavel Drábek</w:t>
      </w:r>
    </w:p>
    <w:p w14:paraId="2DB71EC3" w14:textId="77777777" w:rsidR="008863E1" w:rsidRPr="00D933C2" w:rsidRDefault="008863E1" w:rsidP="007B1F54">
      <w:pPr>
        <w:spacing w:after="0" w:line="240" w:lineRule="auto"/>
        <w:jc w:val="center"/>
        <w:rPr>
          <w:rFonts w:ascii="Times New Roman" w:hAnsi="Times New Roman" w:cs="Times New Roman"/>
          <w:sz w:val="24"/>
          <w:lang w:val="cs-CZ"/>
        </w:rPr>
      </w:pPr>
      <w:r w:rsidRPr="00D933C2">
        <w:rPr>
          <w:rFonts w:ascii="Times New Roman" w:hAnsi="Times New Roman" w:cs="Times New Roman"/>
          <w:b/>
          <w:sz w:val="24"/>
          <w:lang w:val="cs-CZ"/>
        </w:rPr>
        <w:t xml:space="preserve">„Dovolte mi, abych vám objasnil divadelní provoz…“ </w:t>
      </w:r>
      <w:r w:rsidR="009E1DA7" w:rsidRPr="00D933C2">
        <w:rPr>
          <w:rFonts w:ascii="Times New Roman" w:hAnsi="Times New Roman" w:cs="Times New Roman"/>
          <w:b/>
          <w:sz w:val="24"/>
          <w:lang w:val="cs-CZ"/>
        </w:rPr>
        <w:t>za</w:t>
      </w:r>
      <w:r w:rsidRPr="00D933C2">
        <w:rPr>
          <w:rFonts w:ascii="Times New Roman" w:hAnsi="Times New Roman" w:cs="Times New Roman"/>
          <w:b/>
          <w:sz w:val="24"/>
          <w:lang w:val="cs-CZ"/>
        </w:rPr>
        <w:t> </w:t>
      </w:r>
      <w:r w:rsidR="009E1DA7" w:rsidRPr="00D933C2">
        <w:rPr>
          <w:rFonts w:ascii="Times New Roman" w:hAnsi="Times New Roman" w:cs="Times New Roman"/>
          <w:b/>
          <w:sz w:val="24"/>
          <w:lang w:val="cs-CZ"/>
        </w:rPr>
        <w:t>Shakespeara</w:t>
      </w:r>
    </w:p>
    <w:p w14:paraId="6523DED4" w14:textId="77777777" w:rsidR="009E1DA7" w:rsidRPr="00D933C2" w:rsidRDefault="006A6709" w:rsidP="009E1DA7">
      <w:pPr>
        <w:spacing w:after="0" w:line="240" w:lineRule="auto"/>
        <w:jc w:val="center"/>
        <w:rPr>
          <w:rFonts w:ascii="Times New Roman" w:hAnsi="Times New Roman" w:cs="Times New Roman"/>
          <w:sz w:val="24"/>
          <w:lang w:val="cs-CZ"/>
        </w:rPr>
      </w:pPr>
      <w:r w:rsidRPr="00D933C2">
        <w:rPr>
          <w:rFonts w:ascii="Times New Roman" w:hAnsi="Times New Roman" w:cs="Times New Roman"/>
          <w:sz w:val="24"/>
          <w:lang w:val="cs-CZ"/>
        </w:rPr>
        <w:t>pro Městské divadlo Brno</w:t>
      </w:r>
    </w:p>
    <w:p w14:paraId="2C284980" w14:textId="77777777" w:rsidR="009E1DA7" w:rsidRPr="00D933C2" w:rsidRDefault="009E1DA7" w:rsidP="008863E1">
      <w:pPr>
        <w:spacing w:after="0" w:line="240" w:lineRule="auto"/>
        <w:rPr>
          <w:rFonts w:ascii="Times New Roman" w:hAnsi="Times New Roman" w:cs="Times New Roman"/>
          <w:sz w:val="24"/>
          <w:lang w:val="cs-CZ"/>
        </w:rPr>
      </w:pPr>
    </w:p>
    <w:p w14:paraId="20988F37" w14:textId="77777777" w:rsidR="008863E1" w:rsidRPr="00D933C2" w:rsidRDefault="008863E1" w:rsidP="008863E1">
      <w:pPr>
        <w:spacing w:after="0" w:line="240" w:lineRule="auto"/>
        <w:rPr>
          <w:rFonts w:ascii="Times New Roman" w:hAnsi="Times New Roman" w:cs="Times New Roman"/>
          <w:sz w:val="24"/>
          <w:lang w:val="cs-CZ"/>
        </w:rPr>
      </w:pPr>
    </w:p>
    <w:p w14:paraId="17BAF10C" w14:textId="77777777" w:rsidR="000332ED" w:rsidRPr="00D933C2" w:rsidRDefault="000332ED"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„Dovolte mi, abych vám objasnil divadelní provoz,“ říká ve hře</w:t>
      </w:r>
      <w:r w:rsidR="00952FE0" w:rsidRPr="00D933C2">
        <w:rPr>
          <w:rFonts w:ascii="Times New Roman" w:hAnsi="Times New Roman" w:cs="Times New Roman"/>
          <w:sz w:val="24"/>
          <w:lang w:val="cs-CZ"/>
        </w:rPr>
        <w:t xml:space="preserve"> </w:t>
      </w:r>
      <w:r w:rsidR="00952FE0" w:rsidRPr="00D933C2">
        <w:rPr>
          <w:rFonts w:ascii="Times New Roman" w:hAnsi="Times New Roman" w:cs="Times New Roman"/>
          <w:i/>
          <w:sz w:val="24"/>
          <w:lang w:val="cs-CZ"/>
        </w:rPr>
        <w:t>Zamilovaný Shakespeare</w:t>
      </w:r>
      <w:r w:rsidRPr="00D933C2">
        <w:rPr>
          <w:rFonts w:ascii="Times New Roman" w:hAnsi="Times New Roman" w:cs="Times New Roman"/>
          <w:sz w:val="24"/>
          <w:lang w:val="cs-CZ"/>
        </w:rPr>
        <w:t xml:space="preserve"> divadelní podnikatel Philip Henslowe. </w:t>
      </w:r>
      <w:r w:rsidR="00952FE0" w:rsidRPr="00D933C2">
        <w:rPr>
          <w:rFonts w:ascii="Times New Roman" w:hAnsi="Times New Roman" w:cs="Times New Roman"/>
          <w:sz w:val="24"/>
          <w:lang w:val="cs-CZ"/>
        </w:rPr>
        <w:t xml:space="preserve">Právě díky divadelnímu podnikateli a správci několika divadel Philipu Henslowovi (kolem 1550–1616) toho víme o divadelním provozu v Shakespearově Londýně poměrně hodně. </w:t>
      </w:r>
      <w:r w:rsidR="001C0A1D" w:rsidRPr="00D933C2">
        <w:rPr>
          <w:rFonts w:ascii="Times New Roman" w:hAnsi="Times New Roman" w:cs="Times New Roman"/>
          <w:sz w:val="24"/>
          <w:lang w:val="cs-CZ"/>
        </w:rPr>
        <w:t xml:space="preserve">Zachovaly se totiž jeho záznamy, různé úpisy, dopisy a deníky. Další bádání nám barvitě dotváří představu fungování divadla jako oboru podnikání i jako zábavy – uchvacující obraz činorodosti, díky které vznikla díla, která právem uctíváme jako základní kameny naší novodobé kultury. </w:t>
      </w:r>
      <w:r w:rsidR="003D37FD" w:rsidRPr="00D933C2">
        <w:rPr>
          <w:rFonts w:ascii="Times New Roman" w:hAnsi="Times New Roman" w:cs="Times New Roman"/>
          <w:sz w:val="24"/>
          <w:lang w:val="cs-CZ"/>
        </w:rPr>
        <w:t>Celá řada praktik dnes v divadle obvyklých vznikla právě zde – v divadle Shakespearovy doby</w:t>
      </w:r>
      <w:r w:rsidR="00951CBB" w:rsidRPr="00D933C2">
        <w:rPr>
          <w:rFonts w:ascii="Times New Roman" w:hAnsi="Times New Roman" w:cs="Times New Roman"/>
          <w:sz w:val="24"/>
          <w:lang w:val="cs-CZ"/>
        </w:rPr>
        <w:t xml:space="preserve">. A přesto je to svět nám vzdálený více než čtyři </w:t>
      </w:r>
      <w:proofErr w:type="gramStart"/>
      <w:r w:rsidR="00951CBB" w:rsidRPr="00D933C2">
        <w:rPr>
          <w:rFonts w:ascii="Times New Roman" w:hAnsi="Times New Roman" w:cs="Times New Roman"/>
          <w:sz w:val="24"/>
          <w:lang w:val="cs-CZ"/>
        </w:rPr>
        <w:t>století</w:t>
      </w:r>
      <w:proofErr w:type="gramEnd"/>
      <w:r w:rsidR="00951CBB" w:rsidRPr="00D933C2">
        <w:rPr>
          <w:rFonts w:ascii="Times New Roman" w:hAnsi="Times New Roman" w:cs="Times New Roman"/>
          <w:sz w:val="24"/>
          <w:lang w:val="cs-CZ"/>
        </w:rPr>
        <w:t xml:space="preserve"> a i zde platí, že časy a zvyky se mění. V této stati shrneme dosavadní znalosti shakespearologů a divadelních historiků o alžbětinském divadelním provozu.</w:t>
      </w:r>
    </w:p>
    <w:p w14:paraId="79BE1872" w14:textId="77777777" w:rsidR="000332ED" w:rsidRPr="00D933C2" w:rsidRDefault="000332ED" w:rsidP="008863E1">
      <w:pPr>
        <w:spacing w:after="0" w:line="240" w:lineRule="auto"/>
        <w:rPr>
          <w:rFonts w:ascii="Times New Roman" w:hAnsi="Times New Roman" w:cs="Times New Roman"/>
          <w:sz w:val="24"/>
          <w:lang w:val="cs-CZ"/>
        </w:rPr>
      </w:pPr>
    </w:p>
    <w:p w14:paraId="0CBCCB5F" w14:textId="77777777" w:rsidR="000332ED" w:rsidRPr="00D933C2" w:rsidRDefault="000332ED" w:rsidP="008863E1">
      <w:pPr>
        <w:spacing w:after="0" w:line="240" w:lineRule="auto"/>
        <w:rPr>
          <w:rFonts w:ascii="Times New Roman" w:hAnsi="Times New Roman" w:cs="Times New Roman"/>
          <w:sz w:val="24"/>
          <w:lang w:val="cs-CZ"/>
        </w:rPr>
      </w:pPr>
    </w:p>
    <w:p w14:paraId="41D2BC06" w14:textId="77777777" w:rsidR="008863E1" w:rsidRPr="00D933C2" w:rsidRDefault="008863E1" w:rsidP="008863E1">
      <w:pPr>
        <w:spacing w:after="0" w:line="240" w:lineRule="auto"/>
        <w:rPr>
          <w:rFonts w:ascii="Times New Roman" w:hAnsi="Times New Roman" w:cs="Times New Roman"/>
          <w:b/>
          <w:sz w:val="24"/>
          <w:lang w:val="cs-CZ"/>
        </w:rPr>
      </w:pPr>
      <w:r w:rsidRPr="00D933C2">
        <w:rPr>
          <w:rFonts w:ascii="Times New Roman" w:hAnsi="Times New Roman" w:cs="Times New Roman"/>
          <w:b/>
          <w:sz w:val="24"/>
          <w:lang w:val="cs-CZ"/>
        </w:rPr>
        <w:t>1 Kdo je tohle? – Nikdo. Autor.</w:t>
      </w:r>
    </w:p>
    <w:p w14:paraId="4C841B14" w14:textId="77777777" w:rsidR="00D128E6" w:rsidRPr="00D933C2" w:rsidRDefault="00F11424"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Když dnes jdeme do divadla nebo když kupujeme a čteme knihu, zajímáme se, kdo je autor – u známých jmen to může být záruka kvality nebo označení uměleckého stylu, který nám vyhovuje a který vyhledáváme nebo naopak. Tak je Agatha Christie nejen zárukou kvalitní detektivky, ale také označením jistého druhu zážitku, který je značně odlišný třeba od P. D. Jamesové, Eda McBaina nebo Stiega Larssona. Ne vždy jméno autora označuje člověka, velmi často jde o pseudonymy nebo další šifry – jako třeba kdy J. K. Rowlingová publikuje svou detektivku pod jménem Robert Galbraith nebo když se za </w:t>
      </w:r>
      <w:r w:rsidR="004377FA" w:rsidRPr="00D933C2">
        <w:rPr>
          <w:rFonts w:ascii="Times New Roman" w:hAnsi="Times New Roman" w:cs="Times New Roman"/>
          <w:sz w:val="24"/>
          <w:lang w:val="cs-CZ"/>
        </w:rPr>
        <w:t xml:space="preserve">vymyšleným </w:t>
      </w:r>
      <w:r w:rsidRPr="00D933C2">
        <w:rPr>
          <w:rFonts w:ascii="Times New Roman" w:hAnsi="Times New Roman" w:cs="Times New Roman"/>
          <w:sz w:val="24"/>
          <w:lang w:val="cs-CZ"/>
        </w:rPr>
        <w:t xml:space="preserve">jménem slavného detektivkáře Larse Keplera skrývají </w:t>
      </w:r>
      <w:r w:rsidR="004377FA" w:rsidRPr="00D933C2">
        <w:rPr>
          <w:rFonts w:ascii="Times New Roman" w:hAnsi="Times New Roman" w:cs="Times New Roman"/>
          <w:sz w:val="24"/>
          <w:lang w:val="cs-CZ"/>
        </w:rPr>
        <w:t xml:space="preserve">manželé Alexander Ahndoril a Alexandra Coelho Ahndorilová. Z historie – a zejména té temné – víme, že autora je potřeba znát tehdy, kdy je nutné ho popotahovat, vyslýchat a trestat za šíření nebezpečných myšlenek. Je-li kniha anonymní a autor neznámý, je na něo záhadného, potměšilého a možná i podezřelého. Znát tedy jméno autora se naší době hodí – nejen abychom věděli, jaká </w:t>
      </w:r>
      <w:r w:rsidR="004377FA" w:rsidRPr="00D933C2">
        <w:rPr>
          <w:rFonts w:ascii="Times New Roman" w:hAnsi="Times New Roman" w:cs="Times New Roman"/>
          <w:i/>
          <w:sz w:val="24"/>
          <w:lang w:val="cs-CZ"/>
        </w:rPr>
        <w:t>autorita</w:t>
      </w:r>
      <w:r w:rsidR="004377FA" w:rsidRPr="00D933C2">
        <w:rPr>
          <w:rFonts w:ascii="Times New Roman" w:hAnsi="Times New Roman" w:cs="Times New Roman"/>
          <w:sz w:val="24"/>
          <w:lang w:val="cs-CZ"/>
        </w:rPr>
        <w:t xml:space="preserve"> se za dílem skrývá, ale také abychom se snáze orientovali v té přehršli knih, textů a zážitků, kterými je zaplaven náš svět.</w:t>
      </w:r>
    </w:p>
    <w:p w14:paraId="030FB37F" w14:textId="77777777" w:rsidR="004377FA" w:rsidRPr="00D933C2" w:rsidRDefault="004377FA" w:rsidP="008863E1">
      <w:pPr>
        <w:spacing w:after="0" w:line="240" w:lineRule="auto"/>
        <w:rPr>
          <w:rFonts w:ascii="Times New Roman" w:hAnsi="Times New Roman" w:cs="Times New Roman"/>
          <w:sz w:val="24"/>
          <w:lang w:val="cs-CZ"/>
        </w:rPr>
      </w:pPr>
    </w:p>
    <w:p w14:paraId="0C65D1D4" w14:textId="77777777" w:rsidR="004377FA" w:rsidRPr="00D933C2" w:rsidRDefault="004377FA"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Za Shakespeara – v době známé jako raný novověk – </w:t>
      </w:r>
      <w:r w:rsidR="00381059" w:rsidRPr="00D933C2">
        <w:rPr>
          <w:rFonts w:ascii="Times New Roman" w:hAnsi="Times New Roman" w:cs="Times New Roman"/>
          <w:sz w:val="24"/>
          <w:lang w:val="cs-CZ"/>
        </w:rPr>
        <w:t>se jméno autora zdaleka netěšilo takové vážnosti a důležitosti jako v našem novověku. Naopak právě v této době si teprve autorství jako takové teprve začalo svou významnou pozici budovat. Knihy vycházely často bez uvedení autora – důležitější byl vydavatel a pak prodejce. To vydavatel investoval své prostředky a práci do</w:t>
      </w:r>
      <w:r w:rsidR="008F0F95" w:rsidRPr="00D933C2">
        <w:rPr>
          <w:rFonts w:ascii="Times New Roman" w:hAnsi="Times New Roman" w:cs="Times New Roman"/>
          <w:sz w:val="24"/>
          <w:lang w:val="cs-CZ"/>
        </w:rPr>
        <w:t xml:space="preserve"> vydání knihy či pamfletu, on musel získat svolení od úřadu (ono oficiální </w:t>
      </w:r>
      <w:r w:rsidR="008F0F95" w:rsidRPr="00D933C2">
        <w:rPr>
          <w:rFonts w:ascii="Times New Roman" w:hAnsi="Times New Roman" w:cs="Times New Roman"/>
          <w:i/>
          <w:sz w:val="24"/>
          <w:lang w:val="cs-CZ"/>
        </w:rPr>
        <w:t>imprimatur</w:t>
      </w:r>
      <w:r w:rsidR="008F0F95" w:rsidRPr="00D933C2">
        <w:rPr>
          <w:rFonts w:ascii="Times New Roman" w:hAnsi="Times New Roman" w:cs="Times New Roman"/>
          <w:sz w:val="24"/>
          <w:lang w:val="cs-CZ"/>
        </w:rPr>
        <w:t xml:space="preserve">) a postarat se spolu s prodejcem, aby se publikace prodávala a investice se vrátila. Pochopitelně nešlo vždy jen o materiální zisk – tušíme se značnou mírou jistoty, že vydání Shakespearova díla se zpozdilo o mnoho let z důvodů finančních a tiskaři Isaac Jaggard a Edward Blount na tomto obřím publikačním projektu dokončeném roku 1623 de facto zkrachovali – finanční investice se nevrátily, zato hodnota této publikace byla ihned zřejmá a její význam narůstal. (Shakespearovy sebrané hry vyšly znovu 1632, 1664 a 1685.) </w:t>
      </w:r>
      <w:proofErr w:type="gramStart"/>
      <w:r w:rsidR="008F0F95" w:rsidRPr="00D933C2">
        <w:rPr>
          <w:rFonts w:ascii="Times New Roman" w:hAnsi="Times New Roman" w:cs="Times New Roman"/>
          <w:sz w:val="24"/>
          <w:lang w:val="cs-CZ"/>
        </w:rPr>
        <w:t>Hry</w:t>
      </w:r>
      <w:proofErr w:type="gramEnd"/>
      <w:r w:rsidR="008F0F95" w:rsidRPr="00D933C2">
        <w:rPr>
          <w:rFonts w:ascii="Times New Roman" w:hAnsi="Times New Roman" w:cs="Times New Roman"/>
          <w:sz w:val="24"/>
          <w:lang w:val="cs-CZ"/>
        </w:rPr>
        <w:t xml:space="preserve"> a nejen Shakespearovy vycházely i samostatně a jména autora či autorů se na titulní stránce objevovala jen někdy. </w:t>
      </w:r>
      <w:r w:rsidR="006479AC" w:rsidRPr="00D933C2">
        <w:rPr>
          <w:rFonts w:ascii="Times New Roman" w:hAnsi="Times New Roman" w:cs="Times New Roman"/>
          <w:sz w:val="24"/>
          <w:lang w:val="cs-CZ"/>
        </w:rPr>
        <w:t xml:space="preserve">Ať už </w:t>
      </w:r>
      <w:r w:rsidR="008F0F95" w:rsidRPr="00D933C2">
        <w:rPr>
          <w:rFonts w:ascii="Times New Roman" w:hAnsi="Times New Roman" w:cs="Times New Roman"/>
          <w:sz w:val="24"/>
          <w:lang w:val="cs-CZ"/>
        </w:rPr>
        <w:t xml:space="preserve">šlo o slavnou hru – jako například </w:t>
      </w:r>
      <w:r w:rsidR="008F0F95" w:rsidRPr="00D933C2">
        <w:rPr>
          <w:rFonts w:ascii="Times New Roman" w:hAnsi="Times New Roman" w:cs="Times New Roman"/>
          <w:i/>
          <w:sz w:val="24"/>
          <w:lang w:val="cs-CZ"/>
        </w:rPr>
        <w:t>Španělskou tragédii</w:t>
      </w:r>
      <w:r w:rsidR="008F0F95" w:rsidRPr="00D933C2">
        <w:rPr>
          <w:rFonts w:ascii="Times New Roman" w:hAnsi="Times New Roman" w:cs="Times New Roman"/>
          <w:sz w:val="24"/>
          <w:lang w:val="cs-CZ"/>
        </w:rPr>
        <w:t xml:space="preserve"> </w:t>
      </w:r>
      <w:r w:rsidR="006479AC" w:rsidRPr="00D933C2">
        <w:rPr>
          <w:rFonts w:ascii="Times New Roman" w:hAnsi="Times New Roman" w:cs="Times New Roman"/>
          <w:sz w:val="24"/>
          <w:lang w:val="cs-CZ"/>
        </w:rPr>
        <w:t xml:space="preserve">(The Spanish Tragedy) </w:t>
      </w:r>
      <w:r w:rsidR="008F0F95" w:rsidRPr="00D933C2">
        <w:rPr>
          <w:rFonts w:ascii="Times New Roman" w:hAnsi="Times New Roman" w:cs="Times New Roman"/>
          <w:sz w:val="24"/>
          <w:lang w:val="cs-CZ"/>
        </w:rPr>
        <w:t xml:space="preserve">nebo </w:t>
      </w:r>
      <w:r w:rsidR="006479AC" w:rsidRPr="00D933C2">
        <w:rPr>
          <w:rFonts w:ascii="Times New Roman" w:hAnsi="Times New Roman" w:cs="Times New Roman"/>
          <w:i/>
          <w:sz w:val="24"/>
          <w:lang w:val="cs-CZ"/>
        </w:rPr>
        <w:t>Tamerlán Veliký</w:t>
      </w:r>
      <w:r w:rsidR="006479AC" w:rsidRPr="00D933C2">
        <w:rPr>
          <w:rFonts w:ascii="Times New Roman" w:hAnsi="Times New Roman" w:cs="Times New Roman"/>
          <w:sz w:val="24"/>
          <w:lang w:val="cs-CZ"/>
        </w:rPr>
        <w:t xml:space="preserve"> (Tamburlaine the Great) – nebo o jinak oblíbený titul, autorovo jméno se ve vydání často vůbec neobjevilo. Proto je celá řada her, u nichž autora buď vůbec neznáme, nebo ho jen předpokládáme: tak je tomu například právě </w:t>
      </w:r>
      <w:r w:rsidR="006479AC" w:rsidRPr="00D933C2">
        <w:rPr>
          <w:rFonts w:ascii="Times New Roman" w:hAnsi="Times New Roman" w:cs="Times New Roman"/>
          <w:sz w:val="24"/>
          <w:lang w:val="cs-CZ"/>
        </w:rPr>
        <w:lastRenderedPageBreak/>
        <w:t xml:space="preserve">u veleoblíbené </w:t>
      </w:r>
      <w:r w:rsidR="006479AC" w:rsidRPr="00D933C2">
        <w:rPr>
          <w:rFonts w:ascii="Times New Roman" w:hAnsi="Times New Roman" w:cs="Times New Roman"/>
          <w:i/>
          <w:sz w:val="24"/>
          <w:lang w:val="cs-CZ"/>
        </w:rPr>
        <w:t>Španělské tragédie</w:t>
      </w:r>
      <w:r w:rsidR="006479AC" w:rsidRPr="00D933C2">
        <w:rPr>
          <w:rFonts w:ascii="Times New Roman" w:hAnsi="Times New Roman" w:cs="Times New Roman"/>
          <w:sz w:val="24"/>
          <w:lang w:val="cs-CZ"/>
        </w:rPr>
        <w:t>, která vyšla anonymně několikrát, patřila k repertoárovým titulům jak v anglickém, tak v německém a holandském divadle – a přesto nemůžeme za jejího autora zcela s naprostou jistotou označit Thomase Kyda, ačkoli na tom panuje všeobecná shoda a dokonce se dnes už doznává, že na nám známé podobě hry má svůj podíl nejen Kyd, ale také Ben Jonson a v neposlední řadě i William Shakespeare. Může za to nejen zvyk vydávat knihy anonymně, ale také samotný divadelní provoz, ve kterém platilo, co odpovídá Henslowe na otázku „Kdo je to?“ stroze: „Nikdo. Autor.“</w:t>
      </w:r>
    </w:p>
    <w:p w14:paraId="392F5875" w14:textId="77777777" w:rsidR="006479AC" w:rsidRPr="00D933C2" w:rsidRDefault="006479AC" w:rsidP="008863E1">
      <w:pPr>
        <w:spacing w:after="0" w:line="240" w:lineRule="auto"/>
        <w:rPr>
          <w:rFonts w:ascii="Times New Roman" w:hAnsi="Times New Roman" w:cs="Times New Roman"/>
          <w:sz w:val="24"/>
          <w:lang w:val="cs-CZ"/>
        </w:rPr>
      </w:pPr>
    </w:p>
    <w:p w14:paraId="686151F0" w14:textId="77777777" w:rsidR="0021025A" w:rsidRPr="00D933C2" w:rsidRDefault="006479AC"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V divadle Shakespearovy doby byla horečná sháňka po nových a kvalitních titulech – ostatně hrálo se </w:t>
      </w:r>
      <w:r w:rsidR="00080992" w:rsidRPr="00D933C2">
        <w:rPr>
          <w:rFonts w:ascii="Times New Roman" w:hAnsi="Times New Roman" w:cs="Times New Roman"/>
          <w:sz w:val="24"/>
          <w:lang w:val="cs-CZ"/>
        </w:rPr>
        <w:t xml:space="preserve">denně </w:t>
      </w:r>
      <w:r w:rsidRPr="00D933C2">
        <w:rPr>
          <w:rFonts w:ascii="Times New Roman" w:hAnsi="Times New Roman" w:cs="Times New Roman"/>
          <w:sz w:val="24"/>
          <w:lang w:val="cs-CZ"/>
        </w:rPr>
        <w:t xml:space="preserve">kromě neděle a svátků (a morových uzavírek) </w:t>
      </w:r>
      <w:r w:rsidR="00080992" w:rsidRPr="00D933C2">
        <w:rPr>
          <w:rFonts w:ascii="Times New Roman" w:hAnsi="Times New Roman" w:cs="Times New Roman"/>
          <w:sz w:val="24"/>
          <w:lang w:val="cs-CZ"/>
        </w:rPr>
        <w:t>a každý den se hrál jiný titul.</w:t>
      </w:r>
      <w:r w:rsidR="003676A7" w:rsidRPr="00D933C2">
        <w:rPr>
          <w:rFonts w:ascii="Times New Roman" w:hAnsi="Times New Roman" w:cs="Times New Roman"/>
          <w:sz w:val="24"/>
          <w:lang w:val="cs-CZ"/>
        </w:rPr>
        <w:t xml:space="preserve"> Český šlechtic Jindřich Hýzrle z Chodů navštívil Londýn v roce 1607 a píše ve své knize </w:t>
      </w:r>
      <w:r w:rsidR="009131A5" w:rsidRPr="00D933C2">
        <w:rPr>
          <w:rFonts w:ascii="Times New Roman" w:hAnsi="Times New Roman" w:cs="Times New Roman"/>
          <w:sz w:val="24"/>
          <w:lang w:val="cs-CZ"/>
        </w:rPr>
        <w:t>o putování</w:t>
      </w:r>
      <w:r w:rsidR="00FB2DA1" w:rsidRPr="00D933C2">
        <w:rPr>
          <w:rFonts w:ascii="Times New Roman" w:hAnsi="Times New Roman" w:cs="Times New Roman"/>
          <w:sz w:val="24"/>
          <w:lang w:val="cs-CZ"/>
        </w:rPr>
        <w:t xml:space="preserve"> Evropou</w:t>
      </w:r>
      <w:r w:rsidR="003676A7" w:rsidRPr="00D933C2">
        <w:rPr>
          <w:rFonts w:ascii="Times New Roman" w:hAnsi="Times New Roman" w:cs="Times New Roman"/>
          <w:sz w:val="24"/>
          <w:lang w:val="cs-CZ"/>
        </w:rPr>
        <w:t>: „</w:t>
      </w:r>
      <w:r w:rsidR="009131A5" w:rsidRPr="00D933C2">
        <w:rPr>
          <w:rFonts w:ascii="Times New Roman" w:hAnsi="Times New Roman" w:cs="Times New Roman"/>
          <w:sz w:val="24"/>
          <w:lang w:val="cs-CZ"/>
        </w:rPr>
        <w:t xml:space="preserve">Kdo pak chce po kratochvíli </w:t>
      </w:r>
      <w:proofErr w:type="gramStart"/>
      <w:r w:rsidR="009131A5" w:rsidRPr="00D933C2">
        <w:rPr>
          <w:rFonts w:ascii="Times New Roman" w:hAnsi="Times New Roman" w:cs="Times New Roman"/>
          <w:sz w:val="24"/>
          <w:lang w:val="cs-CZ"/>
        </w:rPr>
        <w:t>jíti</w:t>
      </w:r>
      <w:proofErr w:type="gramEnd"/>
      <w:r w:rsidR="009131A5" w:rsidRPr="00D933C2">
        <w:rPr>
          <w:rFonts w:ascii="Times New Roman" w:hAnsi="Times New Roman" w:cs="Times New Roman"/>
          <w:sz w:val="24"/>
          <w:lang w:val="cs-CZ"/>
        </w:rPr>
        <w:t>, ten najde každej den (kromě neděle Páně) v pěti, v šesti místech jednu pěknější nežli druhou komedii.</w:t>
      </w:r>
      <w:r w:rsidR="003676A7" w:rsidRPr="00D933C2">
        <w:rPr>
          <w:rFonts w:ascii="Times New Roman" w:hAnsi="Times New Roman" w:cs="Times New Roman"/>
          <w:sz w:val="24"/>
          <w:lang w:val="cs-CZ"/>
        </w:rPr>
        <w:t>“</w:t>
      </w:r>
      <w:r w:rsidR="005D0F09" w:rsidRPr="00D933C2">
        <w:rPr>
          <w:rFonts w:ascii="Times New Roman" w:hAnsi="Times New Roman" w:cs="Times New Roman"/>
          <w:sz w:val="24"/>
          <w:lang w:val="cs-CZ"/>
        </w:rPr>
        <w:t xml:space="preserve"> </w:t>
      </w:r>
      <w:r w:rsidR="00080992" w:rsidRPr="00D933C2">
        <w:rPr>
          <w:rFonts w:ascii="Times New Roman" w:hAnsi="Times New Roman" w:cs="Times New Roman"/>
          <w:sz w:val="24"/>
          <w:lang w:val="cs-CZ"/>
        </w:rPr>
        <w:t>Z Henslowových záznamů vyplývá, že společnost uvedla novou hru (tedy premiéru) zhruba každých 10 dnů – a to vyžadovalo autory plodné</w:t>
      </w:r>
      <w:r w:rsidR="00166550" w:rsidRPr="00D933C2">
        <w:rPr>
          <w:rFonts w:ascii="Times New Roman" w:hAnsi="Times New Roman" w:cs="Times New Roman"/>
          <w:sz w:val="24"/>
          <w:lang w:val="cs-CZ"/>
        </w:rPr>
        <w:t>, schopné</w:t>
      </w:r>
      <w:r w:rsidR="002D3B84" w:rsidRPr="00D933C2">
        <w:rPr>
          <w:rFonts w:ascii="Times New Roman" w:hAnsi="Times New Roman" w:cs="Times New Roman"/>
          <w:sz w:val="24"/>
          <w:lang w:val="cs-CZ"/>
        </w:rPr>
        <w:t>, prakticky založené</w:t>
      </w:r>
      <w:r w:rsidR="00166550" w:rsidRPr="00D933C2">
        <w:rPr>
          <w:rFonts w:ascii="Times New Roman" w:hAnsi="Times New Roman" w:cs="Times New Roman"/>
          <w:sz w:val="24"/>
          <w:lang w:val="cs-CZ"/>
        </w:rPr>
        <w:t xml:space="preserve"> – a pokud možno nenáročné. Na finesy totiž nebyl čas. </w:t>
      </w:r>
      <w:r w:rsidR="004E45C8" w:rsidRPr="00D933C2">
        <w:rPr>
          <w:rFonts w:ascii="Times New Roman" w:hAnsi="Times New Roman" w:cs="Times New Roman"/>
          <w:sz w:val="24"/>
          <w:lang w:val="cs-CZ"/>
        </w:rPr>
        <w:t xml:space="preserve">Chtěl-li autor napsat divadelní společnosti hru, nejdříve jí podal </w:t>
      </w:r>
      <w:r w:rsidR="002C4CE7" w:rsidRPr="00D933C2">
        <w:rPr>
          <w:rFonts w:ascii="Times New Roman" w:hAnsi="Times New Roman" w:cs="Times New Roman"/>
          <w:sz w:val="24"/>
          <w:lang w:val="cs-CZ"/>
        </w:rPr>
        <w:t xml:space="preserve">její rozklad či osnovu (v angličtině známé jako </w:t>
      </w:r>
      <w:r w:rsidR="002C4CE7" w:rsidRPr="00D933C2">
        <w:rPr>
          <w:rFonts w:ascii="Times New Roman" w:hAnsi="Times New Roman" w:cs="Times New Roman"/>
          <w:i/>
          <w:sz w:val="24"/>
          <w:lang w:val="cs-CZ"/>
        </w:rPr>
        <w:t>plot</w:t>
      </w:r>
      <w:r w:rsidR="002C4CE7" w:rsidRPr="00D933C2">
        <w:rPr>
          <w:rFonts w:ascii="Times New Roman" w:hAnsi="Times New Roman" w:cs="Times New Roman"/>
          <w:sz w:val="24"/>
          <w:lang w:val="cs-CZ"/>
        </w:rPr>
        <w:t xml:space="preserve"> či </w:t>
      </w:r>
      <w:r w:rsidR="002C4CE7" w:rsidRPr="00D933C2">
        <w:rPr>
          <w:rFonts w:ascii="Times New Roman" w:hAnsi="Times New Roman" w:cs="Times New Roman"/>
          <w:i/>
          <w:sz w:val="24"/>
          <w:lang w:val="cs-CZ"/>
        </w:rPr>
        <w:t>plat</w:t>
      </w:r>
      <w:r w:rsidR="002C4CE7" w:rsidRPr="00D933C2">
        <w:rPr>
          <w:rFonts w:ascii="Times New Roman" w:hAnsi="Times New Roman" w:cs="Times New Roman"/>
          <w:sz w:val="24"/>
          <w:lang w:val="cs-CZ"/>
        </w:rPr>
        <w:t xml:space="preserve">). Tento zhruba stránkový či dvoustránkový scénosled si podílníci společnosti přečetli, a pokud se jim líbil, vyplatili dramatikovi 10 či 20 šilinků (tj. půl libry či libru) a zadali mu sepsat celou „knihu“ (book). Ve chvíli, kdy celou hru autor </w:t>
      </w:r>
      <w:r w:rsidR="004D6DD5" w:rsidRPr="00D933C2">
        <w:rPr>
          <w:rFonts w:ascii="Times New Roman" w:hAnsi="Times New Roman" w:cs="Times New Roman"/>
          <w:sz w:val="24"/>
          <w:lang w:val="cs-CZ"/>
        </w:rPr>
        <w:t xml:space="preserve">souboru přečetl a </w:t>
      </w:r>
      <w:r w:rsidR="002C4CE7" w:rsidRPr="00D933C2">
        <w:rPr>
          <w:rFonts w:ascii="Times New Roman" w:hAnsi="Times New Roman" w:cs="Times New Roman"/>
          <w:sz w:val="24"/>
          <w:lang w:val="cs-CZ"/>
        </w:rPr>
        <w:t xml:space="preserve">odevzdal, dostal dalších 5 až 6 liber. Pakliže na hře spolupracovalo více dramatiků, jak bylo tehdy běžné, celkový honorář býval ještě vyšší – patrně podle pravidla, že </w:t>
      </w:r>
      <w:r w:rsidR="002C4CE7" w:rsidRPr="00D933C2">
        <w:rPr>
          <w:rFonts w:ascii="Times New Roman" w:hAnsi="Times New Roman" w:cs="Times New Roman"/>
          <w:i/>
          <w:sz w:val="24"/>
          <w:lang w:val="cs-CZ"/>
        </w:rPr>
        <w:t>víc hlav víc ví</w:t>
      </w:r>
      <w:r w:rsidR="002C4CE7" w:rsidRPr="00D933C2">
        <w:rPr>
          <w:rFonts w:ascii="Times New Roman" w:hAnsi="Times New Roman" w:cs="Times New Roman"/>
          <w:sz w:val="24"/>
          <w:lang w:val="cs-CZ"/>
        </w:rPr>
        <w:t>.</w:t>
      </w:r>
      <w:r w:rsidR="004D6DD5" w:rsidRPr="00D933C2">
        <w:rPr>
          <w:rFonts w:ascii="Times New Roman" w:hAnsi="Times New Roman" w:cs="Times New Roman"/>
          <w:sz w:val="24"/>
          <w:lang w:val="cs-CZ"/>
        </w:rPr>
        <w:t xml:space="preserve"> Známy jsou dokonce i případy, kdy osnovu vytvořil jeden dramatik, ale hru jako takovou sepsal někdo jiný.</w:t>
      </w:r>
    </w:p>
    <w:p w14:paraId="7891661C" w14:textId="77777777" w:rsidR="0021025A" w:rsidRPr="00D933C2" w:rsidRDefault="0021025A" w:rsidP="008863E1">
      <w:pPr>
        <w:spacing w:after="0" w:line="240" w:lineRule="auto"/>
        <w:rPr>
          <w:rFonts w:ascii="Times New Roman" w:hAnsi="Times New Roman" w:cs="Times New Roman"/>
          <w:sz w:val="24"/>
          <w:lang w:val="cs-CZ"/>
        </w:rPr>
      </w:pPr>
    </w:p>
    <w:p w14:paraId="7D073F06" w14:textId="77777777" w:rsidR="006479AC" w:rsidRPr="00D933C2" w:rsidRDefault="007C2009"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Okamžikem platby, tedy odkoupením hry divadelní společností, zanikal veškerý autorův nárok na jeho výtvor: text patřil divadelní společnosti a ta s ním mohla nakládat po libosti – uvádět, škrtat, upravovat, přepisovat… Je pravděpodobné, že původní autor o těchto úpravách věděl a podílel se na nich, ale autorské právo (copyright) v dnešním smyslu neexistovalo. Po smrti Thomase Kyda roku 1594 tedy úpravy ve </w:t>
      </w:r>
      <w:r w:rsidRPr="00D933C2">
        <w:rPr>
          <w:rFonts w:ascii="Times New Roman" w:hAnsi="Times New Roman" w:cs="Times New Roman"/>
          <w:i/>
          <w:sz w:val="24"/>
          <w:lang w:val="cs-CZ"/>
        </w:rPr>
        <w:t>Španělské tragédii</w:t>
      </w:r>
      <w:r w:rsidRPr="00D933C2">
        <w:rPr>
          <w:rFonts w:ascii="Times New Roman" w:hAnsi="Times New Roman" w:cs="Times New Roman"/>
          <w:sz w:val="24"/>
          <w:lang w:val="cs-CZ"/>
        </w:rPr>
        <w:t xml:space="preserve"> provedl (za značnou úplatu) Ben Jonson a na dalších úpravách se podílel i Shakespeara. Když naopak Shakespeare odešel kolem roku 1613 od divadla, správu jeho her převzali jiní. Tragédie </w:t>
      </w:r>
      <w:r w:rsidRPr="00D933C2">
        <w:rPr>
          <w:rFonts w:ascii="Times New Roman" w:hAnsi="Times New Roman" w:cs="Times New Roman"/>
          <w:i/>
          <w:sz w:val="24"/>
          <w:lang w:val="cs-CZ"/>
        </w:rPr>
        <w:t>Macbeth</w:t>
      </w:r>
      <w:r w:rsidRPr="00D933C2">
        <w:rPr>
          <w:rFonts w:ascii="Times New Roman" w:hAnsi="Times New Roman" w:cs="Times New Roman"/>
          <w:sz w:val="24"/>
          <w:lang w:val="cs-CZ"/>
        </w:rPr>
        <w:t xml:space="preserve">, jak se nám dochovala a jak ji známe a uvádíme dnes, takřka jistě není jeho původní verze, ale úprava z roku 1616 (kdy Shakespeare ve Stratfordu zemřel a kdy se hra dávala v Londýně u dvora) </w:t>
      </w:r>
      <w:r w:rsidR="0021025A" w:rsidRPr="00D933C2">
        <w:rPr>
          <w:rFonts w:ascii="Times New Roman" w:hAnsi="Times New Roman" w:cs="Times New Roman"/>
          <w:sz w:val="24"/>
          <w:lang w:val="cs-CZ"/>
        </w:rPr>
        <w:t>– a tyto, podle všeho značné úpravy pocházejí z pera Thomase Middletona.</w:t>
      </w:r>
      <w:r w:rsidR="004D6DD5" w:rsidRPr="00D933C2">
        <w:rPr>
          <w:rFonts w:ascii="Times New Roman" w:hAnsi="Times New Roman" w:cs="Times New Roman"/>
          <w:sz w:val="24"/>
          <w:lang w:val="cs-CZ"/>
        </w:rPr>
        <w:t xml:space="preserve"> Další hry se nám dochovaly v různých verzích – tragédie </w:t>
      </w:r>
      <w:r w:rsidR="004D6DD5" w:rsidRPr="00D933C2">
        <w:rPr>
          <w:rFonts w:ascii="Times New Roman" w:hAnsi="Times New Roman" w:cs="Times New Roman"/>
          <w:i/>
          <w:sz w:val="24"/>
          <w:lang w:val="cs-CZ"/>
        </w:rPr>
        <w:t>Othello</w:t>
      </w:r>
      <w:r w:rsidR="004D6DD5" w:rsidRPr="00D933C2">
        <w:rPr>
          <w:rFonts w:ascii="Times New Roman" w:hAnsi="Times New Roman" w:cs="Times New Roman"/>
          <w:sz w:val="24"/>
          <w:lang w:val="cs-CZ"/>
        </w:rPr>
        <w:t xml:space="preserve"> nebo </w:t>
      </w:r>
      <w:r w:rsidR="004D6DD5" w:rsidRPr="00D933C2">
        <w:rPr>
          <w:rFonts w:ascii="Times New Roman" w:hAnsi="Times New Roman" w:cs="Times New Roman"/>
          <w:i/>
          <w:sz w:val="24"/>
          <w:lang w:val="cs-CZ"/>
        </w:rPr>
        <w:t>Král Lear</w:t>
      </w:r>
      <w:r w:rsidR="004D6DD5" w:rsidRPr="00D933C2">
        <w:rPr>
          <w:rFonts w:ascii="Times New Roman" w:hAnsi="Times New Roman" w:cs="Times New Roman"/>
          <w:sz w:val="24"/>
          <w:lang w:val="cs-CZ"/>
        </w:rPr>
        <w:t xml:space="preserve"> existují ve dvou variantách a některé rozdíly jsou opravdu značné: v jedné verzi Desdemona před smrtí zpívá baladu i vrbě </w:t>
      </w:r>
      <w:r w:rsidR="004D6DD5" w:rsidRPr="00D933C2">
        <w:rPr>
          <w:rFonts w:ascii="Times New Roman" w:hAnsi="Times New Roman" w:cs="Times New Roman"/>
          <w:i/>
          <w:sz w:val="24"/>
          <w:lang w:val="cs-CZ"/>
        </w:rPr>
        <w:t>Jívo, jívo</w:t>
      </w:r>
      <w:r w:rsidR="004D6DD5" w:rsidRPr="00D933C2">
        <w:rPr>
          <w:rFonts w:ascii="Times New Roman" w:hAnsi="Times New Roman" w:cs="Times New Roman"/>
          <w:sz w:val="24"/>
          <w:lang w:val="cs-CZ"/>
        </w:rPr>
        <w:t xml:space="preserve">, ve druhé nikoli. To mohlo být dáno buď změnou vkusu, nebo tím, že představitel Desdemony buď mutoval, nebo neuměl zpívat – a proto balada z nové verze zmizela. </w:t>
      </w:r>
      <w:r w:rsidR="00A05AAC" w:rsidRPr="00D933C2">
        <w:rPr>
          <w:rFonts w:ascii="Times New Roman" w:hAnsi="Times New Roman" w:cs="Times New Roman"/>
          <w:sz w:val="24"/>
          <w:lang w:val="cs-CZ"/>
        </w:rPr>
        <w:t>Rozdíly v </w:t>
      </w:r>
      <w:r w:rsidR="00A05AAC" w:rsidRPr="00D933C2">
        <w:rPr>
          <w:rFonts w:ascii="Times New Roman" w:hAnsi="Times New Roman" w:cs="Times New Roman"/>
          <w:i/>
          <w:sz w:val="24"/>
          <w:lang w:val="cs-CZ"/>
        </w:rPr>
        <w:t>Králi Learovy</w:t>
      </w:r>
      <w:r w:rsidR="00A05AAC" w:rsidRPr="00D933C2">
        <w:rPr>
          <w:rFonts w:ascii="Times New Roman" w:hAnsi="Times New Roman" w:cs="Times New Roman"/>
          <w:sz w:val="24"/>
          <w:lang w:val="cs-CZ"/>
        </w:rPr>
        <w:t xml:space="preserve"> jsou tak podstatné, že posledních 30 let tento titul vydáván jako dvě samostatné hry – s takřka totožným příběhem, ale se zásadními odlišnostmi. Ještě složitější je situace u </w:t>
      </w:r>
      <w:r w:rsidR="00A05AAC" w:rsidRPr="00D933C2">
        <w:rPr>
          <w:rFonts w:ascii="Times New Roman" w:hAnsi="Times New Roman" w:cs="Times New Roman"/>
          <w:i/>
          <w:sz w:val="24"/>
          <w:lang w:val="cs-CZ"/>
        </w:rPr>
        <w:t>Hamleta</w:t>
      </w:r>
      <w:r w:rsidR="00A05AAC" w:rsidRPr="00D933C2">
        <w:rPr>
          <w:rFonts w:ascii="Times New Roman" w:hAnsi="Times New Roman" w:cs="Times New Roman"/>
          <w:sz w:val="24"/>
          <w:lang w:val="cs-CZ"/>
        </w:rPr>
        <w:t>, který se dochoval ve třech podobách – v nejranější, vydané tiskem roku 1603 a dříve pokládané za pirátský, ukradený text, se Polonius ještě jmenuje Corambis a Hamletův slavný monolog „Být, či nebýt“ (To be or not to be) je více než o polovinu kratší a rozhodně neztvárňuje Hamleta jako toho arcihloubavce, jak ho známe dnes.</w:t>
      </w:r>
    </w:p>
    <w:p w14:paraId="1A09B6F4" w14:textId="77777777" w:rsidR="00B1546D" w:rsidRPr="00D933C2" w:rsidRDefault="00B1546D" w:rsidP="008863E1">
      <w:pPr>
        <w:spacing w:after="0" w:line="240" w:lineRule="auto"/>
        <w:rPr>
          <w:rFonts w:ascii="Times New Roman" w:hAnsi="Times New Roman" w:cs="Times New Roman"/>
          <w:sz w:val="24"/>
          <w:lang w:val="cs-CZ"/>
        </w:rPr>
      </w:pPr>
    </w:p>
    <w:p w14:paraId="01BC662B" w14:textId="77777777" w:rsidR="00B1546D" w:rsidRPr="00D933C2" w:rsidRDefault="00B1546D" w:rsidP="00B1546D">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Will Shakespeare se zkraje naší hry rozčiluje, že v jeho </w:t>
      </w:r>
      <w:r w:rsidRPr="00D933C2">
        <w:rPr>
          <w:rFonts w:ascii="Times New Roman" w:hAnsi="Times New Roman" w:cs="Times New Roman"/>
          <w:i/>
          <w:sz w:val="24"/>
          <w:lang w:val="cs-CZ"/>
        </w:rPr>
        <w:t>Dvou kavalírech z Verony</w:t>
      </w:r>
      <w:r w:rsidRPr="00D933C2">
        <w:rPr>
          <w:rFonts w:ascii="Times New Roman" w:hAnsi="Times New Roman" w:cs="Times New Roman"/>
          <w:sz w:val="24"/>
          <w:lang w:val="cs-CZ"/>
        </w:rPr>
        <w:t xml:space="preserve"> přece žádný pes není. Na to mu Burbage stroze odpoví: „Teď už je.“ A tak to i patrně doopravdy bylo. Ačkoli se nám nedochovala původní verze Shakespearových </w:t>
      </w:r>
      <w:r w:rsidRPr="00D933C2">
        <w:rPr>
          <w:rFonts w:ascii="Times New Roman" w:hAnsi="Times New Roman" w:cs="Times New Roman"/>
          <w:i/>
          <w:sz w:val="24"/>
          <w:lang w:val="cs-CZ"/>
        </w:rPr>
        <w:t>Dvou kavalírů z Verony</w:t>
      </w:r>
      <w:r w:rsidRPr="00D933C2">
        <w:rPr>
          <w:rFonts w:ascii="Times New Roman" w:hAnsi="Times New Roman" w:cs="Times New Roman"/>
          <w:sz w:val="24"/>
          <w:lang w:val="cs-CZ"/>
        </w:rPr>
        <w:t xml:space="preserve"> – máme jen jediný text, jak vyšel v souborném vydání po Shakespearově smrti – shakespearologové se právem domnívají, že scéna se psem původně ve hře skutečně nebyla. Ve hře jsou totiž dva komici. Ve vydání roku 1623 je na závěr hry otištěn seznam „Jmen všech herců“ (The names of all the Actors) a v něm je uveden jednak „</w:t>
      </w:r>
      <w:r w:rsidRPr="00D933C2">
        <w:rPr>
          <w:rFonts w:ascii="Times New Roman" w:hAnsi="Times New Roman" w:cs="Times New Roman"/>
          <w:i/>
          <w:sz w:val="24"/>
          <w:lang w:val="cs-CZ"/>
        </w:rPr>
        <w:t>Speed: a clownish seruant to Valentine</w:t>
      </w:r>
      <w:r w:rsidRPr="00D933C2">
        <w:rPr>
          <w:rFonts w:ascii="Times New Roman" w:hAnsi="Times New Roman" w:cs="Times New Roman"/>
          <w:sz w:val="24"/>
          <w:lang w:val="cs-CZ"/>
        </w:rPr>
        <w:t>“ (Šup: klaunský sluha u Valentina), jednak „</w:t>
      </w:r>
      <w:r w:rsidRPr="00D933C2">
        <w:rPr>
          <w:rFonts w:ascii="Times New Roman" w:hAnsi="Times New Roman" w:cs="Times New Roman"/>
          <w:i/>
          <w:sz w:val="24"/>
          <w:lang w:val="cs-CZ"/>
        </w:rPr>
        <w:t>Launce: the like to Proteus</w:t>
      </w:r>
      <w:r w:rsidRPr="00D933C2">
        <w:rPr>
          <w:rFonts w:ascii="Times New Roman" w:hAnsi="Times New Roman" w:cs="Times New Roman"/>
          <w:sz w:val="24"/>
          <w:lang w:val="cs-CZ"/>
        </w:rPr>
        <w:t xml:space="preserve">“ (Špíz: totéž u Protea). Jak poukázal odborník na shakespearovské herce John Astington, onen strohý popis „totéž“ (the like) v případě druhého komika naznačuje, že šlo o pozdější dodatek. Tento druhý klaun není ve hře jako takové zapotřebí – jeho scény jsou zábavné, ale pro děj samotný nejsou podstatné: nejprve Launce má scénu se psem, pak dvě další se svým komickým protějškem Speedem – a mimo to jen krátké dialogy se svým pánem. Všechno nasvědčuje tomu, že roli Launce hrál slavný komik Will Kemp. Když se přidal v roce 1594 ke Společnosti lorda Komořího, bylo potřeba pro něho vytvořit nějaké herecké příležitosti – a jednou z nich byla klauniáda se psem, vsunutá do </w:t>
      </w:r>
      <w:r w:rsidRPr="00D933C2">
        <w:rPr>
          <w:rFonts w:ascii="Times New Roman" w:hAnsi="Times New Roman" w:cs="Times New Roman"/>
          <w:i/>
          <w:sz w:val="24"/>
          <w:lang w:val="cs-CZ"/>
        </w:rPr>
        <w:t>Dvou kavalírů z Verony</w:t>
      </w:r>
      <w:r w:rsidRPr="00D933C2">
        <w:rPr>
          <w:rFonts w:ascii="Times New Roman" w:hAnsi="Times New Roman" w:cs="Times New Roman"/>
          <w:sz w:val="24"/>
          <w:lang w:val="cs-CZ"/>
        </w:rPr>
        <w:t>.</w:t>
      </w:r>
    </w:p>
    <w:p w14:paraId="33A82396" w14:textId="77777777" w:rsidR="00B1546D" w:rsidRPr="00D933C2" w:rsidRDefault="00B1546D" w:rsidP="00B1546D">
      <w:pPr>
        <w:spacing w:after="0" w:line="240" w:lineRule="auto"/>
        <w:rPr>
          <w:rFonts w:ascii="Times New Roman" w:hAnsi="Times New Roman" w:cs="Times New Roman"/>
          <w:sz w:val="24"/>
          <w:lang w:val="cs-CZ"/>
        </w:rPr>
      </w:pPr>
    </w:p>
    <w:p w14:paraId="546A1287" w14:textId="77777777" w:rsidR="00495A5D" w:rsidRPr="00D933C2" w:rsidRDefault="002D3B84"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Dramatici se často rekrutovali ze samotných herců – jako třeba Ben Jonson, Thomas Dekker, Robert Armin a v neposlední řadě i William Shakespeare. To bylo důležité, protože autor musel mít velmi důvěrnou znalost divadelní společnosti a herců, pro které píše, a mít také zažitou praxi a herecké postupy, na nichž </w:t>
      </w:r>
      <w:r w:rsidR="00495A5D" w:rsidRPr="00D933C2">
        <w:rPr>
          <w:rFonts w:ascii="Times New Roman" w:hAnsi="Times New Roman" w:cs="Times New Roman"/>
          <w:sz w:val="24"/>
          <w:lang w:val="cs-CZ"/>
        </w:rPr>
        <w:t>hry stály. Když psali hru pro zájezdovou společnost, musela mít takovou podobu, aby ji mohlo sehrát zhruba 8 herců – šest dospělých mužů a 2 chlapci, kteří hráli všechny ženské role. Každá společnost měla svůj styl – některé měly výrazného komika (clowna), jiné měly představitele velkohubých vojáků, jiné zpívajícího chlapce a všechny měly svého tragéda, který hrál jedinečným způsobem. K tomu přidejme i velmi specifický systém nazkušování – k čemuž se ještě podrobněji vrátíme.</w:t>
      </w:r>
    </w:p>
    <w:p w14:paraId="04559824" w14:textId="77777777" w:rsidR="00495A5D" w:rsidRPr="00D933C2" w:rsidRDefault="00495A5D" w:rsidP="008863E1">
      <w:pPr>
        <w:spacing w:after="0" w:line="240" w:lineRule="auto"/>
        <w:rPr>
          <w:rFonts w:ascii="Times New Roman" w:hAnsi="Times New Roman" w:cs="Times New Roman"/>
          <w:sz w:val="24"/>
          <w:lang w:val="cs-CZ"/>
        </w:rPr>
      </w:pPr>
    </w:p>
    <w:p w14:paraId="62BA6169" w14:textId="77777777" w:rsidR="00A05AAC" w:rsidRPr="00D933C2" w:rsidRDefault="00495A5D"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Do těchto jedinečných obsazení, hereckých stylů a dalších omezení divadelních společností bylo zapotřebí nový repertoár napasovat a pro ně tvořit. A pokud nastala v souboru změna – ať odchodem</w:t>
      </w:r>
      <w:r w:rsidR="00DC3D69" w:rsidRPr="00D933C2">
        <w:rPr>
          <w:rFonts w:ascii="Times New Roman" w:hAnsi="Times New Roman" w:cs="Times New Roman"/>
          <w:sz w:val="24"/>
          <w:lang w:val="cs-CZ"/>
        </w:rPr>
        <w:t>,</w:t>
      </w:r>
      <w:r w:rsidRPr="00D933C2">
        <w:rPr>
          <w:rFonts w:ascii="Times New Roman" w:hAnsi="Times New Roman" w:cs="Times New Roman"/>
          <w:sz w:val="24"/>
          <w:lang w:val="cs-CZ"/>
        </w:rPr>
        <w:t xml:space="preserve"> úmrtím </w:t>
      </w:r>
      <w:r w:rsidR="00DC3D69" w:rsidRPr="00D933C2">
        <w:rPr>
          <w:rFonts w:ascii="Times New Roman" w:hAnsi="Times New Roman" w:cs="Times New Roman"/>
          <w:sz w:val="24"/>
          <w:lang w:val="cs-CZ"/>
        </w:rPr>
        <w:t xml:space="preserve">či naopak příchodem </w:t>
      </w:r>
      <w:r w:rsidRPr="00D933C2">
        <w:rPr>
          <w:rFonts w:ascii="Times New Roman" w:hAnsi="Times New Roman" w:cs="Times New Roman"/>
          <w:sz w:val="24"/>
          <w:lang w:val="cs-CZ"/>
        </w:rPr>
        <w:t>některého člena</w:t>
      </w:r>
      <w:r w:rsidR="00DC3D69" w:rsidRPr="00D933C2">
        <w:rPr>
          <w:rFonts w:ascii="Times New Roman" w:hAnsi="Times New Roman" w:cs="Times New Roman"/>
          <w:sz w:val="24"/>
          <w:lang w:val="cs-CZ"/>
        </w:rPr>
        <w:t>,</w:t>
      </w:r>
      <w:r w:rsidRPr="00D933C2">
        <w:rPr>
          <w:rFonts w:ascii="Times New Roman" w:hAnsi="Times New Roman" w:cs="Times New Roman"/>
          <w:sz w:val="24"/>
          <w:lang w:val="cs-CZ"/>
        </w:rPr>
        <w:t xml:space="preserve"> nebo třeba mutací některého chlapce – bylo zapotřebí repertoár upravit či přepsat. </w:t>
      </w:r>
      <w:r w:rsidR="00F933AA">
        <w:rPr>
          <w:rFonts w:ascii="Times New Roman" w:hAnsi="Times New Roman" w:cs="Times New Roman"/>
          <w:sz w:val="24"/>
          <w:lang w:val="cs-CZ"/>
        </w:rPr>
        <w:t>T</w:t>
      </w:r>
      <w:r w:rsidRPr="00D933C2">
        <w:rPr>
          <w:rFonts w:ascii="Times New Roman" w:hAnsi="Times New Roman" w:cs="Times New Roman"/>
          <w:sz w:val="24"/>
          <w:lang w:val="cs-CZ"/>
        </w:rPr>
        <w:t>aková byla dennodenní realita autorského řemesla.</w:t>
      </w:r>
      <w:r w:rsidR="00F933AA">
        <w:rPr>
          <w:rFonts w:ascii="Times New Roman" w:hAnsi="Times New Roman" w:cs="Times New Roman"/>
          <w:sz w:val="24"/>
          <w:lang w:val="cs-CZ"/>
        </w:rPr>
        <w:t xml:space="preserve"> Významný dramatik, herec a Shakespearův vrstevník Thomas Heywood se nechal slyšet, že napsal nebo měl velký podíl celkem na nějakých 200 her. Shakespeare naproti tomu je spojován „pouze“ zhruba s 50 tituly.</w:t>
      </w:r>
    </w:p>
    <w:p w14:paraId="2337EC29" w14:textId="77777777" w:rsidR="004377FA" w:rsidRPr="00D933C2" w:rsidRDefault="004377FA" w:rsidP="008863E1">
      <w:pPr>
        <w:spacing w:after="0" w:line="240" w:lineRule="auto"/>
        <w:rPr>
          <w:rFonts w:ascii="Times New Roman" w:hAnsi="Times New Roman" w:cs="Times New Roman"/>
          <w:sz w:val="24"/>
          <w:lang w:val="cs-CZ"/>
        </w:rPr>
      </w:pPr>
    </w:p>
    <w:p w14:paraId="336BB3C4" w14:textId="77777777" w:rsidR="000332ED" w:rsidRPr="00D933C2" w:rsidRDefault="000332ED" w:rsidP="008863E1">
      <w:pPr>
        <w:spacing w:after="0" w:line="240" w:lineRule="auto"/>
        <w:rPr>
          <w:rFonts w:ascii="Times New Roman" w:hAnsi="Times New Roman" w:cs="Times New Roman"/>
          <w:sz w:val="24"/>
          <w:lang w:val="cs-CZ"/>
        </w:rPr>
      </w:pPr>
    </w:p>
    <w:p w14:paraId="45DC3BFF" w14:textId="77777777" w:rsidR="00D128E6" w:rsidRPr="00D933C2" w:rsidRDefault="00B1546D" w:rsidP="008863E1">
      <w:pPr>
        <w:spacing w:after="0" w:line="240" w:lineRule="auto"/>
        <w:rPr>
          <w:rFonts w:ascii="Times New Roman" w:hAnsi="Times New Roman" w:cs="Times New Roman"/>
          <w:sz w:val="24"/>
          <w:lang w:val="cs-CZ"/>
        </w:rPr>
      </w:pPr>
      <w:r w:rsidRPr="00D933C2">
        <w:rPr>
          <w:rFonts w:ascii="Times New Roman" w:hAnsi="Times New Roman" w:cs="Times New Roman"/>
          <w:b/>
          <w:sz w:val="24"/>
          <w:lang w:val="cs-CZ"/>
        </w:rPr>
        <w:t>2</w:t>
      </w:r>
      <w:r w:rsidR="00D128E6" w:rsidRPr="00D933C2">
        <w:rPr>
          <w:rFonts w:ascii="Times New Roman" w:hAnsi="Times New Roman" w:cs="Times New Roman"/>
          <w:b/>
          <w:sz w:val="24"/>
          <w:lang w:val="cs-CZ"/>
        </w:rPr>
        <w:t xml:space="preserve"> Najít herce… zkoušky, premiéra, řekněme za tři neděle.</w:t>
      </w:r>
    </w:p>
    <w:p w14:paraId="2CF67EA7" w14:textId="77777777" w:rsidR="00AB6779" w:rsidRPr="00D933C2" w:rsidRDefault="0059468C"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Když </w:t>
      </w:r>
      <w:r w:rsidR="00681C82" w:rsidRPr="00D933C2">
        <w:rPr>
          <w:rFonts w:ascii="Times New Roman" w:hAnsi="Times New Roman" w:cs="Times New Roman"/>
          <w:sz w:val="24"/>
          <w:lang w:val="cs-CZ"/>
        </w:rPr>
        <w:t xml:space="preserve">byla hra napsána a divadlem přijata, bylo zapotřebí ji obsadit, nazkoušet a co nejrychleji uvést, aby se </w:t>
      </w:r>
      <w:proofErr w:type="gramStart"/>
      <w:r w:rsidR="00681C82" w:rsidRPr="00D933C2">
        <w:rPr>
          <w:rFonts w:ascii="Times New Roman" w:hAnsi="Times New Roman" w:cs="Times New Roman"/>
          <w:sz w:val="24"/>
          <w:lang w:val="cs-CZ"/>
        </w:rPr>
        <w:t>investice</w:t>
      </w:r>
      <w:proofErr w:type="gramEnd"/>
      <w:r w:rsidR="00681C82" w:rsidRPr="00D933C2">
        <w:rPr>
          <w:rFonts w:ascii="Times New Roman" w:hAnsi="Times New Roman" w:cs="Times New Roman"/>
          <w:sz w:val="24"/>
          <w:lang w:val="cs-CZ"/>
        </w:rPr>
        <w:t xml:space="preserve"> pokud možná brzy vrátila</w:t>
      </w:r>
      <w:r w:rsidR="00AA6CF7" w:rsidRPr="00D933C2">
        <w:rPr>
          <w:rFonts w:ascii="Times New Roman" w:hAnsi="Times New Roman" w:cs="Times New Roman"/>
          <w:sz w:val="24"/>
          <w:lang w:val="cs-CZ"/>
        </w:rPr>
        <w:t xml:space="preserve"> – ty tři neděle, které Henslowe uvádí, zhruba odpovídají obvyklé praxi</w:t>
      </w:r>
      <w:r w:rsidR="00681C82" w:rsidRPr="00D933C2">
        <w:rPr>
          <w:rFonts w:ascii="Times New Roman" w:hAnsi="Times New Roman" w:cs="Times New Roman"/>
          <w:sz w:val="24"/>
          <w:lang w:val="cs-CZ"/>
        </w:rPr>
        <w:t xml:space="preserve">. Obsadit </w:t>
      </w:r>
      <w:r w:rsidR="001F52D3" w:rsidRPr="00D933C2">
        <w:rPr>
          <w:rFonts w:ascii="Times New Roman" w:hAnsi="Times New Roman" w:cs="Times New Roman"/>
          <w:sz w:val="24"/>
          <w:lang w:val="cs-CZ"/>
        </w:rPr>
        <w:t xml:space="preserve">hru </w:t>
      </w:r>
      <w:r w:rsidR="00681C82" w:rsidRPr="00D933C2">
        <w:rPr>
          <w:rFonts w:ascii="Times New Roman" w:hAnsi="Times New Roman" w:cs="Times New Roman"/>
          <w:sz w:val="24"/>
          <w:lang w:val="cs-CZ"/>
        </w:rPr>
        <w:t>nebýval patrně takový problém, protože dramatici psali hru společnosti a jejím hercům takříkajíc na tělo – bylo tedy jasné, kdo bude hrát hlavní role – protagonistu hrál první tragéd společnosti a jeho ženský protějšek hrál chlapec, který byl jeho učedníkem: takže například Othella hrál Richard Burbage a Desdemonu zase jeho učedník (původně snad Nicholas Tooley, zvaný též Wilkinson). Podobně v případě Hamleta a Ophelie. Komediální roli hrál komik souboru, starce hrál představitel starců, vojáka představitel vojáků – prvního hrobníka v </w:t>
      </w:r>
      <w:r w:rsidR="00681C82" w:rsidRPr="00D933C2">
        <w:rPr>
          <w:rFonts w:ascii="Times New Roman" w:hAnsi="Times New Roman" w:cs="Times New Roman"/>
          <w:i/>
          <w:sz w:val="24"/>
          <w:lang w:val="cs-CZ"/>
        </w:rPr>
        <w:t>Hamletovi</w:t>
      </w:r>
      <w:r w:rsidR="00681C82" w:rsidRPr="00D933C2">
        <w:rPr>
          <w:rFonts w:ascii="Times New Roman" w:hAnsi="Times New Roman" w:cs="Times New Roman"/>
          <w:sz w:val="24"/>
          <w:lang w:val="cs-CZ"/>
        </w:rPr>
        <w:t xml:space="preserve"> sehrál Shakespearův komik (patrně Robert Armin), upovídaného starce Polonia zase herec, který dříve hrál „starce“ Julia Caesara a představitel vojáka (zvaný Kapitán) sehrál bojovného Laerta.</w:t>
      </w:r>
      <w:r w:rsidR="00B93EFC" w:rsidRPr="00D933C2">
        <w:rPr>
          <w:rFonts w:ascii="Times New Roman" w:hAnsi="Times New Roman" w:cs="Times New Roman"/>
          <w:sz w:val="24"/>
          <w:lang w:val="cs-CZ"/>
        </w:rPr>
        <w:t xml:space="preserve"> Hlavní herci společnosti, kteří často bývali i podílníci, si tak rozdělili nejdůležitější role nového titulu – a měli vlastní zájem na jeho úspěchu: šlo o jejich investice.</w:t>
      </w:r>
      <w:r w:rsidR="007F11B9" w:rsidRPr="00D933C2">
        <w:rPr>
          <w:rFonts w:ascii="Times New Roman" w:hAnsi="Times New Roman" w:cs="Times New Roman"/>
          <w:sz w:val="24"/>
          <w:lang w:val="cs-CZ"/>
        </w:rPr>
        <w:t xml:space="preserve"> Bylo také velmi časté, že hráli v jedné hře víc než jednu roli – to byl úzus, se kterým už dramatici počítali, a proto například pán B přichází na scénu oznámit popravu pána </w:t>
      </w:r>
      <w:proofErr w:type="gramStart"/>
      <w:r w:rsidR="007F11B9" w:rsidRPr="00D933C2">
        <w:rPr>
          <w:rFonts w:ascii="Times New Roman" w:hAnsi="Times New Roman" w:cs="Times New Roman"/>
          <w:sz w:val="24"/>
          <w:lang w:val="cs-CZ"/>
        </w:rPr>
        <w:t>A – a</w:t>
      </w:r>
      <w:proofErr w:type="gramEnd"/>
      <w:r w:rsidR="007F11B9" w:rsidRPr="00D933C2">
        <w:rPr>
          <w:rFonts w:ascii="Times New Roman" w:hAnsi="Times New Roman" w:cs="Times New Roman"/>
          <w:sz w:val="24"/>
          <w:lang w:val="cs-CZ"/>
        </w:rPr>
        <w:t xml:space="preserve"> obě role byly určeny jednomu herci. V oblíbené romantické hře s názvem </w:t>
      </w:r>
      <w:r w:rsidR="007F11B9" w:rsidRPr="00D933C2">
        <w:rPr>
          <w:rFonts w:ascii="Times New Roman" w:hAnsi="Times New Roman" w:cs="Times New Roman"/>
          <w:i/>
          <w:sz w:val="24"/>
          <w:lang w:val="cs-CZ"/>
        </w:rPr>
        <w:t>Mucedorus</w:t>
      </w:r>
      <w:r w:rsidR="007F11B9" w:rsidRPr="00D933C2">
        <w:rPr>
          <w:rFonts w:ascii="Times New Roman" w:hAnsi="Times New Roman" w:cs="Times New Roman"/>
          <w:sz w:val="24"/>
          <w:lang w:val="cs-CZ"/>
        </w:rPr>
        <w:t xml:space="preserve"> je výslovně určeno, jak se mají role obsazovat – tak alegorickou postavu Zloby (Envy) má hrát týž herec, který ztvární i roli chrabrého Kapitána Tremeli</w:t>
      </w:r>
      <w:r w:rsidR="00AB6779" w:rsidRPr="00D933C2">
        <w:rPr>
          <w:rFonts w:ascii="Times New Roman" w:hAnsi="Times New Roman" w:cs="Times New Roman"/>
          <w:sz w:val="24"/>
          <w:lang w:val="cs-CZ"/>
        </w:rPr>
        <w:t>a a pak ještě divého muže Brema, než se na závěr opět přestrojí za Zlobu.</w:t>
      </w:r>
      <w:r w:rsidR="008F3F02" w:rsidRPr="00D933C2">
        <w:rPr>
          <w:rFonts w:ascii="Times New Roman" w:hAnsi="Times New Roman" w:cs="Times New Roman"/>
          <w:sz w:val="24"/>
          <w:lang w:val="cs-CZ"/>
        </w:rPr>
        <w:t xml:space="preserve"> V jiných hrách jeden herec mohl sehrát třeba až osm rolí.</w:t>
      </w:r>
    </w:p>
    <w:p w14:paraId="07659E6B" w14:textId="77777777" w:rsidR="00AB6779" w:rsidRPr="00D933C2" w:rsidRDefault="00AB6779" w:rsidP="008863E1">
      <w:pPr>
        <w:spacing w:after="0" w:line="240" w:lineRule="auto"/>
        <w:rPr>
          <w:rFonts w:ascii="Times New Roman" w:hAnsi="Times New Roman" w:cs="Times New Roman"/>
          <w:sz w:val="24"/>
          <w:lang w:val="cs-CZ"/>
        </w:rPr>
      </w:pPr>
    </w:p>
    <w:p w14:paraId="607B28DD" w14:textId="77777777" w:rsidR="0027715B" w:rsidRPr="00D933C2" w:rsidRDefault="00B93EFC"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Drobnější role obsadili </w:t>
      </w:r>
      <w:proofErr w:type="gramStart"/>
      <w:r w:rsidRPr="00D933C2">
        <w:rPr>
          <w:rFonts w:ascii="Times New Roman" w:hAnsi="Times New Roman" w:cs="Times New Roman"/>
          <w:sz w:val="24"/>
          <w:lang w:val="cs-CZ"/>
        </w:rPr>
        <w:t>nadenní  herci</w:t>
      </w:r>
      <w:proofErr w:type="gramEnd"/>
      <w:r w:rsidRPr="00D933C2">
        <w:rPr>
          <w:rFonts w:ascii="Times New Roman" w:hAnsi="Times New Roman" w:cs="Times New Roman"/>
          <w:sz w:val="24"/>
          <w:lang w:val="cs-CZ"/>
        </w:rPr>
        <w:t xml:space="preserve">, jakých bylo </w:t>
      </w:r>
      <w:r w:rsidR="0027715B" w:rsidRPr="00D933C2">
        <w:rPr>
          <w:rFonts w:ascii="Times New Roman" w:hAnsi="Times New Roman" w:cs="Times New Roman"/>
          <w:sz w:val="24"/>
          <w:lang w:val="cs-CZ"/>
        </w:rPr>
        <w:t xml:space="preserve">vždy všude dost a role </w:t>
      </w:r>
      <w:r w:rsidRPr="00D933C2">
        <w:rPr>
          <w:rFonts w:ascii="Times New Roman" w:hAnsi="Times New Roman" w:cs="Times New Roman"/>
          <w:sz w:val="24"/>
          <w:lang w:val="cs-CZ"/>
        </w:rPr>
        <w:t>nejmenší – stráže, vojáci, služebnictvo – se rozdělovaly ještě jinak, jak dokládá pozdější slavný herec Thomas Killigrew. Killigrew byl ve 20. letech 17. století ještě kluk a vzpomíná, jak postávali u divadla U rudého býka (Red Bull), když přišel nějaký muž a volal: „Kdy půjde se mnou a bude dělat čerta, uvidí divadlo zdarma!“ Takov</w:t>
      </w:r>
      <w:r w:rsidR="00196D8A">
        <w:rPr>
          <w:rFonts w:ascii="Times New Roman" w:hAnsi="Times New Roman" w:cs="Times New Roman"/>
          <w:sz w:val="24"/>
          <w:lang w:val="cs-CZ"/>
        </w:rPr>
        <w:t>é</w:t>
      </w:r>
      <w:r w:rsidRPr="00D933C2">
        <w:rPr>
          <w:rFonts w:ascii="Times New Roman" w:hAnsi="Times New Roman" w:cs="Times New Roman"/>
          <w:sz w:val="24"/>
          <w:lang w:val="cs-CZ"/>
        </w:rPr>
        <w:t xml:space="preserve"> byly nejen začátky herecké dráhy Thomase Killigrewa, ale také běžná praxe obsazování drobných rolí, jakými se to u Shakespeara a dalších dramatiků jeho doby jen hemží.</w:t>
      </w:r>
    </w:p>
    <w:p w14:paraId="6FDB96C0" w14:textId="77777777" w:rsidR="0027715B" w:rsidRPr="00D933C2" w:rsidRDefault="0027715B" w:rsidP="008863E1">
      <w:pPr>
        <w:spacing w:after="0" w:line="240" w:lineRule="auto"/>
        <w:rPr>
          <w:rFonts w:ascii="Times New Roman" w:hAnsi="Times New Roman" w:cs="Times New Roman"/>
          <w:sz w:val="24"/>
          <w:lang w:val="cs-CZ"/>
        </w:rPr>
      </w:pPr>
    </w:p>
    <w:p w14:paraId="5633363D" w14:textId="77777777" w:rsidR="000332ED" w:rsidRPr="00D933C2" w:rsidRDefault="0027715B"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Obsazování rolí, které členové divadelní společnosti nemohli obsadit, probíhalo – podobně jako dnes – formou konkurzů. O tom máme dochované dobré svědectví </w:t>
      </w:r>
      <w:r w:rsidR="006C54D5" w:rsidRPr="00D933C2">
        <w:rPr>
          <w:rFonts w:ascii="Times New Roman" w:hAnsi="Times New Roman" w:cs="Times New Roman"/>
          <w:sz w:val="24"/>
          <w:lang w:val="cs-CZ"/>
        </w:rPr>
        <w:t xml:space="preserve">v 2. </w:t>
      </w:r>
      <w:del w:id="0" w:author="Pavel" w:date="2016-09-29T17:15:00Z">
        <w:r w:rsidR="006C54D5" w:rsidRPr="00D933C2" w:rsidDel="0033387D">
          <w:rPr>
            <w:rFonts w:ascii="Times New Roman" w:hAnsi="Times New Roman" w:cs="Times New Roman"/>
            <w:sz w:val="24"/>
            <w:lang w:val="cs-CZ"/>
          </w:rPr>
          <w:delText xml:space="preserve">díly </w:delText>
        </w:r>
      </w:del>
      <w:ins w:id="1" w:author="Pavel" w:date="2016-09-29T17:15:00Z">
        <w:r w:rsidR="0033387D" w:rsidRPr="00D933C2">
          <w:rPr>
            <w:rFonts w:ascii="Times New Roman" w:hAnsi="Times New Roman" w:cs="Times New Roman"/>
            <w:sz w:val="24"/>
            <w:lang w:val="cs-CZ"/>
          </w:rPr>
          <w:t>díl</w:t>
        </w:r>
        <w:r w:rsidR="0033387D">
          <w:rPr>
            <w:rFonts w:ascii="Times New Roman" w:hAnsi="Times New Roman" w:cs="Times New Roman"/>
            <w:sz w:val="24"/>
            <w:lang w:val="cs-CZ"/>
          </w:rPr>
          <w:t>e</w:t>
        </w:r>
        <w:r w:rsidR="0033387D" w:rsidRPr="00D933C2">
          <w:rPr>
            <w:rFonts w:ascii="Times New Roman" w:hAnsi="Times New Roman" w:cs="Times New Roman"/>
            <w:sz w:val="24"/>
            <w:lang w:val="cs-CZ"/>
          </w:rPr>
          <w:t xml:space="preserve"> </w:t>
        </w:r>
      </w:ins>
      <w:r w:rsidR="006C54D5" w:rsidRPr="00D933C2">
        <w:rPr>
          <w:rFonts w:ascii="Times New Roman" w:hAnsi="Times New Roman" w:cs="Times New Roman"/>
          <w:sz w:val="24"/>
          <w:lang w:val="cs-CZ"/>
        </w:rPr>
        <w:t>hry</w:t>
      </w:r>
      <w:r w:rsidRPr="00D933C2">
        <w:rPr>
          <w:rFonts w:ascii="Times New Roman" w:hAnsi="Times New Roman" w:cs="Times New Roman"/>
          <w:sz w:val="24"/>
          <w:lang w:val="cs-CZ"/>
        </w:rPr>
        <w:t xml:space="preserve"> </w:t>
      </w:r>
      <w:r w:rsidRPr="00D933C2">
        <w:rPr>
          <w:rFonts w:ascii="Times New Roman" w:hAnsi="Times New Roman" w:cs="Times New Roman"/>
          <w:i/>
          <w:sz w:val="24"/>
          <w:lang w:val="cs-CZ"/>
        </w:rPr>
        <w:t>Návrat z</w:t>
      </w:r>
      <w:r w:rsidR="006C54D5" w:rsidRPr="00D933C2">
        <w:rPr>
          <w:rFonts w:ascii="Times New Roman" w:hAnsi="Times New Roman" w:cs="Times New Roman"/>
          <w:i/>
          <w:sz w:val="24"/>
          <w:lang w:val="cs-CZ"/>
        </w:rPr>
        <w:t> </w:t>
      </w:r>
      <w:r w:rsidRPr="00D933C2">
        <w:rPr>
          <w:rFonts w:ascii="Times New Roman" w:hAnsi="Times New Roman" w:cs="Times New Roman"/>
          <w:i/>
          <w:sz w:val="24"/>
          <w:lang w:val="cs-CZ"/>
        </w:rPr>
        <w:t>Parnassu</w:t>
      </w:r>
      <w:r w:rsidR="006C54D5" w:rsidRPr="00D933C2">
        <w:rPr>
          <w:rFonts w:ascii="Times New Roman" w:hAnsi="Times New Roman" w:cs="Times New Roman"/>
          <w:sz w:val="24"/>
          <w:lang w:val="cs-CZ"/>
        </w:rPr>
        <w:t xml:space="preserve"> (The Return from Parnassus)</w:t>
      </w:r>
      <w:r w:rsidRPr="00D933C2">
        <w:rPr>
          <w:rFonts w:ascii="Times New Roman" w:hAnsi="Times New Roman" w:cs="Times New Roman"/>
          <w:sz w:val="24"/>
          <w:lang w:val="cs-CZ"/>
        </w:rPr>
        <w:t>, kterou kolem roku 1600 napsali a sehráli studenti v Cambridgi. Tam si zhusta utahují z londýnských divadelníků – v této pasáži jmenovitě z tragéda Richarda Burbage a komika Willa Kempa</w:t>
      </w:r>
      <w:r w:rsidR="00DB1543" w:rsidRPr="00D933C2">
        <w:rPr>
          <w:rFonts w:ascii="Times New Roman" w:hAnsi="Times New Roman" w:cs="Times New Roman"/>
          <w:sz w:val="24"/>
          <w:lang w:val="cs-CZ"/>
        </w:rPr>
        <w:t>, kteří nechávají předehrávat hrdiny hry Philomusa a Studiose. Zároveň se tu ukazuje, jak se asi předávala role z herce na herce</w:t>
      </w:r>
      <w:r w:rsidR="007D4EC6" w:rsidRPr="00D933C2">
        <w:rPr>
          <w:rFonts w:ascii="Times New Roman" w:hAnsi="Times New Roman" w:cs="Times New Roman"/>
          <w:sz w:val="24"/>
          <w:lang w:val="cs-CZ"/>
        </w:rPr>
        <w:t xml:space="preserve"> a v jaké nevalné vážnosti bylo herecké řemeslo</w:t>
      </w:r>
      <w:r w:rsidR="00DB1543" w:rsidRPr="00D933C2">
        <w:rPr>
          <w:rFonts w:ascii="Times New Roman" w:hAnsi="Times New Roman" w:cs="Times New Roman"/>
          <w:sz w:val="24"/>
          <w:lang w:val="cs-CZ"/>
        </w:rPr>
        <w:t>:</w:t>
      </w:r>
    </w:p>
    <w:p w14:paraId="05B4B0FC" w14:textId="77777777" w:rsidR="0027715B" w:rsidRPr="00D933C2" w:rsidRDefault="0027715B" w:rsidP="008863E1">
      <w:pPr>
        <w:spacing w:after="0" w:line="240" w:lineRule="auto"/>
        <w:rPr>
          <w:rFonts w:ascii="Times New Roman" w:hAnsi="Times New Roman" w:cs="Times New Roman"/>
          <w:sz w:val="24"/>
          <w:lang w:val="cs-CZ"/>
        </w:rPr>
      </w:pPr>
    </w:p>
    <w:p w14:paraId="7FF65975"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BURBAGE</w:t>
      </w:r>
      <w:r w:rsidRPr="00D933C2">
        <w:rPr>
          <w:rFonts w:ascii="Times New Roman" w:hAnsi="Times New Roman" w:cs="Times New Roman"/>
          <w:sz w:val="24"/>
          <w:lang w:val="cs-CZ"/>
        </w:rPr>
        <w:br/>
        <w:t>Kde jsou ti učenci tak dlouho? Slíbili, že tu už budou, abychom je mohli vyzkoušet! A vida, tady jsou.</w:t>
      </w:r>
    </w:p>
    <w:p w14:paraId="28D2DA43"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i/>
          <w:sz w:val="24"/>
          <w:lang w:val="cs-CZ"/>
        </w:rPr>
        <w:t>Vstoupí Philomusus a Studioso.</w:t>
      </w:r>
    </w:p>
    <w:p w14:paraId="3C0C0073"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STUDIOSO</w:t>
      </w:r>
      <w:r w:rsidRPr="00D933C2">
        <w:rPr>
          <w:rFonts w:ascii="Times New Roman" w:hAnsi="Times New Roman" w:cs="Times New Roman"/>
          <w:sz w:val="24"/>
          <w:lang w:val="cs-CZ"/>
        </w:rPr>
        <w:br/>
        <w:t>Jen odvahu! Překážky nám mysl vytříbí –</w:t>
      </w:r>
      <w:r w:rsidRPr="00D933C2">
        <w:rPr>
          <w:rFonts w:ascii="Times New Roman" w:hAnsi="Times New Roman" w:cs="Times New Roman"/>
          <w:sz w:val="24"/>
          <w:lang w:val="cs-CZ"/>
        </w:rPr>
        <w:br/>
        <w:t>je to jak slunce, když s večerem nejvíc zasvítí.</w:t>
      </w:r>
    </w:p>
    <w:p w14:paraId="337A19E3"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BURBAGE</w:t>
      </w:r>
      <w:r w:rsidRPr="00D933C2">
        <w:rPr>
          <w:rFonts w:ascii="Times New Roman" w:hAnsi="Times New Roman" w:cs="Times New Roman"/>
          <w:sz w:val="24"/>
          <w:lang w:val="cs-CZ"/>
        </w:rPr>
        <w:br/>
        <w:t>Pan Philomusus a pan Studioso! Bůh s vámi.</w:t>
      </w:r>
    </w:p>
    <w:p w14:paraId="6E3FF8B2"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KEMP</w:t>
      </w:r>
      <w:r w:rsidRPr="00D933C2">
        <w:rPr>
          <w:rFonts w:ascii="Times New Roman" w:hAnsi="Times New Roman" w:cs="Times New Roman"/>
          <w:sz w:val="24"/>
          <w:lang w:val="cs-CZ"/>
        </w:rPr>
        <w:br/>
        <w:t>Pan Philomusus a pan Nestydatioso! Vítejte.</w:t>
      </w:r>
    </w:p>
    <w:p w14:paraId="2734BFB3"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w:t>
      </w:r>
    </w:p>
    <w:p w14:paraId="2DAAF365"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BURBAGE</w:t>
      </w:r>
      <w:r w:rsidRPr="00D933C2">
        <w:rPr>
          <w:rFonts w:ascii="Times New Roman" w:hAnsi="Times New Roman" w:cs="Times New Roman"/>
          <w:sz w:val="24"/>
          <w:lang w:val="cs-CZ"/>
        </w:rPr>
        <w:br/>
        <w:t xml:space="preserve">Pane Studioso, vyberte si prosím v této knize nějaký part a zahrajte ho, ať vidím, co vám nejlépe padne. Myslím, že hlas máte právě na Hieronyma. Pozorujte, jak to </w:t>
      </w:r>
      <w:proofErr w:type="gramStart"/>
      <w:r w:rsidRPr="00D933C2">
        <w:rPr>
          <w:rFonts w:ascii="Times New Roman" w:hAnsi="Times New Roman" w:cs="Times New Roman"/>
          <w:sz w:val="24"/>
          <w:lang w:val="cs-CZ"/>
        </w:rPr>
        <w:t>hraju</w:t>
      </w:r>
      <w:proofErr w:type="gramEnd"/>
      <w:r w:rsidRPr="00D933C2">
        <w:rPr>
          <w:rFonts w:ascii="Times New Roman" w:hAnsi="Times New Roman" w:cs="Times New Roman"/>
          <w:sz w:val="24"/>
          <w:lang w:val="cs-CZ"/>
        </w:rPr>
        <w:t xml:space="preserve"> já a pak mě napodobte:</w:t>
      </w:r>
      <w:r w:rsidRPr="00D933C2">
        <w:rPr>
          <w:rFonts w:ascii="Times New Roman" w:hAnsi="Times New Roman" w:cs="Times New Roman"/>
          <w:sz w:val="24"/>
          <w:lang w:val="cs-CZ"/>
        </w:rPr>
        <w:br/>
      </w:r>
      <w:r w:rsidRPr="00D933C2">
        <w:rPr>
          <w:rFonts w:ascii="Times New Roman" w:hAnsi="Times New Roman" w:cs="Times New Roman"/>
          <w:i/>
          <w:sz w:val="24"/>
          <w:lang w:val="cs-CZ"/>
        </w:rPr>
        <w:t>Kdo volá Hieronyma z jeho lože?</w:t>
      </w:r>
    </w:p>
    <w:p w14:paraId="12483A78"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STUDIOSO</w:t>
      </w:r>
      <w:r w:rsidRPr="00D933C2">
        <w:rPr>
          <w:rFonts w:ascii="Times New Roman" w:hAnsi="Times New Roman" w:cs="Times New Roman"/>
          <w:sz w:val="24"/>
          <w:lang w:val="cs-CZ"/>
        </w:rPr>
        <w:br/>
      </w:r>
      <w:r w:rsidRPr="00D933C2">
        <w:rPr>
          <w:rFonts w:ascii="Times New Roman" w:hAnsi="Times New Roman" w:cs="Times New Roman"/>
          <w:i/>
          <w:sz w:val="24"/>
          <w:lang w:val="cs-CZ"/>
        </w:rPr>
        <w:t>Kdo volá</w:t>
      </w:r>
      <w:r w:rsidRPr="00D933C2">
        <w:rPr>
          <w:rFonts w:ascii="Times New Roman" w:hAnsi="Times New Roman" w:cs="Times New Roman"/>
          <w:sz w:val="24"/>
          <w:lang w:val="cs-CZ"/>
        </w:rPr>
        <w:t xml:space="preserve"> atd.</w:t>
      </w:r>
    </w:p>
    <w:p w14:paraId="77F7B9B9"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BURBAGE</w:t>
      </w:r>
      <w:r w:rsidRPr="00D933C2">
        <w:rPr>
          <w:rFonts w:ascii="Times New Roman" w:hAnsi="Times New Roman" w:cs="Times New Roman"/>
          <w:sz w:val="24"/>
          <w:lang w:val="cs-CZ"/>
        </w:rPr>
        <w:br/>
        <w:t>Za nějakou dobu vám to půjde.</w:t>
      </w:r>
    </w:p>
    <w:p w14:paraId="759CEDE2" w14:textId="77777777" w:rsidR="00DB1543" w:rsidRPr="00D933C2" w:rsidRDefault="00DB1543"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KEMP</w:t>
      </w:r>
      <w:r w:rsidRPr="00D933C2">
        <w:rPr>
          <w:rFonts w:ascii="Times New Roman" w:hAnsi="Times New Roman" w:cs="Times New Roman"/>
          <w:sz w:val="24"/>
          <w:lang w:val="cs-CZ"/>
        </w:rPr>
        <w:br/>
      </w:r>
      <w:r w:rsidR="008642E7" w:rsidRPr="00D933C2">
        <w:rPr>
          <w:rFonts w:ascii="Times New Roman" w:hAnsi="Times New Roman" w:cs="Times New Roman"/>
          <w:sz w:val="24"/>
          <w:lang w:val="cs-CZ"/>
        </w:rPr>
        <w:t>A teď vy. Myslím, že byste se hodil ke mně do učení. Máte obličej na nějakého směšného starostu nebo směšného sudího. Koukejte na mě. (</w:t>
      </w:r>
      <w:r w:rsidR="008642E7" w:rsidRPr="00D933C2">
        <w:rPr>
          <w:rFonts w:ascii="Times New Roman" w:hAnsi="Times New Roman" w:cs="Times New Roman"/>
          <w:i/>
          <w:sz w:val="24"/>
          <w:lang w:val="cs-CZ"/>
        </w:rPr>
        <w:t>Předehrává komickou a nabubřelou tirádu.</w:t>
      </w:r>
      <w:r w:rsidR="008642E7" w:rsidRPr="00D933C2">
        <w:rPr>
          <w:rFonts w:ascii="Times New Roman" w:hAnsi="Times New Roman" w:cs="Times New Roman"/>
          <w:sz w:val="24"/>
          <w:lang w:val="cs-CZ"/>
        </w:rPr>
        <w:t>) Tak a teď se mi ukažte. Tady si sedněte do křesla.</w:t>
      </w:r>
    </w:p>
    <w:p w14:paraId="205EE4B9" w14:textId="77777777" w:rsidR="008642E7" w:rsidRPr="00D933C2" w:rsidRDefault="008642E7"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PHILOMUSUS (</w:t>
      </w:r>
      <w:r w:rsidRPr="00D933C2">
        <w:rPr>
          <w:rFonts w:ascii="Times New Roman" w:hAnsi="Times New Roman" w:cs="Times New Roman"/>
          <w:i/>
          <w:sz w:val="24"/>
          <w:lang w:val="cs-CZ"/>
        </w:rPr>
        <w:t>opakuje Kempovu tirádu</w:t>
      </w:r>
      <w:r w:rsidRPr="00D933C2">
        <w:rPr>
          <w:rFonts w:ascii="Times New Roman" w:hAnsi="Times New Roman" w:cs="Times New Roman"/>
          <w:sz w:val="24"/>
          <w:lang w:val="cs-CZ"/>
        </w:rPr>
        <w:t>)</w:t>
      </w:r>
    </w:p>
    <w:p w14:paraId="73795D27" w14:textId="77777777" w:rsidR="008642E7" w:rsidRPr="00D933C2" w:rsidRDefault="008642E7"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KEMP</w:t>
      </w:r>
      <w:r w:rsidRPr="00D933C2">
        <w:rPr>
          <w:rFonts w:ascii="Times New Roman" w:hAnsi="Times New Roman" w:cs="Times New Roman"/>
          <w:sz w:val="24"/>
          <w:lang w:val="cs-CZ"/>
        </w:rPr>
        <w:br/>
        <w:t>Půjde ti to časem dobře, když si necháš poradit vod zkušenějších, tedy vode mě a takových divadelních stařešinů, jako jsem já.</w:t>
      </w:r>
    </w:p>
    <w:p w14:paraId="11F79A1B" w14:textId="77777777" w:rsidR="008642E7" w:rsidRPr="00D933C2" w:rsidRDefault="008642E7" w:rsidP="00DB1543">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BURBAGE</w:t>
      </w:r>
      <w:r w:rsidRPr="00D933C2">
        <w:rPr>
          <w:rFonts w:ascii="Times New Roman" w:hAnsi="Times New Roman" w:cs="Times New Roman"/>
          <w:sz w:val="24"/>
          <w:lang w:val="cs-CZ"/>
        </w:rPr>
        <w:br/>
        <w:t>Líbíte se mi: váš obličej i tělesné proporce se hodí na Richarda III. Prosím vás, pane Philomuse, zahrajte mi z toho prosím kousek.</w:t>
      </w:r>
    </w:p>
    <w:p w14:paraId="62DFB7E0" w14:textId="77777777" w:rsidR="008642E7" w:rsidRPr="00D933C2" w:rsidRDefault="008642E7" w:rsidP="008642E7">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PHILOMUSUS</w:t>
      </w:r>
      <w:r w:rsidRPr="00D933C2">
        <w:rPr>
          <w:rFonts w:ascii="Times New Roman" w:hAnsi="Times New Roman" w:cs="Times New Roman"/>
          <w:sz w:val="24"/>
          <w:lang w:val="cs-CZ"/>
        </w:rPr>
        <w:br/>
      </w:r>
      <w:r w:rsidRPr="00D933C2">
        <w:rPr>
          <w:rFonts w:ascii="Times New Roman" w:hAnsi="Times New Roman" w:cs="Times New Roman"/>
          <w:i/>
          <w:sz w:val="24"/>
          <w:lang w:val="cs-CZ"/>
        </w:rPr>
        <w:t>Zavilou zimu změnil v léto York</w:t>
      </w:r>
      <w:r w:rsidRPr="00D933C2">
        <w:rPr>
          <w:rFonts w:ascii="Times New Roman" w:hAnsi="Times New Roman" w:cs="Times New Roman"/>
          <w:i/>
          <w:sz w:val="24"/>
          <w:lang w:val="cs-CZ"/>
        </w:rPr>
        <w:br/>
        <w:t>a jeho slunce září na nebi</w:t>
      </w:r>
      <w:r w:rsidRPr="00D933C2">
        <w:rPr>
          <w:rFonts w:ascii="Times New Roman" w:hAnsi="Times New Roman" w:cs="Times New Roman"/>
          <w:sz w:val="24"/>
          <w:lang w:val="cs-CZ"/>
        </w:rPr>
        <w:t xml:space="preserve"> atd.</w:t>
      </w:r>
    </w:p>
    <w:p w14:paraId="3B9E03D0" w14:textId="77777777" w:rsidR="008642E7" w:rsidRPr="00D933C2" w:rsidRDefault="008642E7" w:rsidP="008642E7">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BURBAGE</w:t>
      </w:r>
      <w:r w:rsidRPr="00D933C2">
        <w:rPr>
          <w:rFonts w:ascii="Times New Roman" w:hAnsi="Times New Roman" w:cs="Times New Roman"/>
          <w:sz w:val="24"/>
          <w:lang w:val="cs-CZ"/>
        </w:rPr>
        <w:br/>
        <w:t>Výborně, opravdu skvěle. Pane Philomuse a pane Studioso, teď už víme, jaké máte schopnosti. Pojďte prosím s námi k našim společníkům a hned se dohodneme.</w:t>
      </w:r>
    </w:p>
    <w:p w14:paraId="38050A92" w14:textId="77777777" w:rsidR="008642E7" w:rsidRPr="00D933C2" w:rsidRDefault="007D4EC6" w:rsidP="008642E7">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PHILOMUSUS</w:t>
      </w:r>
      <w:r w:rsidRPr="00D933C2">
        <w:rPr>
          <w:rFonts w:ascii="Times New Roman" w:hAnsi="Times New Roman" w:cs="Times New Roman"/>
          <w:sz w:val="24"/>
          <w:lang w:val="cs-CZ"/>
        </w:rPr>
        <w:br/>
        <w:t>Hned vás budeme následovat, pane Burbagi.</w:t>
      </w:r>
    </w:p>
    <w:p w14:paraId="34734BDF" w14:textId="77777777" w:rsidR="007D4EC6" w:rsidRPr="00D933C2" w:rsidRDefault="007D4EC6" w:rsidP="008642E7">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KEMP</w:t>
      </w:r>
      <w:r w:rsidRPr="00D933C2">
        <w:rPr>
          <w:rFonts w:ascii="Times New Roman" w:hAnsi="Times New Roman" w:cs="Times New Roman"/>
          <w:sz w:val="24"/>
          <w:lang w:val="cs-CZ"/>
        </w:rPr>
        <w:br/>
        <w:t>To je dobrý mrav nás následovat, pane Philomuse a pane Nestydatioso.</w:t>
      </w:r>
    </w:p>
    <w:p w14:paraId="463272C4" w14:textId="77777777" w:rsidR="007D4EC6" w:rsidRPr="00D933C2" w:rsidRDefault="007D4EC6" w:rsidP="008642E7">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i/>
          <w:sz w:val="24"/>
          <w:lang w:val="cs-CZ"/>
        </w:rPr>
        <w:t>Odejdou Burbage a Kemp.</w:t>
      </w:r>
    </w:p>
    <w:p w14:paraId="1869B15B" w14:textId="77777777" w:rsidR="007D4EC6" w:rsidRPr="00D933C2" w:rsidRDefault="007D4EC6" w:rsidP="008642E7">
      <w:pPr>
        <w:spacing w:after="0" w:line="240" w:lineRule="auto"/>
        <w:ind w:left="1134" w:hanging="567"/>
        <w:rPr>
          <w:rFonts w:ascii="Times New Roman" w:hAnsi="Times New Roman" w:cs="Times New Roman"/>
          <w:sz w:val="24"/>
          <w:lang w:val="cs-CZ"/>
        </w:rPr>
      </w:pPr>
      <w:r w:rsidRPr="00D933C2">
        <w:rPr>
          <w:rFonts w:ascii="Times New Roman" w:hAnsi="Times New Roman" w:cs="Times New Roman"/>
          <w:sz w:val="24"/>
          <w:lang w:val="cs-CZ"/>
        </w:rPr>
        <w:t>PHILOMUSUS</w:t>
      </w:r>
      <w:r w:rsidRPr="00D933C2">
        <w:rPr>
          <w:rFonts w:ascii="Times New Roman" w:hAnsi="Times New Roman" w:cs="Times New Roman"/>
          <w:sz w:val="24"/>
          <w:lang w:val="cs-CZ"/>
        </w:rPr>
        <w:br/>
        <w:t>A musí nás z nouze spasit to nejhorší řemeslo?</w:t>
      </w:r>
      <w:r w:rsidRPr="00D933C2">
        <w:rPr>
          <w:rFonts w:ascii="Times New Roman" w:hAnsi="Times New Roman" w:cs="Times New Roman"/>
          <w:sz w:val="24"/>
          <w:lang w:val="cs-CZ"/>
        </w:rPr>
        <w:br/>
        <w:t>Musíme se učit u těch plechových tlam,</w:t>
      </w:r>
      <w:r w:rsidRPr="00D933C2">
        <w:rPr>
          <w:rFonts w:ascii="Times New Roman" w:hAnsi="Times New Roman" w:cs="Times New Roman"/>
          <w:sz w:val="24"/>
          <w:lang w:val="cs-CZ"/>
        </w:rPr>
        <w:br/>
        <w:t>co chrlí jen to, co jiný do nich vložil?</w:t>
      </w:r>
      <w:r w:rsidR="003D13A0" w:rsidRPr="00D933C2">
        <w:rPr>
          <w:rStyle w:val="Znakapoznpodarou"/>
          <w:rFonts w:ascii="Times New Roman" w:hAnsi="Times New Roman" w:cs="Times New Roman"/>
          <w:sz w:val="24"/>
          <w:lang w:val="cs-CZ"/>
        </w:rPr>
        <w:footnoteReference w:id="1"/>
      </w:r>
    </w:p>
    <w:p w14:paraId="29C5B5F8" w14:textId="77777777" w:rsidR="0027715B" w:rsidRPr="00D933C2" w:rsidRDefault="0027715B" w:rsidP="008863E1">
      <w:pPr>
        <w:spacing w:after="0" w:line="240" w:lineRule="auto"/>
        <w:rPr>
          <w:rFonts w:ascii="Times New Roman" w:hAnsi="Times New Roman" w:cs="Times New Roman"/>
          <w:sz w:val="24"/>
          <w:lang w:val="cs-CZ"/>
        </w:rPr>
      </w:pPr>
    </w:p>
    <w:p w14:paraId="20E2B0A1" w14:textId="77777777" w:rsidR="00262358" w:rsidRPr="00D933C2" w:rsidRDefault="00262358"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Každému asi vrtá hlavou, jak bylo možné s takovou frekvencí představení a premiér nacvičit novou hru a uvést ji. Přední odbornice na toto téma Tiffany Stern vydala několik publikací a podává přesvědčivý obrázek shakespearovského zkoušení. Především hru jako celek znali jen hlavní herci a členové společnosti – slyšeli ji od autora, než ji dali rozepsat do jednotlivých partů. Tyto party byly napsány na papírových smotcích zvaných </w:t>
      </w:r>
      <w:r w:rsidRPr="00D933C2">
        <w:rPr>
          <w:rFonts w:ascii="Times New Roman" w:hAnsi="Times New Roman" w:cs="Times New Roman"/>
          <w:i/>
          <w:sz w:val="24"/>
          <w:lang w:val="cs-CZ"/>
        </w:rPr>
        <w:t>role</w:t>
      </w:r>
      <w:r w:rsidRPr="00D933C2">
        <w:rPr>
          <w:rFonts w:ascii="Times New Roman" w:hAnsi="Times New Roman" w:cs="Times New Roman"/>
          <w:sz w:val="24"/>
          <w:lang w:val="cs-CZ"/>
        </w:rPr>
        <w:t xml:space="preserve"> (od těchto rolí se také dnešní slovo </w:t>
      </w:r>
      <w:r w:rsidRPr="00D933C2">
        <w:rPr>
          <w:rFonts w:ascii="Times New Roman" w:hAnsi="Times New Roman" w:cs="Times New Roman"/>
          <w:i/>
          <w:sz w:val="24"/>
          <w:lang w:val="cs-CZ"/>
        </w:rPr>
        <w:t>role</w:t>
      </w:r>
      <w:r w:rsidRPr="00D933C2">
        <w:rPr>
          <w:rFonts w:ascii="Times New Roman" w:hAnsi="Times New Roman" w:cs="Times New Roman"/>
          <w:sz w:val="24"/>
          <w:lang w:val="cs-CZ"/>
        </w:rPr>
        <w:t xml:space="preserve"> odvozuje) a obsahovaly pouze promluvy dotyčné postavy a k nim několik málo slov předcházející promluvy, takzvané narážky. Svou roli – případně </w:t>
      </w:r>
      <w:r w:rsidRPr="00D933C2">
        <w:rPr>
          <w:rFonts w:ascii="Times New Roman" w:hAnsi="Times New Roman" w:cs="Times New Roman"/>
          <w:i/>
          <w:sz w:val="24"/>
          <w:lang w:val="cs-CZ"/>
        </w:rPr>
        <w:t>své role</w:t>
      </w:r>
      <w:r w:rsidRPr="00D933C2">
        <w:rPr>
          <w:rFonts w:ascii="Times New Roman" w:hAnsi="Times New Roman" w:cs="Times New Roman"/>
          <w:sz w:val="24"/>
          <w:lang w:val="cs-CZ"/>
        </w:rPr>
        <w:t xml:space="preserve">, pokud jich hrál víc, jak bylo obvyklé – se herec ve vlastním čase naučil, aby byl </w:t>
      </w:r>
      <w:r w:rsidRPr="00D933C2">
        <w:rPr>
          <w:rFonts w:ascii="Times New Roman" w:hAnsi="Times New Roman" w:cs="Times New Roman"/>
          <w:i/>
          <w:sz w:val="24"/>
          <w:lang w:val="cs-CZ"/>
        </w:rPr>
        <w:t>perfect</w:t>
      </w:r>
      <w:r w:rsidRPr="00D933C2">
        <w:rPr>
          <w:rFonts w:ascii="Times New Roman" w:hAnsi="Times New Roman" w:cs="Times New Roman"/>
          <w:sz w:val="24"/>
          <w:lang w:val="cs-CZ"/>
        </w:rPr>
        <w:t xml:space="preserve"> (či </w:t>
      </w:r>
      <w:r w:rsidRPr="00D933C2">
        <w:rPr>
          <w:rFonts w:ascii="Times New Roman" w:hAnsi="Times New Roman" w:cs="Times New Roman"/>
          <w:i/>
          <w:sz w:val="24"/>
          <w:lang w:val="cs-CZ"/>
        </w:rPr>
        <w:t>word perfect</w:t>
      </w:r>
      <w:r w:rsidRPr="00D933C2">
        <w:rPr>
          <w:rFonts w:ascii="Times New Roman" w:hAnsi="Times New Roman" w:cs="Times New Roman"/>
          <w:sz w:val="24"/>
          <w:lang w:val="cs-CZ"/>
        </w:rPr>
        <w:t>), jak se tehdy říkalo.</w:t>
      </w:r>
      <w:r w:rsidR="005C7804" w:rsidRPr="00D933C2">
        <w:rPr>
          <w:rFonts w:ascii="Times New Roman" w:hAnsi="Times New Roman" w:cs="Times New Roman"/>
          <w:sz w:val="24"/>
          <w:lang w:val="cs-CZ"/>
        </w:rPr>
        <w:t xml:space="preserve"> Zkušení herci se role učili partně zčásti se svými učedníky – ostatně často měli společné scény.</w:t>
      </w:r>
      <w:r w:rsidR="00241D99" w:rsidRPr="00D933C2">
        <w:rPr>
          <w:rFonts w:ascii="Times New Roman" w:hAnsi="Times New Roman" w:cs="Times New Roman"/>
          <w:sz w:val="24"/>
          <w:lang w:val="cs-CZ"/>
        </w:rPr>
        <w:t xml:space="preserve"> Zatímco se herci role učili, rukopis celé hry putoval do úřadu mistra královských zábav (za Shakespeara to byl sir Edmund Tilney)</w:t>
      </w:r>
      <w:r w:rsidR="00734E19" w:rsidRPr="00D933C2">
        <w:rPr>
          <w:rFonts w:ascii="Times New Roman" w:hAnsi="Times New Roman" w:cs="Times New Roman"/>
          <w:sz w:val="24"/>
          <w:lang w:val="cs-CZ"/>
        </w:rPr>
        <w:t xml:space="preserve">, který za jistý poplatek hru schválil a udělil jí povolení, aby byla veřejně předváděna. Jakmile byla hra schválena a herci uměli své role, proběhla </w:t>
      </w:r>
      <w:r w:rsidR="005C7804" w:rsidRPr="00D933C2">
        <w:rPr>
          <w:rFonts w:ascii="Times New Roman" w:hAnsi="Times New Roman" w:cs="Times New Roman"/>
          <w:sz w:val="24"/>
          <w:lang w:val="cs-CZ"/>
        </w:rPr>
        <w:t>dopoledne v den premiéry hlavní a jediná společná zkouška – technicky projít velké scény, souboje, podstatné příchody na scény a odchody ze scény. Této zkoušky se účastnili všichni, včetně nádenních sil a kluků z ulice. A odpoledne od dvou nebo půl třetí se hrálo naostro.</w:t>
      </w:r>
    </w:p>
    <w:p w14:paraId="339ED98B" w14:textId="77777777" w:rsidR="008F3F02" w:rsidRPr="00D933C2" w:rsidRDefault="008F3F02" w:rsidP="008863E1">
      <w:pPr>
        <w:spacing w:after="0" w:line="240" w:lineRule="auto"/>
        <w:rPr>
          <w:rFonts w:ascii="Times New Roman" w:hAnsi="Times New Roman" w:cs="Times New Roman"/>
          <w:sz w:val="24"/>
          <w:lang w:val="cs-CZ"/>
        </w:rPr>
      </w:pPr>
    </w:p>
    <w:p w14:paraId="700C8727" w14:textId="77777777" w:rsidR="00C718B1" w:rsidRPr="00D933C2" w:rsidRDefault="008F3F02" w:rsidP="00556193">
      <w:pPr>
        <w:spacing w:after="0" w:line="240" w:lineRule="auto"/>
        <w:rPr>
          <w:rFonts w:ascii="Times New Roman" w:hAnsi="Times New Roman" w:cs="Times New Roman"/>
          <w:sz w:val="24"/>
          <w:szCs w:val="24"/>
          <w:lang w:val="cs-CZ"/>
        </w:rPr>
      </w:pPr>
      <w:r w:rsidRPr="00D933C2">
        <w:rPr>
          <w:rFonts w:ascii="Times New Roman" w:hAnsi="Times New Roman" w:cs="Times New Roman"/>
          <w:sz w:val="24"/>
          <w:lang w:val="cs-CZ"/>
        </w:rPr>
        <w:t xml:space="preserve">I s tímto dramatici počítali a ti nejzdatnější z nich psali své hry tak, aby obsahovaly skryté režijní instrukce. </w:t>
      </w:r>
      <w:r w:rsidR="00C718B1" w:rsidRPr="00D933C2">
        <w:rPr>
          <w:rFonts w:ascii="Times New Roman" w:hAnsi="Times New Roman" w:cs="Times New Roman"/>
          <w:sz w:val="24"/>
          <w:lang w:val="cs-CZ"/>
        </w:rPr>
        <w:t>A počítali také s tím, že herci nebudou znát celé dialogy, ale právě jen své promluvy a narážky, po nichž mají se svým textem spustit. Dochované herecké party dokonce ani neuvádějí, kdo narážky vysloví. Herec tedy musel sledovat veškeré dění na scéně, protože nevěděl, ze které strany se jeho narážka ozve. Velmi záumně toho využíval právě Shakespeare, jak detailně prostudovala Tiffany Stern a Simon Palfrey. Jako velmi zajímavý příklad uveďme výňatek z </w:t>
      </w:r>
      <w:r w:rsidR="00C718B1" w:rsidRPr="00D933C2">
        <w:rPr>
          <w:rFonts w:ascii="Times New Roman" w:hAnsi="Times New Roman" w:cs="Times New Roman"/>
          <w:i/>
          <w:sz w:val="24"/>
          <w:lang w:val="cs-CZ"/>
        </w:rPr>
        <w:t>Kupce benátského</w:t>
      </w:r>
      <w:r w:rsidR="00C718B1" w:rsidRPr="00D933C2">
        <w:rPr>
          <w:rFonts w:ascii="Times New Roman" w:hAnsi="Times New Roman" w:cs="Times New Roman"/>
          <w:sz w:val="24"/>
          <w:lang w:val="cs-CZ"/>
        </w:rPr>
        <w:t>.</w:t>
      </w:r>
      <w:r w:rsidR="00C718B1" w:rsidRPr="00D933C2">
        <w:rPr>
          <w:rFonts w:ascii="Times New Roman" w:hAnsi="Times New Roman" w:cs="Times New Roman"/>
          <w:sz w:val="24"/>
          <w:szCs w:val="24"/>
          <w:lang w:val="cs-CZ"/>
        </w:rPr>
        <w:t xml:space="preserve"> Herec malých rolí a představitel Solania v </w:t>
      </w:r>
      <w:r w:rsidR="00C718B1" w:rsidRPr="00D933C2">
        <w:rPr>
          <w:rFonts w:ascii="Times New Roman" w:hAnsi="Times New Roman" w:cs="Times New Roman"/>
          <w:i/>
          <w:sz w:val="24"/>
          <w:szCs w:val="24"/>
          <w:lang w:val="cs-CZ"/>
        </w:rPr>
        <w:t>Kupci benátském</w:t>
      </w:r>
      <w:r w:rsidR="00C718B1" w:rsidRPr="00D933C2">
        <w:rPr>
          <w:rFonts w:ascii="Times New Roman" w:hAnsi="Times New Roman" w:cs="Times New Roman"/>
          <w:sz w:val="24"/>
          <w:szCs w:val="24"/>
          <w:lang w:val="cs-CZ"/>
        </w:rPr>
        <w:t xml:space="preserve"> čeká na svou narážku </w:t>
      </w:r>
      <w:r w:rsidR="00556193" w:rsidRPr="00D933C2">
        <w:rPr>
          <w:rFonts w:ascii="Times New Roman" w:hAnsi="Times New Roman" w:cs="Times New Roman"/>
          <w:sz w:val="24"/>
          <w:szCs w:val="24"/>
          <w:lang w:val="cs-CZ"/>
        </w:rPr>
        <w:t>[</w:t>
      </w:r>
      <w:r w:rsidR="00C718B1" w:rsidRPr="00D933C2">
        <w:rPr>
          <w:rFonts w:ascii="Times New Roman" w:hAnsi="Times New Roman" w:cs="Times New Roman"/>
          <w:i/>
          <w:sz w:val="24"/>
          <w:szCs w:val="24"/>
          <w:lang w:val="cs-CZ"/>
        </w:rPr>
        <w:t>I’ll</w:t>
      </w:r>
      <w:r w:rsidR="00556193" w:rsidRPr="00D933C2">
        <w:rPr>
          <w:rFonts w:ascii="Times New Roman" w:hAnsi="Times New Roman" w:cs="Times New Roman"/>
          <w:sz w:val="24"/>
          <w:szCs w:val="24"/>
          <w:lang w:val="cs-CZ"/>
        </w:rPr>
        <w:t>]</w:t>
      </w:r>
      <w:r w:rsidR="00C718B1" w:rsidRPr="00D933C2">
        <w:rPr>
          <w:rFonts w:ascii="Times New Roman" w:hAnsi="Times New Roman" w:cs="Times New Roman"/>
          <w:i/>
          <w:sz w:val="24"/>
          <w:szCs w:val="24"/>
          <w:lang w:val="cs-CZ"/>
        </w:rPr>
        <w:t xml:space="preserve"> have my bond</w:t>
      </w:r>
      <w:r w:rsidR="00C718B1" w:rsidRPr="00D933C2">
        <w:rPr>
          <w:rFonts w:ascii="Times New Roman" w:hAnsi="Times New Roman" w:cs="Times New Roman"/>
          <w:sz w:val="24"/>
          <w:szCs w:val="24"/>
          <w:lang w:val="cs-CZ"/>
        </w:rPr>
        <w:t xml:space="preserve"> (chci svůj úpis), aby mohl </w:t>
      </w:r>
      <w:r w:rsidR="00556193" w:rsidRPr="00D933C2">
        <w:rPr>
          <w:rFonts w:ascii="Times New Roman" w:hAnsi="Times New Roman" w:cs="Times New Roman"/>
          <w:sz w:val="24"/>
          <w:szCs w:val="24"/>
          <w:lang w:val="cs-CZ"/>
        </w:rPr>
        <w:t xml:space="preserve">vyrukovat se svou promluvou „Tak takhle zatvrzelou lidskou sketu | svět ještě neviděl.“ Potíž je ta, že se narážka ozve hned několikrát za sebou (v úryvku zvýrazňuji, kde je v Shakespearově originále obrat </w:t>
      </w:r>
      <w:r w:rsidR="00556193" w:rsidRPr="00D933C2">
        <w:rPr>
          <w:rFonts w:ascii="Times New Roman" w:hAnsi="Times New Roman" w:cs="Times New Roman"/>
          <w:i/>
          <w:sz w:val="24"/>
          <w:szCs w:val="24"/>
          <w:lang w:val="cs-CZ"/>
        </w:rPr>
        <w:t>have my bond</w:t>
      </w:r>
      <w:r w:rsidR="00556193" w:rsidRPr="00D933C2">
        <w:rPr>
          <w:rFonts w:ascii="Times New Roman" w:hAnsi="Times New Roman" w:cs="Times New Roman"/>
          <w:sz w:val="24"/>
          <w:szCs w:val="24"/>
          <w:lang w:val="cs-CZ"/>
        </w:rPr>
        <w:t>):</w:t>
      </w:r>
    </w:p>
    <w:p w14:paraId="2BA9E552" w14:textId="77777777" w:rsidR="00556193" w:rsidRPr="00D933C2" w:rsidRDefault="00556193" w:rsidP="00556193">
      <w:pPr>
        <w:spacing w:after="0" w:line="240" w:lineRule="auto"/>
        <w:rPr>
          <w:rFonts w:ascii="Times New Roman" w:hAnsi="Times New Roman" w:cs="Times New Roman"/>
          <w:sz w:val="24"/>
          <w:lang w:val="cs-CZ"/>
        </w:rPr>
      </w:pPr>
    </w:p>
    <w:p w14:paraId="2FCF41E6" w14:textId="77777777" w:rsidR="00C718B1" w:rsidRPr="00D933C2" w:rsidRDefault="00C718B1" w:rsidP="00556193">
      <w:pPr>
        <w:autoSpaceDE w:val="0"/>
        <w:autoSpaceDN w:val="0"/>
        <w:adjustRightInd w:val="0"/>
        <w:spacing w:after="0" w:line="240" w:lineRule="auto"/>
        <w:ind w:left="1134" w:hanging="567"/>
        <w:rPr>
          <w:rFonts w:ascii="Times New Roman" w:hAnsi="Times New Roman" w:cs="Times New Roman"/>
          <w:sz w:val="24"/>
          <w:szCs w:val="24"/>
          <w:lang w:val="cs-CZ"/>
        </w:rPr>
      </w:pPr>
      <w:r w:rsidRPr="00D933C2">
        <w:rPr>
          <w:rFonts w:ascii="Times New Roman" w:hAnsi="Times New Roman" w:cs="Times New Roman"/>
          <w:sz w:val="24"/>
          <w:szCs w:val="24"/>
          <w:lang w:val="cs-CZ"/>
        </w:rPr>
        <w:t>SHYLOCK</w:t>
      </w:r>
      <w:r w:rsidRPr="00D933C2">
        <w:rPr>
          <w:rFonts w:ascii="Times New Roman" w:hAnsi="Times New Roman" w:cs="Times New Roman"/>
          <w:sz w:val="24"/>
          <w:szCs w:val="24"/>
          <w:lang w:val="cs-CZ"/>
        </w:rPr>
        <w:br/>
      </w:r>
      <w:r w:rsidRPr="00D933C2">
        <w:rPr>
          <w:rFonts w:ascii="Times New Roman" w:hAnsi="Times New Roman" w:cs="Times New Roman"/>
          <w:i/>
          <w:sz w:val="24"/>
          <w:szCs w:val="24"/>
          <w:lang w:val="cs-CZ"/>
        </w:rPr>
        <w:t>Chci úpis</w:t>
      </w:r>
      <w:r w:rsidRPr="00D933C2">
        <w:rPr>
          <w:rFonts w:ascii="Times New Roman" w:hAnsi="Times New Roman" w:cs="Times New Roman"/>
          <w:sz w:val="24"/>
          <w:szCs w:val="24"/>
          <w:lang w:val="cs-CZ"/>
        </w:rPr>
        <w:t>! Ani slovo proti němu!</w:t>
      </w:r>
      <w:r w:rsidRPr="00D933C2">
        <w:rPr>
          <w:rFonts w:ascii="Times New Roman" w:hAnsi="Times New Roman" w:cs="Times New Roman"/>
          <w:sz w:val="24"/>
          <w:szCs w:val="24"/>
          <w:lang w:val="cs-CZ"/>
        </w:rPr>
        <w:br/>
        <w:t xml:space="preserve">Přísahal jsem, že dostanu </w:t>
      </w:r>
      <w:r w:rsidRPr="00D933C2">
        <w:rPr>
          <w:rFonts w:ascii="Times New Roman" w:hAnsi="Times New Roman" w:cs="Times New Roman"/>
          <w:i/>
          <w:sz w:val="24"/>
          <w:szCs w:val="24"/>
          <w:lang w:val="cs-CZ"/>
        </w:rPr>
        <w:t>svůj úpis</w:t>
      </w:r>
      <w:r w:rsidRPr="00D933C2">
        <w:rPr>
          <w:rFonts w:ascii="Times New Roman" w:hAnsi="Times New Roman" w:cs="Times New Roman"/>
          <w:sz w:val="24"/>
          <w:szCs w:val="24"/>
          <w:lang w:val="cs-CZ"/>
        </w:rPr>
        <w:t>.</w:t>
      </w:r>
      <w:r w:rsidRPr="00D933C2">
        <w:rPr>
          <w:rFonts w:ascii="Times New Roman" w:hAnsi="Times New Roman" w:cs="Times New Roman"/>
          <w:sz w:val="24"/>
          <w:szCs w:val="24"/>
          <w:lang w:val="cs-CZ"/>
        </w:rPr>
        <w:br/>
        <w:t xml:space="preserve">Říkals mi pes a </w:t>
      </w:r>
      <w:proofErr w:type="gramStart"/>
      <w:r w:rsidRPr="00D933C2">
        <w:rPr>
          <w:rFonts w:ascii="Times New Roman" w:hAnsi="Times New Roman" w:cs="Times New Roman"/>
          <w:sz w:val="24"/>
          <w:szCs w:val="24"/>
          <w:lang w:val="cs-CZ"/>
        </w:rPr>
        <w:t>neměls</w:t>
      </w:r>
      <w:proofErr w:type="gramEnd"/>
      <w:r w:rsidRPr="00D933C2">
        <w:rPr>
          <w:rFonts w:ascii="Times New Roman" w:hAnsi="Times New Roman" w:cs="Times New Roman"/>
          <w:sz w:val="24"/>
          <w:szCs w:val="24"/>
          <w:lang w:val="cs-CZ"/>
        </w:rPr>
        <w:t xml:space="preserve"> k tomu důvod.</w:t>
      </w:r>
      <w:r w:rsidRPr="00D933C2">
        <w:rPr>
          <w:rFonts w:ascii="Times New Roman" w:hAnsi="Times New Roman" w:cs="Times New Roman"/>
          <w:sz w:val="24"/>
          <w:szCs w:val="24"/>
          <w:lang w:val="cs-CZ"/>
        </w:rPr>
        <w:br/>
        <w:t>Když pse, tak pes. A pozor na tesáky!</w:t>
      </w:r>
      <w:r w:rsidRPr="00D933C2">
        <w:rPr>
          <w:rFonts w:ascii="Times New Roman" w:hAnsi="Times New Roman" w:cs="Times New Roman"/>
          <w:sz w:val="24"/>
          <w:szCs w:val="24"/>
          <w:lang w:val="cs-CZ"/>
        </w:rPr>
        <w:br/>
        <w:t>Dóže mi zjedná právo.</w:t>
      </w:r>
      <w:r w:rsidRPr="00D933C2">
        <w:rPr>
          <w:rFonts w:ascii="Times New Roman" w:hAnsi="Times New Roman" w:cs="Times New Roman"/>
          <w:i/>
          <w:iCs/>
          <w:sz w:val="24"/>
          <w:szCs w:val="24"/>
          <w:lang w:val="cs-CZ"/>
        </w:rPr>
        <w:t xml:space="preserve"> </w:t>
      </w:r>
      <w:r w:rsidRPr="00D933C2">
        <w:rPr>
          <w:rFonts w:ascii="Times New Roman" w:hAnsi="Times New Roman" w:cs="Times New Roman"/>
          <w:sz w:val="24"/>
          <w:szCs w:val="24"/>
          <w:lang w:val="cs-CZ"/>
        </w:rPr>
        <w:t>Co jsi to</w:t>
      </w:r>
      <w:r w:rsidRPr="00D933C2">
        <w:rPr>
          <w:rFonts w:ascii="Times New Roman" w:hAnsi="Times New Roman" w:cs="Times New Roman"/>
          <w:sz w:val="24"/>
          <w:szCs w:val="24"/>
          <w:lang w:val="cs-CZ"/>
        </w:rPr>
        <w:br/>
        <w:t>za drába, prosím tě, když s ním jdeš ven,</w:t>
      </w:r>
      <w:r w:rsidRPr="00D933C2">
        <w:rPr>
          <w:rFonts w:ascii="Times New Roman" w:hAnsi="Times New Roman" w:cs="Times New Roman"/>
          <w:sz w:val="24"/>
          <w:szCs w:val="24"/>
          <w:lang w:val="cs-CZ"/>
        </w:rPr>
        <w:br/>
        <w:t xml:space="preserve">kdy on si řekne? Bačkora, ne dráb! </w:t>
      </w:r>
    </w:p>
    <w:p w14:paraId="3D1FD67E" w14:textId="77777777" w:rsidR="00C718B1" w:rsidRPr="00D933C2" w:rsidRDefault="00C718B1" w:rsidP="00556193">
      <w:pPr>
        <w:autoSpaceDE w:val="0"/>
        <w:autoSpaceDN w:val="0"/>
        <w:adjustRightInd w:val="0"/>
        <w:spacing w:after="0" w:line="240" w:lineRule="auto"/>
        <w:ind w:left="1134" w:hanging="567"/>
        <w:rPr>
          <w:rFonts w:ascii="Times New Roman" w:hAnsi="Times New Roman" w:cs="Times New Roman"/>
          <w:sz w:val="24"/>
          <w:szCs w:val="24"/>
          <w:lang w:val="cs-CZ"/>
        </w:rPr>
      </w:pPr>
      <w:r w:rsidRPr="00D933C2">
        <w:rPr>
          <w:rFonts w:ascii="Times New Roman" w:hAnsi="Times New Roman" w:cs="Times New Roman"/>
          <w:sz w:val="24"/>
          <w:szCs w:val="24"/>
          <w:lang w:val="cs-CZ"/>
        </w:rPr>
        <w:t>ANTONIO</w:t>
      </w:r>
      <w:r w:rsidRPr="00D933C2">
        <w:rPr>
          <w:rFonts w:ascii="Times New Roman" w:hAnsi="Times New Roman" w:cs="Times New Roman"/>
          <w:sz w:val="24"/>
          <w:szCs w:val="24"/>
          <w:lang w:val="cs-CZ"/>
        </w:rPr>
        <w:br/>
        <w:t>Vyslyš mě, moc tě prosím, Shylocku.</w:t>
      </w:r>
    </w:p>
    <w:p w14:paraId="0974739F" w14:textId="77777777" w:rsidR="00C718B1" w:rsidRPr="00D933C2" w:rsidRDefault="00C718B1" w:rsidP="00556193">
      <w:pPr>
        <w:autoSpaceDE w:val="0"/>
        <w:autoSpaceDN w:val="0"/>
        <w:adjustRightInd w:val="0"/>
        <w:spacing w:after="0" w:line="240" w:lineRule="auto"/>
        <w:ind w:left="1134" w:hanging="567"/>
        <w:rPr>
          <w:rFonts w:ascii="Times New Roman" w:hAnsi="Times New Roman" w:cs="Times New Roman"/>
          <w:sz w:val="24"/>
          <w:szCs w:val="24"/>
          <w:lang w:val="cs-CZ"/>
        </w:rPr>
      </w:pPr>
      <w:r w:rsidRPr="00D933C2">
        <w:rPr>
          <w:rFonts w:ascii="Times New Roman" w:hAnsi="Times New Roman" w:cs="Times New Roman"/>
          <w:sz w:val="24"/>
          <w:szCs w:val="24"/>
          <w:lang w:val="cs-CZ"/>
        </w:rPr>
        <w:t>SHYLOCK</w:t>
      </w:r>
      <w:r w:rsidRPr="00D933C2">
        <w:rPr>
          <w:rFonts w:ascii="Times New Roman" w:hAnsi="Times New Roman" w:cs="Times New Roman"/>
          <w:sz w:val="24"/>
          <w:szCs w:val="24"/>
          <w:lang w:val="cs-CZ"/>
        </w:rPr>
        <w:br/>
      </w:r>
      <w:r w:rsidRPr="00D933C2">
        <w:rPr>
          <w:rFonts w:ascii="Times New Roman" w:hAnsi="Times New Roman" w:cs="Times New Roman"/>
          <w:i/>
          <w:sz w:val="24"/>
          <w:szCs w:val="24"/>
          <w:lang w:val="cs-CZ"/>
        </w:rPr>
        <w:t>Chci úpis</w:t>
      </w:r>
      <w:r w:rsidRPr="00D933C2">
        <w:rPr>
          <w:rFonts w:ascii="Times New Roman" w:hAnsi="Times New Roman" w:cs="Times New Roman"/>
          <w:sz w:val="24"/>
          <w:szCs w:val="24"/>
          <w:lang w:val="cs-CZ"/>
        </w:rPr>
        <w:t>. Nechci poslouchat tvé řeči.</w:t>
      </w:r>
      <w:r w:rsidRPr="00D933C2">
        <w:rPr>
          <w:rFonts w:ascii="Times New Roman" w:hAnsi="Times New Roman" w:cs="Times New Roman"/>
          <w:sz w:val="24"/>
          <w:szCs w:val="24"/>
          <w:lang w:val="cs-CZ"/>
        </w:rPr>
        <w:br/>
      </w:r>
      <w:r w:rsidRPr="00D933C2">
        <w:rPr>
          <w:rFonts w:ascii="Times New Roman" w:hAnsi="Times New Roman" w:cs="Times New Roman"/>
          <w:i/>
          <w:sz w:val="24"/>
          <w:szCs w:val="24"/>
          <w:lang w:val="cs-CZ"/>
        </w:rPr>
        <w:t>Chci úpis</w:t>
      </w:r>
      <w:r w:rsidRPr="00D933C2">
        <w:rPr>
          <w:rFonts w:ascii="Times New Roman" w:hAnsi="Times New Roman" w:cs="Times New Roman"/>
          <w:sz w:val="24"/>
          <w:szCs w:val="24"/>
          <w:lang w:val="cs-CZ"/>
        </w:rPr>
        <w:t>. Žádné řeči, žádné řeči.</w:t>
      </w:r>
      <w:r w:rsidRPr="00D933C2">
        <w:rPr>
          <w:rFonts w:ascii="Times New Roman" w:hAnsi="Times New Roman" w:cs="Times New Roman"/>
          <w:sz w:val="24"/>
          <w:szCs w:val="24"/>
          <w:lang w:val="cs-CZ"/>
        </w:rPr>
        <w:br/>
        <w:t>Já nejsem trouba, měkkota a troup,</w:t>
      </w:r>
      <w:r w:rsidRPr="00D933C2">
        <w:rPr>
          <w:rFonts w:ascii="Times New Roman" w:hAnsi="Times New Roman" w:cs="Times New Roman"/>
          <w:sz w:val="24"/>
          <w:szCs w:val="24"/>
          <w:lang w:val="cs-CZ"/>
        </w:rPr>
        <w:br/>
        <w:t>co vzdychne, zjihne, poddá se jak bláto</w:t>
      </w:r>
      <w:r w:rsidRPr="00D933C2">
        <w:rPr>
          <w:rFonts w:ascii="Times New Roman" w:hAnsi="Times New Roman" w:cs="Times New Roman"/>
          <w:sz w:val="24"/>
          <w:szCs w:val="24"/>
          <w:lang w:val="cs-CZ"/>
        </w:rPr>
        <w:br/>
        <w:t>křesťanským prosbám. Nedolejzej, říkám.</w:t>
      </w:r>
      <w:r w:rsidRPr="00D933C2">
        <w:rPr>
          <w:rFonts w:ascii="Times New Roman" w:hAnsi="Times New Roman" w:cs="Times New Roman"/>
          <w:sz w:val="24"/>
          <w:szCs w:val="24"/>
          <w:lang w:val="cs-CZ"/>
        </w:rPr>
        <w:br/>
        <w:t xml:space="preserve">A žádné řeči, aha! </w:t>
      </w:r>
      <w:r w:rsidRPr="00D933C2">
        <w:rPr>
          <w:rFonts w:ascii="Times New Roman" w:hAnsi="Times New Roman" w:cs="Times New Roman"/>
          <w:i/>
          <w:sz w:val="24"/>
          <w:szCs w:val="24"/>
          <w:lang w:val="cs-CZ"/>
        </w:rPr>
        <w:t>Chci svůj úpis</w:t>
      </w:r>
      <w:r w:rsidRPr="00D933C2">
        <w:rPr>
          <w:rFonts w:ascii="Times New Roman" w:hAnsi="Times New Roman" w:cs="Times New Roman"/>
          <w:sz w:val="24"/>
          <w:szCs w:val="24"/>
          <w:lang w:val="cs-CZ"/>
        </w:rPr>
        <w:t>!</w:t>
      </w:r>
    </w:p>
    <w:p w14:paraId="5384580D" w14:textId="77777777" w:rsidR="00C718B1" w:rsidRPr="00D933C2" w:rsidRDefault="00C718B1" w:rsidP="00556193">
      <w:pPr>
        <w:autoSpaceDE w:val="0"/>
        <w:autoSpaceDN w:val="0"/>
        <w:adjustRightInd w:val="0"/>
        <w:spacing w:after="0" w:line="240" w:lineRule="auto"/>
        <w:ind w:left="1134" w:hanging="567"/>
        <w:rPr>
          <w:rFonts w:ascii="Times New Roman" w:hAnsi="Times New Roman" w:cs="Times New Roman"/>
          <w:iCs/>
          <w:sz w:val="24"/>
          <w:szCs w:val="24"/>
          <w:lang w:val="cs-CZ"/>
        </w:rPr>
      </w:pPr>
      <w:r w:rsidRPr="00D933C2">
        <w:rPr>
          <w:rFonts w:ascii="Times New Roman" w:hAnsi="Times New Roman" w:cs="Times New Roman"/>
          <w:i/>
          <w:iCs/>
          <w:sz w:val="24"/>
          <w:szCs w:val="24"/>
          <w:lang w:val="cs-CZ"/>
        </w:rPr>
        <w:t>Odejde.</w:t>
      </w:r>
    </w:p>
    <w:p w14:paraId="1732DAE5" w14:textId="77777777" w:rsidR="00C718B1" w:rsidRPr="00D933C2" w:rsidRDefault="00C718B1" w:rsidP="00E6704F">
      <w:pPr>
        <w:autoSpaceDE w:val="0"/>
        <w:autoSpaceDN w:val="0"/>
        <w:adjustRightInd w:val="0"/>
        <w:spacing w:after="0" w:line="240" w:lineRule="auto"/>
        <w:ind w:left="1134" w:hanging="567"/>
        <w:rPr>
          <w:rFonts w:ascii="Times New Roman" w:hAnsi="Times New Roman" w:cs="Times New Roman"/>
          <w:sz w:val="24"/>
          <w:szCs w:val="24"/>
          <w:lang w:val="cs-CZ"/>
        </w:rPr>
      </w:pPr>
      <w:r w:rsidRPr="00D933C2">
        <w:rPr>
          <w:rFonts w:ascii="Times New Roman" w:hAnsi="Times New Roman" w:cs="Times New Roman"/>
          <w:sz w:val="24"/>
          <w:szCs w:val="24"/>
          <w:lang w:val="cs-CZ"/>
        </w:rPr>
        <w:t>SOLANIO</w:t>
      </w:r>
      <w:r w:rsidRPr="00D933C2">
        <w:rPr>
          <w:rFonts w:ascii="Times New Roman" w:hAnsi="Times New Roman" w:cs="Times New Roman"/>
          <w:sz w:val="24"/>
          <w:szCs w:val="24"/>
          <w:lang w:val="cs-CZ"/>
        </w:rPr>
        <w:br/>
        <w:t>Tak takhle zatvrzelou lidskou sketu</w:t>
      </w:r>
      <w:r w:rsidRPr="00D933C2">
        <w:rPr>
          <w:rFonts w:ascii="Times New Roman" w:hAnsi="Times New Roman" w:cs="Times New Roman"/>
          <w:sz w:val="24"/>
          <w:szCs w:val="24"/>
          <w:lang w:val="cs-CZ"/>
        </w:rPr>
        <w:br/>
        <w:t>svět ještě neviděl.</w:t>
      </w:r>
      <w:r w:rsidR="00556193" w:rsidRPr="00D933C2">
        <w:rPr>
          <w:rStyle w:val="Znakapoznpodarou"/>
          <w:rFonts w:ascii="Times New Roman" w:hAnsi="Times New Roman" w:cs="Times New Roman"/>
          <w:sz w:val="24"/>
          <w:szCs w:val="24"/>
          <w:lang w:val="cs-CZ"/>
        </w:rPr>
        <w:footnoteReference w:id="2"/>
      </w:r>
    </w:p>
    <w:p w14:paraId="15043373" w14:textId="77777777" w:rsidR="00E6704F" w:rsidRPr="00D933C2" w:rsidRDefault="00E6704F" w:rsidP="00E6704F">
      <w:pPr>
        <w:autoSpaceDE w:val="0"/>
        <w:autoSpaceDN w:val="0"/>
        <w:adjustRightInd w:val="0"/>
        <w:spacing w:after="0" w:line="240" w:lineRule="auto"/>
        <w:rPr>
          <w:rFonts w:ascii="Times New Roman" w:hAnsi="Times New Roman" w:cs="Times New Roman"/>
          <w:sz w:val="24"/>
          <w:szCs w:val="24"/>
          <w:lang w:val="cs-CZ"/>
        </w:rPr>
      </w:pPr>
    </w:p>
    <w:p w14:paraId="5D36755A" w14:textId="77777777" w:rsidR="00C718B1" w:rsidRPr="00D933C2" w:rsidRDefault="00C718B1" w:rsidP="00E6704F">
      <w:pPr>
        <w:autoSpaceDE w:val="0"/>
        <w:autoSpaceDN w:val="0"/>
        <w:adjustRightInd w:val="0"/>
        <w:spacing w:after="0" w:line="240" w:lineRule="auto"/>
        <w:rPr>
          <w:rFonts w:ascii="Times New Roman" w:hAnsi="Times New Roman" w:cs="Times New Roman"/>
          <w:sz w:val="24"/>
          <w:lang w:val="cs-CZ"/>
        </w:rPr>
      </w:pPr>
      <w:r w:rsidRPr="00D933C2">
        <w:rPr>
          <w:rFonts w:ascii="Times New Roman" w:hAnsi="Times New Roman" w:cs="Times New Roman"/>
          <w:sz w:val="24"/>
          <w:szCs w:val="24"/>
          <w:lang w:val="cs-CZ"/>
        </w:rPr>
        <w:t xml:space="preserve">Solaniova narážka se ozve celkem pětkrát, takže herec se pokaždé nadechne, aby uplatnil svůj „štěk“. Shylock má ovšem v textu vloženy reakce na tuto spontánní hru: „Ani slovo proti němu!“ „Nechci poslouchat tvé řeči.“ „Žádné řeči, žádné řeči.“ V dnešním divadle bychom očekávali, že Shylock toto říká Antoniovi, a zatím se jedná o okřiknutí Solania. Podobné postupy vnitřní režie </w:t>
      </w:r>
      <w:r w:rsidR="00E6704F" w:rsidRPr="00D933C2">
        <w:rPr>
          <w:rFonts w:ascii="Times New Roman" w:hAnsi="Times New Roman" w:cs="Times New Roman"/>
          <w:sz w:val="24"/>
          <w:szCs w:val="24"/>
          <w:lang w:val="cs-CZ"/>
        </w:rPr>
        <w:t>se uplatňovaly i v jiných hrách a napomáhaly živému jevištnímu dění i v provozu, který neumožňoval představení pečlivě a do všech detailů nazkoušet.</w:t>
      </w:r>
    </w:p>
    <w:p w14:paraId="0D40EED7" w14:textId="77777777" w:rsidR="005C7804" w:rsidRPr="00D933C2" w:rsidRDefault="005C7804" w:rsidP="008863E1">
      <w:pPr>
        <w:spacing w:after="0" w:line="240" w:lineRule="auto"/>
        <w:rPr>
          <w:rFonts w:ascii="Times New Roman" w:hAnsi="Times New Roman" w:cs="Times New Roman"/>
          <w:sz w:val="24"/>
          <w:lang w:val="cs-CZ"/>
        </w:rPr>
      </w:pPr>
    </w:p>
    <w:p w14:paraId="0F176C39" w14:textId="77777777" w:rsidR="0027715B" w:rsidRPr="00D933C2" w:rsidRDefault="005C7804"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Z dnešního pohledu je představa </w:t>
      </w:r>
      <w:r w:rsidR="005963D4" w:rsidRPr="00D933C2">
        <w:rPr>
          <w:rFonts w:ascii="Times New Roman" w:hAnsi="Times New Roman" w:cs="Times New Roman"/>
          <w:sz w:val="24"/>
          <w:lang w:val="cs-CZ"/>
        </w:rPr>
        <w:t xml:space="preserve">jediné společné zkoušky před provedením zcela </w:t>
      </w:r>
      <w:r w:rsidRPr="00D933C2">
        <w:rPr>
          <w:rFonts w:ascii="Times New Roman" w:hAnsi="Times New Roman" w:cs="Times New Roman"/>
          <w:sz w:val="24"/>
          <w:lang w:val="cs-CZ"/>
        </w:rPr>
        <w:t xml:space="preserve">nemyslitelná – jsme zvyklí na několik týdnů či dokonce měsíců dlouhé zkoušky, aby byl připraven co možná dokonalý umělecký tvar. Jenže tento civilizační výdobytek si raně novověcí divadelníci dovolit nemohli a vlastně ho ani nepotřebovali. Dnešní herec potřebuje pracovat na postavě, pochopit ji, naučit se s ní myslet a vžít se do ní. Za Shakespeara nic takového neexistovalo – pojem </w:t>
      </w:r>
      <w:r w:rsidRPr="00D933C2">
        <w:rPr>
          <w:rFonts w:ascii="Times New Roman" w:hAnsi="Times New Roman" w:cs="Times New Roman"/>
          <w:i/>
          <w:sz w:val="24"/>
          <w:lang w:val="cs-CZ"/>
        </w:rPr>
        <w:t>postava</w:t>
      </w:r>
      <w:r w:rsidRPr="00D933C2">
        <w:rPr>
          <w:rFonts w:ascii="Times New Roman" w:hAnsi="Times New Roman" w:cs="Times New Roman"/>
          <w:sz w:val="24"/>
          <w:lang w:val="cs-CZ"/>
        </w:rPr>
        <w:t xml:space="preserve"> (character) je v tomto smyslu vynález 18. století a vynutil si ho nový žánr románu, který je založen na empatii s hrdinkou či hrdinou, a teprve v této době se začíná projevovat fascinace charakterovým a psychologickým bohatstvím postav. Dnešní herectví je umění ztvárnít či zosobnit nějakou fiktivní postavu</w:t>
      </w:r>
      <w:r w:rsidR="00FF4A10" w:rsidRPr="00D933C2">
        <w:rPr>
          <w:rFonts w:ascii="Times New Roman" w:hAnsi="Times New Roman" w:cs="Times New Roman"/>
          <w:sz w:val="24"/>
          <w:lang w:val="cs-CZ"/>
        </w:rPr>
        <w:t xml:space="preserve"> – a zejména od dob psychologického realismu, od éry Konstantina Stanislavského a dalších velkých reformátorů divadelního umění je hercův úkol a cíl ztotožnit se smyšlenou postavou tak, abychom jako diváci zažili iluzi skutečného setkání s Romeem, Julií, Hamletem, Ofélií, Othellem či Desdemonou</w:t>
      </w:r>
      <w:r w:rsidRPr="00D933C2">
        <w:rPr>
          <w:rFonts w:ascii="Times New Roman" w:hAnsi="Times New Roman" w:cs="Times New Roman"/>
          <w:sz w:val="24"/>
          <w:lang w:val="cs-CZ"/>
        </w:rPr>
        <w:t>.</w:t>
      </w:r>
      <w:r w:rsidR="00B16A22" w:rsidRPr="00D933C2">
        <w:rPr>
          <w:rFonts w:ascii="Times New Roman" w:hAnsi="Times New Roman" w:cs="Times New Roman"/>
          <w:sz w:val="24"/>
          <w:lang w:val="cs-CZ"/>
        </w:rPr>
        <w:t xml:space="preserve"> Moderní herec musí být všestranný a takřka univerzální – musí umět přesvědčivě zahrát nejrůznější typy i role, a to v nejrůznějších žánrech.</w:t>
      </w:r>
      <w:r w:rsidRPr="00D933C2">
        <w:rPr>
          <w:rFonts w:ascii="Times New Roman" w:hAnsi="Times New Roman" w:cs="Times New Roman"/>
          <w:sz w:val="24"/>
          <w:lang w:val="cs-CZ"/>
        </w:rPr>
        <w:t xml:space="preserve"> Za Shakespeara herci nehráli charaktery: hráli sebe a byli ochotni předstoupit před jiné a ukázat jim na svém těle a svým hlasem osudy </w:t>
      </w:r>
      <w:r w:rsidR="00FF4A10" w:rsidRPr="00D933C2">
        <w:rPr>
          <w:rFonts w:ascii="Times New Roman" w:hAnsi="Times New Roman" w:cs="Times New Roman"/>
          <w:sz w:val="24"/>
          <w:lang w:val="cs-CZ"/>
        </w:rPr>
        <w:t>lidí z příběhu uváděné hry.</w:t>
      </w:r>
      <w:r w:rsidR="003D13A0" w:rsidRPr="00D933C2">
        <w:rPr>
          <w:rFonts w:ascii="Times New Roman" w:hAnsi="Times New Roman" w:cs="Times New Roman"/>
          <w:sz w:val="24"/>
          <w:lang w:val="cs-CZ"/>
        </w:rPr>
        <w:t xml:space="preserve"> John Astington ve své knize o shakespearovském herectví uvádí, že základním </w:t>
      </w:r>
      <w:r w:rsidR="00217A87" w:rsidRPr="00D933C2">
        <w:rPr>
          <w:rFonts w:ascii="Times New Roman" w:hAnsi="Times New Roman" w:cs="Times New Roman"/>
          <w:sz w:val="24"/>
          <w:lang w:val="cs-CZ"/>
        </w:rPr>
        <w:t xml:space="preserve">uměním herce bylo ztvárnit </w:t>
      </w:r>
      <w:r w:rsidR="00217A87" w:rsidRPr="00D933C2">
        <w:rPr>
          <w:rFonts w:ascii="Times New Roman" w:hAnsi="Times New Roman" w:cs="Times New Roman"/>
          <w:i/>
          <w:sz w:val="24"/>
          <w:lang w:val="cs-CZ"/>
        </w:rPr>
        <w:t>vášeň</w:t>
      </w:r>
      <w:r w:rsidR="00217A87" w:rsidRPr="00D933C2">
        <w:rPr>
          <w:rFonts w:ascii="Times New Roman" w:hAnsi="Times New Roman" w:cs="Times New Roman"/>
          <w:sz w:val="24"/>
          <w:lang w:val="cs-CZ"/>
        </w:rPr>
        <w:t xml:space="preserve"> či </w:t>
      </w:r>
      <w:r w:rsidR="00217A87" w:rsidRPr="00D933C2">
        <w:rPr>
          <w:rFonts w:ascii="Times New Roman" w:hAnsi="Times New Roman" w:cs="Times New Roman"/>
          <w:i/>
          <w:sz w:val="24"/>
          <w:lang w:val="cs-CZ"/>
        </w:rPr>
        <w:t>zápal</w:t>
      </w:r>
      <w:r w:rsidR="00217A87" w:rsidRPr="00D933C2">
        <w:rPr>
          <w:rFonts w:ascii="Times New Roman" w:hAnsi="Times New Roman" w:cs="Times New Roman"/>
          <w:sz w:val="24"/>
          <w:lang w:val="cs-CZ"/>
        </w:rPr>
        <w:t xml:space="preserve"> (passion), tedy hluboký a mocný cit, a to nejrůznějšího druhu, který je podáván na jevišti tak sugestivně, že u obecenstva vyvolává soucitné emoce.</w:t>
      </w:r>
    </w:p>
    <w:p w14:paraId="109F9071" w14:textId="77777777" w:rsidR="0027715B" w:rsidRPr="00D933C2" w:rsidRDefault="0027715B" w:rsidP="008863E1">
      <w:pPr>
        <w:spacing w:after="0" w:line="240" w:lineRule="auto"/>
        <w:rPr>
          <w:rFonts w:ascii="Times New Roman" w:hAnsi="Times New Roman" w:cs="Times New Roman"/>
          <w:sz w:val="24"/>
          <w:lang w:val="cs-CZ"/>
        </w:rPr>
      </w:pPr>
    </w:p>
    <w:p w14:paraId="5474E856" w14:textId="77777777" w:rsidR="00241D99" w:rsidRPr="00D933C2" w:rsidRDefault="001220C5"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P</w:t>
      </w:r>
      <w:r w:rsidR="00FF4A10" w:rsidRPr="00D933C2">
        <w:rPr>
          <w:rFonts w:ascii="Times New Roman" w:hAnsi="Times New Roman" w:cs="Times New Roman"/>
          <w:sz w:val="24"/>
          <w:lang w:val="cs-CZ"/>
        </w:rPr>
        <w:t>ředevším v Shakespearově době neexistoval režisér – i to je výtvor pozdějších dob. Umění nebylo otázkou podoby inscenace nebo originálního pojetí nějaké hry, ale umění sugestivně a podmanivě ztvárnit osoby hry a pohnout obecenstvem. A to záviselo na umění herce jako jednotlivce – režisér tu nebyl zapot</w:t>
      </w:r>
      <w:r w:rsidR="00EF4032" w:rsidRPr="00D933C2">
        <w:rPr>
          <w:rFonts w:ascii="Times New Roman" w:hAnsi="Times New Roman" w:cs="Times New Roman"/>
          <w:sz w:val="24"/>
          <w:lang w:val="cs-CZ"/>
        </w:rPr>
        <w:t>řebí.</w:t>
      </w:r>
      <w:r w:rsidR="004E0FE4" w:rsidRPr="00D933C2">
        <w:rPr>
          <w:rFonts w:ascii="Times New Roman" w:hAnsi="Times New Roman" w:cs="Times New Roman"/>
          <w:sz w:val="24"/>
          <w:lang w:val="cs-CZ"/>
        </w:rPr>
        <w:t xml:space="preserve"> Je možné, že autor probíral novou hru s hlavními herci a tím jim dával jisté instrukce, jak jeho představu naplnit. Je to ovšem pouze domněnka založená na skutečnosti, že Shakespeare jako podílník a jeden z hlavních herců své společnosti jistě nenechal své hry všanc náhodě či jakékoli ledabylosti. Doklady pro to nemáme, ale už jen soustavná a dlouhodobá spolupráce mezi Burbagem a Shakespearem naznačuje, že jejich lidský i pracovní vztah byl úzký a oboustranně plodný.</w:t>
      </w:r>
      <w:ins w:id="2" w:author="Pavel" w:date="2016-09-29T15:18:00Z">
        <w:r w:rsidR="00B31FC8">
          <w:rPr>
            <w:rFonts w:ascii="Times New Roman" w:hAnsi="Times New Roman" w:cs="Times New Roman"/>
            <w:sz w:val="24"/>
            <w:lang w:val="cs-CZ"/>
          </w:rPr>
          <w:t xml:space="preserve"> Víme, že </w:t>
        </w:r>
      </w:ins>
      <w:ins w:id="3" w:author="Pavel" w:date="2016-09-29T15:23:00Z">
        <w:r w:rsidR="00B31FC8">
          <w:rPr>
            <w:rFonts w:ascii="Times New Roman" w:hAnsi="Times New Roman" w:cs="Times New Roman"/>
            <w:sz w:val="24"/>
            <w:lang w:val="cs-CZ"/>
          </w:rPr>
          <w:t xml:space="preserve">na </w:t>
        </w:r>
      </w:ins>
      <w:ins w:id="4" w:author="Pavel" w:date="2016-09-29T15:20:00Z">
        <w:r w:rsidR="00B31FC8">
          <w:rPr>
            <w:rFonts w:ascii="Times New Roman" w:hAnsi="Times New Roman" w:cs="Times New Roman"/>
            <w:sz w:val="24"/>
            <w:lang w:val="cs-CZ"/>
          </w:rPr>
          <w:t xml:space="preserve">výchově </w:t>
        </w:r>
      </w:ins>
      <w:ins w:id="5" w:author="Pavel" w:date="2016-09-29T15:23:00Z">
        <w:r w:rsidR="00B31FC8">
          <w:rPr>
            <w:rFonts w:ascii="Times New Roman" w:hAnsi="Times New Roman" w:cs="Times New Roman"/>
            <w:sz w:val="24"/>
            <w:lang w:val="cs-CZ"/>
          </w:rPr>
          <w:t xml:space="preserve">nových </w:t>
        </w:r>
      </w:ins>
      <w:ins w:id="6" w:author="Pavel" w:date="2016-09-29T15:20:00Z">
        <w:r w:rsidR="00B31FC8">
          <w:rPr>
            <w:rFonts w:ascii="Times New Roman" w:hAnsi="Times New Roman" w:cs="Times New Roman"/>
            <w:sz w:val="24"/>
            <w:lang w:val="cs-CZ"/>
          </w:rPr>
          <w:t xml:space="preserve">herců se věnoval významný </w:t>
        </w:r>
      </w:ins>
      <w:ins w:id="7" w:author="Pavel" w:date="2016-09-29T15:18:00Z">
        <w:r w:rsidR="00B31FC8">
          <w:rPr>
            <w:rFonts w:ascii="Times New Roman" w:hAnsi="Times New Roman" w:cs="Times New Roman"/>
            <w:sz w:val="24"/>
            <w:lang w:val="cs-CZ"/>
          </w:rPr>
          <w:t>herec</w:t>
        </w:r>
      </w:ins>
      <w:ins w:id="8" w:author="Pavel" w:date="2016-09-29T15:22:00Z">
        <w:r w:rsidR="00B31FC8">
          <w:rPr>
            <w:rFonts w:ascii="Times New Roman" w:hAnsi="Times New Roman" w:cs="Times New Roman"/>
            <w:sz w:val="24"/>
            <w:lang w:val="cs-CZ"/>
          </w:rPr>
          <w:t>, loutkář</w:t>
        </w:r>
      </w:ins>
      <w:ins w:id="9" w:author="Pavel" w:date="2016-09-29T15:18:00Z">
        <w:r w:rsidR="00B31FC8">
          <w:rPr>
            <w:rFonts w:ascii="Times New Roman" w:hAnsi="Times New Roman" w:cs="Times New Roman"/>
            <w:sz w:val="24"/>
            <w:lang w:val="cs-CZ"/>
          </w:rPr>
          <w:t xml:space="preserve"> a divadelní podnikatel Robert Browne</w:t>
        </w:r>
      </w:ins>
      <w:ins w:id="10" w:author="Pavel" w:date="2016-09-29T15:20:00Z">
        <w:r w:rsidR="00B31FC8">
          <w:rPr>
            <w:rFonts w:ascii="Times New Roman" w:hAnsi="Times New Roman" w:cs="Times New Roman"/>
            <w:sz w:val="24"/>
            <w:lang w:val="cs-CZ"/>
          </w:rPr>
          <w:t>. Ten</w:t>
        </w:r>
      </w:ins>
      <w:ins w:id="11" w:author="Pavel" w:date="2016-09-29T15:18:00Z">
        <w:r w:rsidR="00B31FC8">
          <w:rPr>
            <w:rFonts w:ascii="Times New Roman" w:hAnsi="Times New Roman" w:cs="Times New Roman"/>
            <w:sz w:val="24"/>
            <w:lang w:val="cs-CZ"/>
          </w:rPr>
          <w:t xml:space="preserve"> </w:t>
        </w:r>
      </w:ins>
      <w:ins w:id="12" w:author="Pavel" w:date="2016-09-29T15:20:00Z">
        <w:r w:rsidR="00B31FC8">
          <w:rPr>
            <w:rFonts w:ascii="Times New Roman" w:hAnsi="Times New Roman" w:cs="Times New Roman"/>
            <w:sz w:val="24"/>
            <w:lang w:val="cs-CZ"/>
          </w:rPr>
          <w:t>býval</w:t>
        </w:r>
      </w:ins>
      <w:ins w:id="13" w:author="Pavel" w:date="2016-09-29T15:18:00Z">
        <w:r w:rsidR="00B31FC8">
          <w:rPr>
            <w:rFonts w:ascii="Times New Roman" w:hAnsi="Times New Roman" w:cs="Times New Roman"/>
            <w:sz w:val="24"/>
            <w:lang w:val="cs-CZ"/>
          </w:rPr>
          <w:t xml:space="preserve"> podílníkem divadla Globe</w:t>
        </w:r>
      </w:ins>
      <w:ins w:id="14" w:author="Pavel" w:date="2016-09-29T15:23:00Z">
        <w:r w:rsidR="00B31FC8">
          <w:rPr>
            <w:rFonts w:ascii="Times New Roman" w:hAnsi="Times New Roman" w:cs="Times New Roman"/>
            <w:sz w:val="24"/>
            <w:lang w:val="cs-CZ"/>
          </w:rPr>
          <w:t xml:space="preserve"> </w:t>
        </w:r>
      </w:ins>
      <w:ins w:id="15" w:author="Pavel" w:date="2016-09-29T15:19:00Z">
        <w:r w:rsidR="00B31FC8">
          <w:rPr>
            <w:rFonts w:ascii="Times New Roman" w:hAnsi="Times New Roman" w:cs="Times New Roman"/>
            <w:sz w:val="24"/>
            <w:lang w:val="cs-CZ"/>
          </w:rPr>
          <w:t>a také procestoval velký kus Evropy, včetně českých zemí</w:t>
        </w:r>
      </w:ins>
      <w:ins w:id="16" w:author="Pavel" w:date="2016-09-29T15:20:00Z">
        <w:r w:rsidR="00B31FC8">
          <w:rPr>
            <w:rFonts w:ascii="Times New Roman" w:hAnsi="Times New Roman" w:cs="Times New Roman"/>
            <w:sz w:val="24"/>
            <w:lang w:val="cs-CZ"/>
          </w:rPr>
          <w:t>ch</w:t>
        </w:r>
      </w:ins>
      <w:ins w:id="17" w:author="Pavel" w:date="2016-09-29T16:35:00Z">
        <w:r w:rsidR="001241DF">
          <w:rPr>
            <w:rFonts w:ascii="Times New Roman" w:hAnsi="Times New Roman" w:cs="Times New Roman"/>
            <w:sz w:val="24"/>
            <w:lang w:val="cs-CZ"/>
          </w:rPr>
          <w:t xml:space="preserve"> – v roce 1620 hrál v Praze Zimnímu králi Friedrichu Falckému a jeho královně Alžbětě, dceři anglického Jakuba I</w:t>
        </w:r>
      </w:ins>
      <w:ins w:id="18" w:author="Pavel" w:date="2016-09-29T15:20:00Z">
        <w:r w:rsidR="00B31FC8">
          <w:rPr>
            <w:rFonts w:ascii="Times New Roman" w:hAnsi="Times New Roman" w:cs="Times New Roman"/>
            <w:sz w:val="24"/>
            <w:lang w:val="cs-CZ"/>
          </w:rPr>
          <w:t>. Jemu patrně vděčíme za</w:t>
        </w:r>
      </w:ins>
      <w:ins w:id="19" w:author="Pavel" w:date="2016-09-29T15:21:00Z">
        <w:r w:rsidR="00B31FC8">
          <w:rPr>
            <w:rFonts w:ascii="Times New Roman" w:hAnsi="Times New Roman" w:cs="Times New Roman"/>
            <w:sz w:val="24"/>
            <w:lang w:val="cs-CZ"/>
          </w:rPr>
          <w:t xml:space="preserve"> popularitu hry </w:t>
        </w:r>
      </w:ins>
      <w:ins w:id="20" w:author="Pavel" w:date="2016-09-29T15:22:00Z">
        <w:r w:rsidR="00B31FC8">
          <w:rPr>
            <w:rFonts w:ascii="Times New Roman" w:hAnsi="Times New Roman" w:cs="Times New Roman"/>
            <w:i/>
            <w:sz w:val="24"/>
            <w:lang w:val="cs-CZ"/>
          </w:rPr>
          <w:t>Doktor Faustus</w:t>
        </w:r>
        <w:r w:rsidR="00B31FC8">
          <w:rPr>
            <w:rFonts w:ascii="Times New Roman" w:hAnsi="Times New Roman" w:cs="Times New Roman"/>
            <w:sz w:val="24"/>
            <w:lang w:val="cs-CZ"/>
          </w:rPr>
          <w:t>, která ve střední Evropě zdomácněla, zejména u loutkářů, ale i patrně za</w:t>
        </w:r>
      </w:ins>
      <w:ins w:id="21" w:author="Pavel" w:date="2016-09-29T15:20:00Z">
        <w:r w:rsidR="00B31FC8">
          <w:rPr>
            <w:rFonts w:ascii="Times New Roman" w:hAnsi="Times New Roman" w:cs="Times New Roman"/>
            <w:sz w:val="24"/>
            <w:lang w:val="cs-CZ"/>
          </w:rPr>
          <w:t xml:space="preserve"> staročeskou hru </w:t>
        </w:r>
        <w:r w:rsidR="00B31FC8" w:rsidRPr="00B31FC8">
          <w:rPr>
            <w:rFonts w:ascii="Times New Roman" w:hAnsi="Times New Roman" w:cs="Times New Roman"/>
            <w:i/>
            <w:sz w:val="24"/>
            <w:lang w:val="cs-CZ"/>
          </w:rPr>
          <w:t>Salička</w:t>
        </w:r>
      </w:ins>
      <w:ins w:id="22" w:author="Pavel" w:date="2016-09-29T15:22:00Z">
        <w:r w:rsidR="00B31FC8">
          <w:rPr>
            <w:rFonts w:ascii="Times New Roman" w:hAnsi="Times New Roman" w:cs="Times New Roman"/>
            <w:sz w:val="24"/>
            <w:lang w:val="cs-CZ"/>
          </w:rPr>
          <w:t xml:space="preserve">. Robert Browne </w:t>
        </w:r>
      </w:ins>
      <w:ins w:id="23" w:author="Pavel" w:date="2016-09-29T15:23:00Z">
        <w:r w:rsidR="00B31FC8">
          <w:rPr>
            <w:rFonts w:ascii="Times New Roman" w:hAnsi="Times New Roman" w:cs="Times New Roman"/>
            <w:sz w:val="24"/>
            <w:lang w:val="cs-CZ"/>
          </w:rPr>
          <w:t xml:space="preserve">měl z </w:t>
        </w:r>
      </w:ins>
      <w:ins w:id="24" w:author="Pavel" w:date="2016-09-29T15:22:00Z">
        <w:r w:rsidR="00B31FC8">
          <w:rPr>
            <w:rFonts w:ascii="Times New Roman" w:hAnsi="Times New Roman" w:cs="Times New Roman"/>
            <w:sz w:val="24"/>
            <w:lang w:val="cs-CZ"/>
          </w:rPr>
          <w:t>90. let</w:t>
        </w:r>
      </w:ins>
      <w:ins w:id="25" w:author="Pavel" w:date="2016-09-29T15:23:00Z">
        <w:r w:rsidR="00B31FC8">
          <w:rPr>
            <w:rFonts w:ascii="Times New Roman" w:hAnsi="Times New Roman" w:cs="Times New Roman"/>
            <w:sz w:val="24"/>
            <w:lang w:val="cs-CZ"/>
          </w:rPr>
          <w:t xml:space="preserve"> zkušenosti </w:t>
        </w:r>
        <w:proofErr w:type="gramStart"/>
        <w:r w:rsidR="00B31FC8">
          <w:rPr>
            <w:rFonts w:ascii="Times New Roman" w:hAnsi="Times New Roman" w:cs="Times New Roman"/>
            <w:sz w:val="24"/>
            <w:lang w:val="cs-CZ"/>
          </w:rPr>
          <w:t>z</w:t>
        </w:r>
        <w:proofErr w:type="gramEnd"/>
        <w:r w:rsidR="00B31FC8">
          <w:rPr>
            <w:rFonts w:ascii="Times New Roman" w:hAnsi="Times New Roman" w:cs="Times New Roman"/>
            <w:sz w:val="24"/>
            <w:lang w:val="cs-CZ"/>
          </w:rPr>
          <w:t xml:space="preserve"> výchovou herců, a patrně </w:t>
        </w:r>
      </w:ins>
      <w:ins w:id="26" w:author="Pavel" w:date="2016-09-29T15:25:00Z">
        <w:r w:rsidR="00D12A55">
          <w:rPr>
            <w:rFonts w:ascii="Times New Roman" w:hAnsi="Times New Roman" w:cs="Times New Roman"/>
            <w:sz w:val="24"/>
            <w:lang w:val="cs-CZ"/>
          </w:rPr>
          <w:t xml:space="preserve">právě </w:t>
        </w:r>
      </w:ins>
      <w:ins w:id="27" w:author="Pavel" w:date="2016-09-29T15:23:00Z">
        <w:r w:rsidR="00B31FC8">
          <w:rPr>
            <w:rFonts w:ascii="Times New Roman" w:hAnsi="Times New Roman" w:cs="Times New Roman"/>
            <w:sz w:val="24"/>
            <w:lang w:val="cs-CZ"/>
          </w:rPr>
          <w:t xml:space="preserve">proto (podle Lucy Munro) </w:t>
        </w:r>
      </w:ins>
      <w:ins w:id="28" w:author="Pavel" w:date="2016-09-29T15:24:00Z">
        <w:r w:rsidR="00B31FC8">
          <w:rPr>
            <w:rFonts w:ascii="Times New Roman" w:hAnsi="Times New Roman" w:cs="Times New Roman"/>
            <w:sz w:val="24"/>
            <w:lang w:val="cs-CZ"/>
          </w:rPr>
          <w:t>byl ustaven na nějaký čas do čela společnosti Dětí královniných zábav (Children of the Queen’s Revels).</w:t>
        </w:r>
      </w:ins>
      <w:ins w:id="29" w:author="Pavel" w:date="2016-10-02T15:03:00Z">
        <w:r w:rsidR="007245BA">
          <w:rPr>
            <w:rFonts w:ascii="Times New Roman" w:hAnsi="Times New Roman" w:cs="Times New Roman"/>
            <w:sz w:val="24"/>
            <w:lang w:val="cs-CZ"/>
          </w:rPr>
          <w:t xml:space="preserve"> Ve stejné době byla také služebníkem vévody Heinricha Julia v německém Braunschweigu. Dochovaná </w:t>
        </w:r>
      </w:ins>
      <w:ins w:id="30" w:author="Pavel" w:date="2016-10-02T15:06:00Z">
        <w:r w:rsidR="00D65522">
          <w:rPr>
            <w:rFonts w:ascii="Times New Roman" w:hAnsi="Times New Roman" w:cs="Times New Roman"/>
            <w:sz w:val="24"/>
            <w:lang w:val="cs-CZ"/>
          </w:rPr>
          <w:t xml:space="preserve">německá </w:t>
        </w:r>
      </w:ins>
      <w:ins w:id="31" w:author="Pavel" w:date="2016-10-02T15:03:00Z">
        <w:r w:rsidR="007245BA">
          <w:rPr>
            <w:rFonts w:ascii="Times New Roman" w:hAnsi="Times New Roman" w:cs="Times New Roman"/>
            <w:sz w:val="24"/>
            <w:lang w:val="cs-CZ"/>
          </w:rPr>
          <w:t xml:space="preserve">smlouva uvádí, že </w:t>
        </w:r>
      </w:ins>
      <w:ins w:id="32" w:author="Pavel" w:date="2016-10-02T15:04:00Z">
        <w:r w:rsidR="007245BA">
          <w:rPr>
            <w:rFonts w:ascii="Times New Roman" w:hAnsi="Times New Roman" w:cs="Times New Roman"/>
            <w:sz w:val="24"/>
            <w:lang w:val="cs-CZ"/>
          </w:rPr>
          <w:t xml:space="preserve">má k herectví vychovat jednoho či víc </w:t>
        </w:r>
      </w:ins>
      <w:ins w:id="33" w:author="Pavel" w:date="2016-10-02T15:05:00Z">
        <w:r w:rsidR="001D4B34">
          <w:rPr>
            <w:rFonts w:ascii="Times New Roman" w:hAnsi="Times New Roman" w:cs="Times New Roman"/>
            <w:sz w:val="24"/>
            <w:lang w:val="cs-CZ"/>
          </w:rPr>
          <w:t xml:space="preserve">místních či cizích </w:t>
        </w:r>
      </w:ins>
      <w:ins w:id="34" w:author="Pavel" w:date="2016-10-02T15:04:00Z">
        <w:r w:rsidR="007245BA">
          <w:rPr>
            <w:rFonts w:ascii="Times New Roman" w:hAnsi="Times New Roman" w:cs="Times New Roman"/>
            <w:sz w:val="24"/>
            <w:lang w:val="cs-CZ"/>
          </w:rPr>
          <w:t>chlapců.</w:t>
        </w:r>
      </w:ins>
      <w:del w:id="35" w:author="Pavel" w:date="2016-09-29T15:24:00Z">
        <w:r w:rsidR="00635B5C" w:rsidRPr="00D933C2" w:rsidDel="00B31FC8">
          <w:rPr>
            <w:rFonts w:ascii="Times New Roman" w:hAnsi="Times New Roman" w:cs="Times New Roman"/>
            <w:sz w:val="24"/>
            <w:lang w:val="cs-CZ"/>
          </w:rPr>
          <w:delText xml:space="preserve"> </w:delText>
        </w:r>
      </w:del>
      <w:ins w:id="36" w:author="Pavel" w:date="2016-09-29T15:24:00Z">
        <w:r w:rsidR="005B1028">
          <w:rPr>
            <w:rFonts w:ascii="Times New Roman" w:hAnsi="Times New Roman" w:cs="Times New Roman"/>
            <w:sz w:val="24"/>
            <w:lang w:val="cs-CZ"/>
          </w:rPr>
          <w:t xml:space="preserve"> </w:t>
        </w:r>
      </w:ins>
      <w:r w:rsidR="008C6A52" w:rsidRPr="00D933C2">
        <w:rPr>
          <w:rFonts w:ascii="Times New Roman" w:hAnsi="Times New Roman" w:cs="Times New Roman"/>
          <w:sz w:val="24"/>
          <w:lang w:val="cs-CZ"/>
        </w:rPr>
        <w:t>John Astington uvádí historické svědectví o něco mladší (kolem roku 1640): z něj se dozvídáme, že do hereckého umění zasvěcoval své účinkující hlavní impresário společnosti, jmenovitě vlivný William Beeston. O desetiletí později už Beeston usiloval založit takzvanou Školku (Nursery), v níž by vychovával nové herce – a tento plán byl uskutečněn a fungoval v londýnském Barbicanu v letech 1671 až 1682.</w:t>
      </w:r>
    </w:p>
    <w:p w14:paraId="2402084E" w14:textId="77777777" w:rsidR="00241D99" w:rsidRPr="00D933C2" w:rsidRDefault="00241D99" w:rsidP="008863E1">
      <w:pPr>
        <w:spacing w:after="0" w:line="240" w:lineRule="auto"/>
        <w:rPr>
          <w:rFonts w:ascii="Times New Roman" w:hAnsi="Times New Roman" w:cs="Times New Roman"/>
          <w:sz w:val="24"/>
          <w:lang w:val="cs-CZ"/>
        </w:rPr>
      </w:pPr>
    </w:p>
    <w:p w14:paraId="7D0562BD" w14:textId="77777777" w:rsidR="005C7804" w:rsidRPr="00D933C2" w:rsidRDefault="00F02FEC"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P</w:t>
      </w:r>
      <w:r w:rsidR="00FF4A10" w:rsidRPr="00D933C2">
        <w:rPr>
          <w:rFonts w:ascii="Times New Roman" w:hAnsi="Times New Roman" w:cs="Times New Roman"/>
          <w:sz w:val="24"/>
          <w:lang w:val="cs-CZ"/>
        </w:rPr>
        <w:t xml:space="preserve">raxe </w:t>
      </w:r>
      <w:r w:rsidR="009936D3" w:rsidRPr="00D933C2">
        <w:rPr>
          <w:rFonts w:ascii="Times New Roman" w:hAnsi="Times New Roman" w:cs="Times New Roman"/>
          <w:sz w:val="24"/>
          <w:lang w:val="cs-CZ"/>
        </w:rPr>
        <w:t xml:space="preserve">minimálního zkoušení </w:t>
      </w:r>
      <w:r w:rsidR="00FF4A10" w:rsidRPr="00D933C2">
        <w:rPr>
          <w:rFonts w:ascii="Times New Roman" w:hAnsi="Times New Roman" w:cs="Times New Roman"/>
          <w:sz w:val="24"/>
          <w:lang w:val="cs-CZ"/>
        </w:rPr>
        <w:t xml:space="preserve">přetrvávala u kočovných </w:t>
      </w:r>
      <w:r w:rsidRPr="00D933C2">
        <w:rPr>
          <w:rFonts w:ascii="Times New Roman" w:hAnsi="Times New Roman" w:cs="Times New Roman"/>
          <w:sz w:val="24"/>
          <w:lang w:val="cs-CZ"/>
        </w:rPr>
        <w:t>hereckých</w:t>
      </w:r>
      <w:r w:rsidR="00FF4A10" w:rsidRPr="00D933C2">
        <w:rPr>
          <w:rFonts w:ascii="Times New Roman" w:hAnsi="Times New Roman" w:cs="Times New Roman"/>
          <w:sz w:val="24"/>
          <w:lang w:val="cs-CZ"/>
        </w:rPr>
        <w:t xml:space="preserve"> společno</w:t>
      </w:r>
      <w:r w:rsidR="00EF4032" w:rsidRPr="00D933C2">
        <w:rPr>
          <w:rFonts w:ascii="Times New Roman" w:hAnsi="Times New Roman" w:cs="Times New Roman"/>
          <w:sz w:val="24"/>
          <w:lang w:val="cs-CZ"/>
        </w:rPr>
        <w:t xml:space="preserve">stí až do poloviny 20. </w:t>
      </w:r>
      <w:proofErr w:type="gramStart"/>
      <w:r w:rsidR="00EF4032" w:rsidRPr="00D933C2">
        <w:rPr>
          <w:rFonts w:ascii="Times New Roman" w:hAnsi="Times New Roman" w:cs="Times New Roman"/>
          <w:sz w:val="24"/>
          <w:lang w:val="cs-CZ"/>
        </w:rPr>
        <w:t>století</w:t>
      </w:r>
      <w:proofErr w:type="gramEnd"/>
      <w:r w:rsidR="00EF4032" w:rsidRPr="00D933C2">
        <w:rPr>
          <w:rFonts w:ascii="Times New Roman" w:hAnsi="Times New Roman" w:cs="Times New Roman"/>
          <w:sz w:val="24"/>
          <w:lang w:val="cs-CZ"/>
        </w:rPr>
        <w:t xml:space="preserve"> </w:t>
      </w:r>
      <w:r w:rsidRPr="00D933C2">
        <w:rPr>
          <w:rFonts w:ascii="Times New Roman" w:hAnsi="Times New Roman" w:cs="Times New Roman"/>
          <w:sz w:val="24"/>
          <w:lang w:val="cs-CZ"/>
        </w:rPr>
        <w:t xml:space="preserve">a to nejen v Anglii </w:t>
      </w:r>
      <w:r w:rsidR="00EF4032" w:rsidRPr="00D933C2">
        <w:rPr>
          <w:rFonts w:ascii="Times New Roman" w:hAnsi="Times New Roman" w:cs="Times New Roman"/>
          <w:sz w:val="24"/>
          <w:lang w:val="cs-CZ"/>
        </w:rPr>
        <w:t xml:space="preserve">– například slavný režisér Otomar Krejča začínal svou kariéru jako herec za války u kočovné společnosti Rudolfa Nádhery. K tomu bylo zapotřebí mít nejen silný hlas a znamenitou paměť, ale také být pohotový a mít frak a další základní kostýmní součásti hereckého oboru, do kterého byl </w:t>
      </w:r>
      <w:r w:rsidR="00241D99" w:rsidRPr="00D933C2">
        <w:rPr>
          <w:rFonts w:ascii="Times New Roman" w:hAnsi="Times New Roman" w:cs="Times New Roman"/>
          <w:sz w:val="24"/>
          <w:lang w:val="cs-CZ"/>
        </w:rPr>
        <w:t xml:space="preserve">herec najat. Další kočovný herec Karel Sedláček ve své nádherné knize </w:t>
      </w:r>
      <w:r w:rsidR="00241D99" w:rsidRPr="00D933C2">
        <w:rPr>
          <w:rFonts w:ascii="Times New Roman" w:hAnsi="Times New Roman" w:cs="Times New Roman"/>
          <w:i/>
          <w:sz w:val="24"/>
          <w:lang w:val="cs-CZ"/>
        </w:rPr>
        <w:t>Poslední cedulář</w:t>
      </w:r>
      <w:r w:rsidR="00241D99" w:rsidRPr="00D933C2">
        <w:rPr>
          <w:rFonts w:ascii="Times New Roman" w:hAnsi="Times New Roman" w:cs="Times New Roman"/>
          <w:sz w:val="24"/>
          <w:lang w:val="cs-CZ"/>
        </w:rPr>
        <w:t xml:space="preserve"> popisuje běžný provoz cestující divadelní společnosti po jihočeských štacích za 2. světové války a z jeho vzpomínek vyplývá, že se tehdy v divadelní společnosti Nová činohra Josefa Kaňkovského zkoušelo vlastně stejně jako kdysi za Shakespeara – role byly rozdány, každý se musel svůj text naučit, každý měl dán svůj obor (tragéd, první milovník, mladokomik, starokomik atd.), byl dán žánr hry (tragédie, konverzační komedie, zpěvohra) a na nějaké velké režisérské umění nebyl čas. I díky tomu bylo možné snadno řešit záskoky – znal-li hostující umělec svůj part, pak záviselo na jeho či její profesionalitě, jestli se na scéně a ve hře zorientuje a dokáže svému obecenstvu připravit mocný zážitek.</w:t>
      </w:r>
    </w:p>
    <w:p w14:paraId="52A9D4A9" w14:textId="77777777" w:rsidR="00241D99" w:rsidRPr="00D933C2" w:rsidRDefault="00241D99" w:rsidP="008863E1">
      <w:pPr>
        <w:spacing w:after="0" w:line="240" w:lineRule="auto"/>
        <w:rPr>
          <w:rFonts w:ascii="Times New Roman" w:hAnsi="Times New Roman" w:cs="Times New Roman"/>
          <w:sz w:val="24"/>
          <w:lang w:val="cs-CZ"/>
        </w:rPr>
      </w:pPr>
    </w:p>
    <w:p w14:paraId="585035BA" w14:textId="77777777" w:rsidR="00241D99" w:rsidRPr="00D933C2" w:rsidRDefault="00241D99" w:rsidP="008863E1">
      <w:pPr>
        <w:spacing w:after="0" w:line="240" w:lineRule="auto"/>
        <w:rPr>
          <w:lang w:val="cs-CZ"/>
        </w:rPr>
      </w:pPr>
      <w:r w:rsidRPr="00D933C2">
        <w:rPr>
          <w:rFonts w:ascii="Times New Roman" w:hAnsi="Times New Roman" w:cs="Times New Roman"/>
          <w:sz w:val="24"/>
          <w:lang w:val="cs-CZ"/>
        </w:rPr>
        <w:t xml:space="preserve">V tomto divadle hrál po hercích nejvýznamnější roli nikoli režisér, ale nápověda – v Shakespearově době zvaný </w:t>
      </w:r>
      <w:r w:rsidRPr="00D933C2">
        <w:rPr>
          <w:rFonts w:ascii="Times New Roman" w:hAnsi="Times New Roman" w:cs="Times New Roman"/>
          <w:i/>
          <w:sz w:val="24"/>
          <w:lang w:val="cs-CZ"/>
        </w:rPr>
        <w:t>book keeper</w:t>
      </w:r>
      <w:r w:rsidRPr="00D933C2">
        <w:rPr>
          <w:rFonts w:ascii="Times New Roman" w:hAnsi="Times New Roman" w:cs="Times New Roman"/>
          <w:sz w:val="24"/>
          <w:lang w:val="cs-CZ"/>
        </w:rPr>
        <w:t xml:space="preserve"> (správce knihy).</w:t>
      </w:r>
      <w:r w:rsidR="00E94D2F" w:rsidRPr="00D933C2">
        <w:rPr>
          <w:rFonts w:ascii="Times New Roman" w:hAnsi="Times New Roman" w:cs="Times New Roman"/>
          <w:sz w:val="24"/>
          <w:lang w:val="cs-CZ"/>
        </w:rPr>
        <w:t xml:space="preserve"> Výpadky paměti patrně byly na denním pořádku, ačkoli profesionální herci uměli i tuto slabinu zjevně zakrývat. Když se ocitli v koncích, mohli se vždy přiblížit k tomu vstupu na scénu, kde byl jevištní mistr, a nechat si napovědět – tak jako si v pozdějším divadle nechávali herci našeptat zapomenuté promluvy z mušle v proscéniu. Z amatérského divadla raného novověku, </w:t>
      </w:r>
      <w:proofErr w:type="gramStart"/>
      <w:r w:rsidR="00E94D2F" w:rsidRPr="00D933C2">
        <w:rPr>
          <w:rFonts w:ascii="Times New Roman" w:hAnsi="Times New Roman" w:cs="Times New Roman"/>
          <w:sz w:val="24"/>
          <w:lang w:val="cs-CZ"/>
        </w:rPr>
        <w:t>například  univerzitních</w:t>
      </w:r>
      <w:proofErr w:type="gramEnd"/>
      <w:r w:rsidR="00E94D2F" w:rsidRPr="00D933C2">
        <w:rPr>
          <w:rFonts w:ascii="Times New Roman" w:hAnsi="Times New Roman" w:cs="Times New Roman"/>
          <w:sz w:val="24"/>
          <w:lang w:val="cs-CZ"/>
        </w:rPr>
        <w:t xml:space="preserve"> představení, je znám i ten model, že nápověda stojí přímo za přednášejícím herce a napovídá text vždy verš po verši. A herec tyto verše mocně přednáší a předává obecenstvu. Pochopitelně se toto všechno odehrávalo </w:t>
      </w:r>
      <w:r w:rsidR="0072051C" w:rsidRPr="00D933C2">
        <w:rPr>
          <w:rFonts w:ascii="Times New Roman" w:hAnsi="Times New Roman" w:cs="Times New Roman"/>
          <w:sz w:val="24"/>
          <w:lang w:val="cs-CZ"/>
        </w:rPr>
        <w:t xml:space="preserve">přímo před očima </w:t>
      </w:r>
      <w:r w:rsidR="00E94D2F" w:rsidRPr="00D933C2">
        <w:rPr>
          <w:rFonts w:ascii="Times New Roman" w:hAnsi="Times New Roman" w:cs="Times New Roman"/>
          <w:sz w:val="24"/>
          <w:lang w:val="cs-CZ"/>
        </w:rPr>
        <w:t>diváků – hrálo se odpoledne, za plného denního světla, takže zakrývat lapsy bylo dosti těžké.</w:t>
      </w:r>
    </w:p>
    <w:p w14:paraId="182A14B6" w14:textId="77777777" w:rsidR="009D25CF" w:rsidRPr="00D933C2" w:rsidRDefault="009D25CF" w:rsidP="008863E1">
      <w:pPr>
        <w:spacing w:after="0" w:line="240" w:lineRule="auto"/>
        <w:rPr>
          <w:rFonts w:ascii="Times New Roman" w:hAnsi="Times New Roman" w:cs="Times New Roman"/>
          <w:sz w:val="24"/>
          <w:lang w:val="cs-CZ"/>
        </w:rPr>
      </w:pPr>
    </w:p>
    <w:p w14:paraId="2169526D" w14:textId="77777777" w:rsidR="0059468C" w:rsidRPr="00D933C2" w:rsidRDefault="0059468C" w:rsidP="008863E1">
      <w:pPr>
        <w:spacing w:after="0" w:line="240" w:lineRule="auto"/>
        <w:rPr>
          <w:rFonts w:ascii="Times New Roman" w:hAnsi="Times New Roman" w:cs="Times New Roman"/>
          <w:sz w:val="24"/>
          <w:lang w:val="cs-CZ"/>
        </w:rPr>
      </w:pPr>
    </w:p>
    <w:p w14:paraId="608BDDF0" w14:textId="77777777" w:rsidR="00681C82" w:rsidRPr="00D933C2" w:rsidRDefault="00681C82" w:rsidP="00681C82">
      <w:pPr>
        <w:spacing w:after="0" w:line="240" w:lineRule="auto"/>
        <w:rPr>
          <w:rFonts w:ascii="Times New Roman" w:hAnsi="Times New Roman" w:cs="Times New Roman"/>
          <w:b/>
          <w:sz w:val="24"/>
          <w:lang w:val="cs-CZ"/>
        </w:rPr>
      </w:pPr>
      <w:r w:rsidRPr="00D933C2">
        <w:rPr>
          <w:rFonts w:ascii="Times New Roman" w:hAnsi="Times New Roman" w:cs="Times New Roman"/>
          <w:b/>
          <w:sz w:val="24"/>
          <w:lang w:val="cs-CZ"/>
        </w:rPr>
        <w:t>3 „Do zákulisí ženy nesmějí!“: doopravdy to bylo jinak</w:t>
      </w:r>
    </w:p>
    <w:p w14:paraId="70CE1ED2" w14:textId="77777777" w:rsidR="00681C82" w:rsidRPr="00D933C2" w:rsidRDefault="00AF08FF"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Ženy nesměly na jevišti v Anglii vystupovat. Situace se změnila s francouzskou divadelní módou, která se anglického jeviště zmocnila zkraje 60. let, kdy byla divadla znovu otevřena po 18 let dlouhé uzavírce během občanské války a Cromwellovy vlády. Po celou éru Shakespearova divadla ženy nesměly na jevišti vystupovat. Mravy to pokládaly za nepatřičné, necudné a vůbec proti zvyklostem. To ovšem neznamená, že byl svět divadelního provozu ženám uzavřen nebo že by platilo – jak zvolá v </w:t>
      </w:r>
      <w:r w:rsidRPr="00D933C2">
        <w:rPr>
          <w:rFonts w:ascii="Times New Roman" w:hAnsi="Times New Roman" w:cs="Times New Roman"/>
          <w:i/>
          <w:sz w:val="24"/>
          <w:lang w:val="cs-CZ"/>
        </w:rPr>
        <w:t>Zamilovaném Shakespearovi</w:t>
      </w:r>
      <w:r w:rsidRPr="00D933C2">
        <w:rPr>
          <w:rFonts w:ascii="Times New Roman" w:hAnsi="Times New Roman" w:cs="Times New Roman"/>
          <w:sz w:val="24"/>
          <w:lang w:val="cs-CZ"/>
        </w:rPr>
        <w:t xml:space="preserve"> Henslowe – „Do zákulisí ženy nesmějí!“. Ačkoli historické informace jsou značně kusé, nejnovější výzkumy</w:t>
      </w:r>
      <w:r w:rsidR="00806758" w:rsidRPr="00D933C2">
        <w:rPr>
          <w:rFonts w:ascii="Times New Roman" w:hAnsi="Times New Roman" w:cs="Times New Roman"/>
          <w:sz w:val="24"/>
          <w:lang w:val="cs-CZ"/>
        </w:rPr>
        <w:t xml:space="preserve"> naopak ukazují, že ženská práce měla v </w:t>
      </w:r>
      <w:proofErr w:type="gramStart"/>
      <w:r w:rsidR="00806758" w:rsidRPr="00D933C2">
        <w:rPr>
          <w:rFonts w:ascii="Times New Roman" w:hAnsi="Times New Roman" w:cs="Times New Roman"/>
          <w:sz w:val="24"/>
          <w:lang w:val="cs-CZ"/>
        </w:rPr>
        <w:t>divadle</w:t>
      </w:r>
      <w:proofErr w:type="gramEnd"/>
      <w:r w:rsidR="00806758" w:rsidRPr="00D933C2">
        <w:rPr>
          <w:rFonts w:ascii="Times New Roman" w:hAnsi="Times New Roman" w:cs="Times New Roman"/>
          <w:sz w:val="24"/>
          <w:lang w:val="cs-CZ"/>
        </w:rPr>
        <w:t xml:space="preserve"> a právě zejména v zákulisí zásadní místo. Této otázce se věnuje ve své fascinující knize Natasha Korda (</w:t>
      </w:r>
      <w:r w:rsidR="00806758" w:rsidRPr="00D933C2">
        <w:rPr>
          <w:rFonts w:ascii="Times New Roman" w:hAnsi="Times New Roman" w:cs="Times New Roman"/>
          <w:i/>
          <w:sz w:val="24"/>
          <w:lang w:val="cs-CZ"/>
        </w:rPr>
        <w:t>Labors Lost</w:t>
      </w:r>
      <w:r w:rsidR="00806758" w:rsidRPr="00D933C2">
        <w:rPr>
          <w:rFonts w:ascii="Times New Roman" w:hAnsi="Times New Roman" w:cs="Times New Roman"/>
          <w:sz w:val="24"/>
          <w:lang w:val="cs-CZ"/>
        </w:rPr>
        <w:t>, 2011). Důvodů, proč se shakespearovské divadlo jeví jako čistě mužská záležitost, je hned několik a jejich počátek sahá už do své doby. Především puritánské výpady proti veškerým ozdobám a okrasám si často za své cíle braly právě ženy. Ty jich nejen nejvíce užívaly, ale také je nejvíce vyráběly a na řadu z těchto prací se nevztahovaly pravidla cechovních řemesel – cechy musely být přísně čistě mužské. Dalším důvodem bylo, že řemesla, která do cechů nepatřila, byla pokládána za méněcenná či vůbec bezcenná, ale tyto práce měly svou vlastní důležitost a byly zapotřebí – jakkoli jimi bylo opovrhováno. A právě jim se mohly věnovat ženy – ačkoli méně placené než muži (pokud ovšem vůbec). A tato skutečnost bohužel stále není jen otázkou historie, ale přežívá dodnes v řadě primitivních předsudků.</w:t>
      </w:r>
    </w:p>
    <w:p w14:paraId="2E8147F0" w14:textId="77777777" w:rsidR="007976D6" w:rsidRPr="00D933C2" w:rsidRDefault="007976D6" w:rsidP="00681C82">
      <w:pPr>
        <w:spacing w:after="0" w:line="240" w:lineRule="auto"/>
        <w:rPr>
          <w:rFonts w:ascii="Times New Roman" w:hAnsi="Times New Roman" w:cs="Times New Roman"/>
          <w:sz w:val="24"/>
          <w:lang w:val="cs-CZ"/>
        </w:rPr>
      </w:pPr>
    </w:p>
    <w:p w14:paraId="30B1A086" w14:textId="77777777" w:rsidR="007976D6" w:rsidRPr="00D933C2" w:rsidRDefault="007976D6"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Ženy v divadelním prostředí </w:t>
      </w:r>
      <w:r w:rsidR="003B5CF5" w:rsidRPr="00D933C2">
        <w:rPr>
          <w:rFonts w:ascii="Times New Roman" w:hAnsi="Times New Roman" w:cs="Times New Roman"/>
          <w:sz w:val="24"/>
          <w:lang w:val="cs-CZ"/>
        </w:rPr>
        <w:t xml:space="preserve">Shakespearova Londýna </w:t>
      </w:r>
      <w:r w:rsidRPr="00D933C2">
        <w:rPr>
          <w:rFonts w:ascii="Times New Roman" w:hAnsi="Times New Roman" w:cs="Times New Roman"/>
          <w:sz w:val="24"/>
          <w:lang w:val="cs-CZ"/>
        </w:rPr>
        <w:t>operovaly v několika hlavních okruzích činnosti – od práce s šaty,</w:t>
      </w:r>
      <w:r w:rsidR="00970317" w:rsidRPr="00D933C2">
        <w:rPr>
          <w:rFonts w:ascii="Times New Roman" w:hAnsi="Times New Roman" w:cs="Times New Roman"/>
          <w:sz w:val="24"/>
          <w:lang w:val="cs-CZ"/>
        </w:rPr>
        <w:t xml:space="preserve"> kostýmy, jejich úpravou a zdobením</w:t>
      </w:r>
      <w:r w:rsidRPr="00D933C2">
        <w:rPr>
          <w:rFonts w:ascii="Times New Roman" w:hAnsi="Times New Roman" w:cs="Times New Roman"/>
          <w:sz w:val="24"/>
          <w:lang w:val="cs-CZ"/>
        </w:rPr>
        <w:t xml:space="preserve">, přes obchodní a prodavačské činnosti, služby finanční až po šedou ekonomiku při </w:t>
      </w:r>
      <w:r w:rsidR="003B5CF5" w:rsidRPr="00D933C2">
        <w:rPr>
          <w:rFonts w:ascii="Times New Roman" w:hAnsi="Times New Roman" w:cs="Times New Roman"/>
          <w:sz w:val="24"/>
          <w:lang w:val="cs-CZ"/>
        </w:rPr>
        <w:t xml:space="preserve">tajné </w:t>
      </w:r>
      <w:r w:rsidRPr="00D933C2">
        <w:rPr>
          <w:rFonts w:ascii="Times New Roman" w:hAnsi="Times New Roman" w:cs="Times New Roman"/>
          <w:sz w:val="24"/>
          <w:lang w:val="cs-CZ"/>
        </w:rPr>
        <w:t>výrobě zboží, které mělo být výhradní doménou cechů.</w:t>
      </w:r>
      <w:r w:rsidR="00552989" w:rsidRPr="00D933C2">
        <w:rPr>
          <w:rFonts w:ascii="Times New Roman" w:hAnsi="Times New Roman" w:cs="Times New Roman"/>
          <w:sz w:val="24"/>
          <w:lang w:val="cs-CZ"/>
        </w:rPr>
        <w:t xml:space="preserve"> </w:t>
      </w:r>
      <w:r w:rsidR="003B5CF5" w:rsidRPr="00D933C2">
        <w:rPr>
          <w:rFonts w:ascii="Times New Roman" w:hAnsi="Times New Roman" w:cs="Times New Roman"/>
          <w:sz w:val="24"/>
          <w:lang w:val="cs-CZ"/>
        </w:rPr>
        <w:t xml:space="preserve">Zmiňme ještě, že mimo divadlo ženy i vystupovaly – jako hudebnice či artistky. U dvora pak bylo obvyklé, že při královských představeních (zvaných </w:t>
      </w:r>
      <w:r w:rsidR="003B5CF5" w:rsidRPr="00D933C2">
        <w:rPr>
          <w:rFonts w:ascii="Times New Roman" w:hAnsi="Times New Roman" w:cs="Times New Roman"/>
          <w:i/>
          <w:sz w:val="24"/>
          <w:lang w:val="cs-CZ"/>
        </w:rPr>
        <w:t>masky</w:t>
      </w:r>
      <w:r w:rsidR="003B5CF5" w:rsidRPr="00D933C2">
        <w:rPr>
          <w:rFonts w:ascii="Times New Roman" w:hAnsi="Times New Roman" w:cs="Times New Roman"/>
          <w:sz w:val="24"/>
          <w:lang w:val="cs-CZ"/>
        </w:rPr>
        <w:t xml:space="preserve">, masques) dvorní </w:t>
      </w:r>
      <w:proofErr w:type="gramStart"/>
      <w:r w:rsidR="003B5CF5" w:rsidRPr="00D933C2">
        <w:rPr>
          <w:rFonts w:ascii="Times New Roman" w:hAnsi="Times New Roman" w:cs="Times New Roman"/>
          <w:sz w:val="24"/>
          <w:lang w:val="cs-CZ"/>
        </w:rPr>
        <w:t>dámy</w:t>
      </w:r>
      <w:proofErr w:type="gramEnd"/>
      <w:r w:rsidR="003B5CF5" w:rsidRPr="00D933C2">
        <w:rPr>
          <w:rFonts w:ascii="Times New Roman" w:hAnsi="Times New Roman" w:cs="Times New Roman"/>
          <w:sz w:val="24"/>
          <w:lang w:val="cs-CZ"/>
        </w:rPr>
        <w:t xml:space="preserve"> a dokonce i vysoké aristokratky a členky královské rodiny zastávaly role a tančily.</w:t>
      </w:r>
      <w:r w:rsidR="00ED77B8" w:rsidRPr="00D933C2">
        <w:rPr>
          <w:rFonts w:ascii="Times New Roman" w:hAnsi="Times New Roman" w:cs="Times New Roman"/>
          <w:sz w:val="24"/>
          <w:lang w:val="cs-CZ"/>
        </w:rPr>
        <w:t xml:space="preserve"> Tuto výsadu si šlechta chránila. Manželka Karla I. Stuarta, královna Henrietta Maria, byla z francouzské královské rodiny Bourbonů a byla velkou milovnicí divadla: nejenže pozvala francouzské divadelní skupiny do Londýna (a ty byly pochopitelně smíšené), ale také sama v lednu 1633 vystupovala ve francouzských dvorských maskách, ale anglicky v mluvené roli v dvorské masce Waltera Montagu s názvem </w:t>
      </w:r>
      <w:r w:rsidR="00ED77B8" w:rsidRPr="00D933C2">
        <w:rPr>
          <w:rFonts w:ascii="Times New Roman" w:hAnsi="Times New Roman" w:cs="Times New Roman"/>
          <w:i/>
          <w:sz w:val="24"/>
          <w:lang w:val="cs-CZ"/>
        </w:rPr>
        <w:t>Pastýřův ráj</w:t>
      </w:r>
      <w:r w:rsidR="00ED77B8" w:rsidRPr="00D933C2">
        <w:rPr>
          <w:rFonts w:ascii="Times New Roman" w:hAnsi="Times New Roman" w:cs="Times New Roman"/>
          <w:sz w:val="24"/>
          <w:lang w:val="cs-CZ"/>
        </w:rPr>
        <w:t xml:space="preserve"> (The Shepherd’s Paradise). Když se proti tomu ohradil velký odpůrce divadla William Prynne v rozsáhlém pamfletu </w:t>
      </w:r>
      <w:r w:rsidR="00ED77B8" w:rsidRPr="00D933C2">
        <w:rPr>
          <w:rFonts w:ascii="Times New Roman" w:hAnsi="Times New Roman" w:cs="Times New Roman"/>
          <w:i/>
          <w:sz w:val="24"/>
          <w:lang w:val="cs-CZ"/>
        </w:rPr>
        <w:t>Histriomastix</w:t>
      </w:r>
      <w:r w:rsidR="00ED77B8" w:rsidRPr="00D933C2">
        <w:rPr>
          <w:rFonts w:ascii="Times New Roman" w:hAnsi="Times New Roman" w:cs="Times New Roman"/>
          <w:sz w:val="24"/>
          <w:lang w:val="cs-CZ"/>
        </w:rPr>
        <w:t xml:space="preserve"> a označil všechny herečky jako „vykřičené děvky“, byl krutě potrestán za urážku královské rodiny: byl uvázán k pilíři, uvězněn na </w:t>
      </w:r>
      <w:proofErr w:type="gramStart"/>
      <w:r w:rsidR="00ED77B8" w:rsidRPr="00D933C2">
        <w:rPr>
          <w:rFonts w:ascii="Times New Roman" w:hAnsi="Times New Roman" w:cs="Times New Roman"/>
          <w:sz w:val="24"/>
          <w:lang w:val="cs-CZ"/>
        </w:rPr>
        <w:t>doživotí</w:t>
      </w:r>
      <w:proofErr w:type="gramEnd"/>
      <w:r w:rsidR="00ED77B8" w:rsidRPr="00D933C2">
        <w:rPr>
          <w:rFonts w:ascii="Times New Roman" w:hAnsi="Times New Roman" w:cs="Times New Roman"/>
          <w:sz w:val="24"/>
          <w:lang w:val="cs-CZ"/>
        </w:rPr>
        <w:t xml:space="preserve"> a ještě pokutován astronomickou částkou 5000 liber. O několik let později byl případ obnoven a Prynnovi byly odťaty uši, rozříznut nos a do tváří mu byla vypálena značka SL „seditious libeller“ (hanebný pomlouvač).</w:t>
      </w:r>
    </w:p>
    <w:p w14:paraId="29680275" w14:textId="77777777" w:rsidR="003B5CF5" w:rsidRPr="00D933C2" w:rsidRDefault="003B5CF5" w:rsidP="00681C82">
      <w:pPr>
        <w:spacing w:after="0" w:line="240" w:lineRule="auto"/>
        <w:rPr>
          <w:rFonts w:ascii="Times New Roman" w:hAnsi="Times New Roman" w:cs="Times New Roman"/>
          <w:sz w:val="24"/>
          <w:lang w:val="cs-CZ"/>
        </w:rPr>
      </w:pPr>
    </w:p>
    <w:p w14:paraId="16330AD0" w14:textId="77777777" w:rsidR="003B5CF5" w:rsidRPr="00D933C2" w:rsidRDefault="00970317"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Když divadelní společnost uváděla novou hru, dramatikovi zaplatila celkově zhruba 7 liber. Ačkoli to byla velká částka, za kterou bylo možné vyžít půl roku, nebylo to nic ve srovnání s výdaji na kostýmy. Ty představovaly zcela největší částku a pořízení jednoho z nich mohlo vyjít třeba i na 20 liber.</w:t>
      </w:r>
      <w:r w:rsidR="00084A20" w:rsidRPr="00D933C2">
        <w:rPr>
          <w:rFonts w:ascii="Times New Roman" w:hAnsi="Times New Roman" w:cs="Times New Roman"/>
          <w:sz w:val="24"/>
          <w:lang w:val="cs-CZ"/>
        </w:rPr>
        <w:t xml:space="preserve"> </w:t>
      </w:r>
      <w:r w:rsidRPr="00D933C2">
        <w:rPr>
          <w:rFonts w:ascii="Times New Roman" w:hAnsi="Times New Roman" w:cs="Times New Roman"/>
          <w:sz w:val="24"/>
          <w:lang w:val="cs-CZ"/>
        </w:rPr>
        <w:t xml:space="preserve">Na nový titul bylo obvyklé pořizovat hned několik nových kostýmů a tyto částky pak byly skutečně velmi vysoké – ostatně tehdy se stavěly na odiv šaty, jako se dnes postavení zhmotňuje do vozů či mobilních telefonů. Přísná sartoriální (oděvní) pravidla ovšem stanovovala, jaké </w:t>
      </w:r>
      <w:proofErr w:type="gramStart"/>
      <w:r w:rsidRPr="00D933C2">
        <w:rPr>
          <w:rFonts w:ascii="Times New Roman" w:hAnsi="Times New Roman" w:cs="Times New Roman"/>
          <w:sz w:val="24"/>
          <w:lang w:val="cs-CZ"/>
        </w:rPr>
        <w:t>oblečení</w:t>
      </w:r>
      <w:proofErr w:type="gramEnd"/>
      <w:r w:rsidRPr="00D933C2">
        <w:rPr>
          <w:rFonts w:ascii="Times New Roman" w:hAnsi="Times New Roman" w:cs="Times New Roman"/>
          <w:sz w:val="24"/>
          <w:lang w:val="cs-CZ"/>
        </w:rPr>
        <w:t xml:space="preserve"> kterému stavu přísluší a zneužití bylo soudem trestáno. A vzhledem k tomu, že šatů nejrůznějších stavů byly divadelní fundusy plné, není divu, že se přestupky hemžily zejména kolem divadel – například když si jistý herec vyšel do ulic </w:t>
      </w:r>
      <w:proofErr w:type="gramStart"/>
      <w:r w:rsidRPr="00D933C2">
        <w:rPr>
          <w:rFonts w:ascii="Times New Roman" w:hAnsi="Times New Roman" w:cs="Times New Roman"/>
          <w:sz w:val="24"/>
          <w:lang w:val="cs-CZ"/>
        </w:rPr>
        <w:t>v</w:t>
      </w:r>
      <w:proofErr w:type="gramEnd"/>
      <w:r w:rsidRPr="00D933C2">
        <w:rPr>
          <w:rFonts w:ascii="Times New Roman" w:hAnsi="Times New Roman" w:cs="Times New Roman"/>
          <w:sz w:val="24"/>
          <w:lang w:val="cs-CZ"/>
        </w:rPr>
        <w:t xml:space="preserve"> šlechtickém oděvu. Oděvní nařízení také stanovovala, jak často je možné konkrétní šat nosit u dvora. Platilo pravidlo třikrát a dost – tedy šaty bylo možné vzít ke dvoru nanejvýš třikrát. Pak byl majiteli vlastně k ničemu, ačkoli jeho pořízení stálo několik desítek a někdy i stovek liber. </w:t>
      </w:r>
      <w:r w:rsidR="00F664B1" w:rsidRPr="00D933C2">
        <w:rPr>
          <w:rFonts w:ascii="Times New Roman" w:hAnsi="Times New Roman" w:cs="Times New Roman"/>
          <w:sz w:val="24"/>
          <w:lang w:val="cs-CZ"/>
        </w:rPr>
        <w:t>Vévodský šat mohl nosit jen vévoda, královský zase jen panovník, a tedy uvažovat o prodeji bylo nemožné – s výjimkou jedinou a tou bylo divadlo.</w:t>
      </w:r>
    </w:p>
    <w:p w14:paraId="3F328BE7" w14:textId="77777777" w:rsidR="008F3F02" w:rsidRPr="00D933C2" w:rsidRDefault="008F3F02" w:rsidP="00681C82">
      <w:pPr>
        <w:spacing w:after="0" w:line="240" w:lineRule="auto"/>
        <w:rPr>
          <w:rFonts w:ascii="Times New Roman" w:hAnsi="Times New Roman" w:cs="Times New Roman"/>
          <w:sz w:val="24"/>
          <w:lang w:val="cs-CZ"/>
        </w:rPr>
      </w:pPr>
    </w:p>
    <w:p w14:paraId="112DFB8E" w14:textId="77777777" w:rsidR="00BA49F3" w:rsidRPr="00D933C2" w:rsidRDefault="00720468"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Philip Henslowe a jeho žena Agnes </w:t>
      </w:r>
      <w:r w:rsidR="00BA49F3" w:rsidRPr="00D933C2">
        <w:rPr>
          <w:rFonts w:ascii="Times New Roman" w:hAnsi="Times New Roman" w:cs="Times New Roman"/>
          <w:sz w:val="24"/>
          <w:lang w:val="cs-CZ"/>
        </w:rPr>
        <w:t xml:space="preserve">obsluhovali značný kostymní </w:t>
      </w:r>
      <w:proofErr w:type="gramStart"/>
      <w:r w:rsidR="00BA49F3" w:rsidRPr="00D933C2">
        <w:rPr>
          <w:rFonts w:ascii="Times New Roman" w:hAnsi="Times New Roman" w:cs="Times New Roman"/>
          <w:sz w:val="24"/>
          <w:lang w:val="cs-CZ"/>
        </w:rPr>
        <w:t>fundus</w:t>
      </w:r>
      <w:proofErr w:type="gramEnd"/>
      <w:r w:rsidR="00BA49F3" w:rsidRPr="00D933C2">
        <w:rPr>
          <w:rFonts w:ascii="Times New Roman" w:hAnsi="Times New Roman" w:cs="Times New Roman"/>
          <w:sz w:val="24"/>
          <w:lang w:val="cs-CZ"/>
        </w:rPr>
        <w:t xml:space="preserve"> a to hned několika divadelní společností – bylo zapotřebí je nejen pořídit, upravit a dozdobit (což bývala takřka výhradně ženská práce), ale také je za tučnou úplatu půjčovat hercům či případně prodávat dál. Bez nadsázky tedy můžeme říci, že Henslowovi vedle divadelního podnikání operavali jako zastavárníci či hadráři (frippers) a měli kolem sebe řadu dalších překupníků, obchodníků a drobných řemeslníků a řemeslnic. Jen pro srovnání: zatímco za jednu hru Henslowe dramatikovi zaplatil kolem 7 liber, nakoupil třeba za 20 liber měděné drátky, kterými krumplířky osazovaly a zdobily šlechtické šaty – tam, kde původně bývalo zlato či stříbro. Tak Henslowovi a další podnikatelé vyspravovali a vylepšovali aristokratické oděvy, které pro divadelní potřeby pořídili. (Touto fascinující kapitolou divadelní historie se zabývali Ann Rosalind Jones a Peter Stallybrass ve své knize </w:t>
      </w:r>
      <w:r w:rsidR="00BA49F3" w:rsidRPr="00D933C2">
        <w:rPr>
          <w:rFonts w:ascii="Times New Roman" w:hAnsi="Times New Roman" w:cs="Times New Roman"/>
          <w:i/>
          <w:sz w:val="24"/>
          <w:lang w:val="cs-CZ"/>
        </w:rPr>
        <w:t>Renesanční oděvy a materiály s pamětí</w:t>
      </w:r>
      <w:r w:rsidR="00BA49F3" w:rsidRPr="00D933C2">
        <w:rPr>
          <w:rFonts w:ascii="Times New Roman" w:hAnsi="Times New Roman" w:cs="Times New Roman"/>
          <w:sz w:val="24"/>
          <w:lang w:val="cs-CZ"/>
        </w:rPr>
        <w:t>, Cambridge, 2000.)</w:t>
      </w:r>
    </w:p>
    <w:p w14:paraId="2C1839E0" w14:textId="77777777" w:rsidR="00BA49F3" w:rsidRPr="00D933C2" w:rsidRDefault="00BA49F3" w:rsidP="00681C82">
      <w:pPr>
        <w:spacing w:after="0" w:line="240" w:lineRule="auto"/>
        <w:rPr>
          <w:rFonts w:ascii="Times New Roman" w:hAnsi="Times New Roman" w:cs="Times New Roman"/>
          <w:sz w:val="24"/>
          <w:lang w:val="cs-CZ"/>
        </w:rPr>
      </w:pPr>
    </w:p>
    <w:p w14:paraId="3870FE33" w14:textId="77777777" w:rsidR="008F3F02" w:rsidRPr="00D933C2" w:rsidRDefault="00BA49F3"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Že to byla praxe běžná, dosvědčuje například i s</w:t>
      </w:r>
      <w:r w:rsidR="008F3F02" w:rsidRPr="00D933C2">
        <w:rPr>
          <w:rFonts w:ascii="Times New Roman" w:hAnsi="Times New Roman" w:cs="Times New Roman"/>
          <w:sz w:val="24"/>
          <w:lang w:val="cs-CZ"/>
        </w:rPr>
        <w:t>lavný barokní básník John Donne v jedné ze svých satir</w:t>
      </w:r>
      <w:r w:rsidRPr="00D933C2">
        <w:rPr>
          <w:rFonts w:ascii="Times New Roman" w:hAnsi="Times New Roman" w:cs="Times New Roman"/>
          <w:sz w:val="24"/>
          <w:lang w:val="cs-CZ"/>
        </w:rPr>
        <w:t xml:space="preserve">ických básní. V ní si </w:t>
      </w:r>
      <w:r w:rsidR="00720468" w:rsidRPr="00D933C2">
        <w:rPr>
          <w:rFonts w:ascii="Times New Roman" w:hAnsi="Times New Roman" w:cs="Times New Roman"/>
          <w:sz w:val="24"/>
          <w:lang w:val="cs-CZ"/>
        </w:rPr>
        <w:t>dobírá marnivé panstvo a jejich zálibu v nových oděvech</w:t>
      </w:r>
      <w:r w:rsidRPr="00D933C2">
        <w:rPr>
          <w:rFonts w:ascii="Times New Roman" w:hAnsi="Times New Roman" w:cs="Times New Roman"/>
          <w:sz w:val="24"/>
          <w:lang w:val="cs-CZ"/>
        </w:rPr>
        <w:t xml:space="preserve"> a také shrnuje budoucí osud tohoto oblečení</w:t>
      </w:r>
      <w:r w:rsidR="00720468" w:rsidRPr="00D933C2">
        <w:rPr>
          <w:rFonts w:ascii="Times New Roman" w:hAnsi="Times New Roman" w:cs="Times New Roman"/>
          <w:sz w:val="24"/>
          <w:lang w:val="cs-CZ"/>
        </w:rPr>
        <w:t>:</w:t>
      </w:r>
    </w:p>
    <w:p w14:paraId="61D4AA5D" w14:textId="77777777" w:rsidR="00720468" w:rsidRPr="00D933C2" w:rsidRDefault="00720468" w:rsidP="00681C82">
      <w:pPr>
        <w:spacing w:after="0" w:line="240" w:lineRule="auto"/>
        <w:rPr>
          <w:rFonts w:ascii="Times New Roman" w:hAnsi="Times New Roman" w:cs="Times New Roman"/>
          <w:sz w:val="24"/>
          <w:lang w:val="cs-CZ"/>
        </w:rPr>
      </w:pPr>
    </w:p>
    <w:p w14:paraId="3698A8B2" w14:textId="77777777" w:rsidR="00720468" w:rsidRPr="00D933C2" w:rsidRDefault="00720468" w:rsidP="00720468">
      <w:pPr>
        <w:spacing w:after="0" w:line="240" w:lineRule="auto"/>
        <w:ind w:left="720"/>
        <w:rPr>
          <w:rFonts w:ascii="Times New Roman" w:hAnsi="Times New Roman" w:cs="Times New Roman"/>
          <w:sz w:val="24"/>
          <w:lang w:val="cs-CZ"/>
        </w:rPr>
      </w:pPr>
      <w:r w:rsidRPr="00D933C2">
        <w:rPr>
          <w:rFonts w:ascii="Times New Roman" w:hAnsi="Times New Roman" w:cs="Times New Roman"/>
          <w:sz w:val="24"/>
          <w:lang w:val="cs-CZ"/>
        </w:rPr>
        <w:t>Svěží a líbezné jsou jejich šaty tak</w:t>
      </w:r>
      <w:r w:rsidRPr="00D933C2">
        <w:rPr>
          <w:rFonts w:ascii="Times New Roman" w:hAnsi="Times New Roman" w:cs="Times New Roman"/>
          <w:sz w:val="24"/>
          <w:lang w:val="cs-CZ"/>
        </w:rPr>
        <w:br/>
        <w:t>jako ta pole, co na jejich pořízení prodali:</w:t>
      </w:r>
      <w:r w:rsidRPr="00D933C2">
        <w:rPr>
          <w:rFonts w:ascii="Times New Roman" w:hAnsi="Times New Roman" w:cs="Times New Roman"/>
          <w:sz w:val="24"/>
          <w:lang w:val="cs-CZ"/>
        </w:rPr>
        <w:br/>
        <w:t>„To jsou katě hodny krále!“ volají lichotníci</w:t>
      </w:r>
      <w:r w:rsidRPr="00D933C2">
        <w:rPr>
          <w:rFonts w:ascii="Times New Roman" w:hAnsi="Times New Roman" w:cs="Times New Roman"/>
          <w:sz w:val="24"/>
          <w:lang w:val="cs-CZ"/>
        </w:rPr>
        <w:br/>
        <w:t xml:space="preserve">a o týden na </w:t>
      </w:r>
      <w:r w:rsidR="00BA49F3" w:rsidRPr="00D933C2">
        <w:rPr>
          <w:rFonts w:ascii="Times New Roman" w:hAnsi="Times New Roman" w:cs="Times New Roman"/>
          <w:sz w:val="24"/>
          <w:lang w:val="cs-CZ"/>
        </w:rPr>
        <w:t xml:space="preserve">to </w:t>
      </w:r>
      <w:r w:rsidRPr="00D933C2">
        <w:rPr>
          <w:rFonts w:ascii="Times New Roman" w:hAnsi="Times New Roman" w:cs="Times New Roman"/>
          <w:sz w:val="24"/>
          <w:lang w:val="cs-CZ"/>
        </w:rPr>
        <w:t>je do divadla nesou na prodej.</w:t>
      </w:r>
    </w:p>
    <w:p w14:paraId="198C989F" w14:textId="77777777" w:rsidR="00681C82" w:rsidRPr="00D933C2" w:rsidRDefault="00681C82" w:rsidP="00681C82">
      <w:pPr>
        <w:spacing w:after="0" w:line="240" w:lineRule="auto"/>
        <w:rPr>
          <w:rFonts w:ascii="Times New Roman" w:hAnsi="Times New Roman" w:cs="Times New Roman"/>
          <w:sz w:val="24"/>
          <w:lang w:val="cs-CZ"/>
        </w:rPr>
      </w:pPr>
    </w:p>
    <w:p w14:paraId="41C7CB14" w14:textId="77777777" w:rsidR="00BA49F3" w:rsidRPr="00D933C2" w:rsidRDefault="00BA49F3"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Jonesová a Stallybrass také uvádějí případ dochovaný z doby pozdější, </w:t>
      </w:r>
      <w:r w:rsidR="00AB794F" w:rsidRPr="00D933C2">
        <w:rPr>
          <w:rFonts w:ascii="Times New Roman" w:hAnsi="Times New Roman" w:cs="Times New Roman"/>
          <w:sz w:val="24"/>
          <w:lang w:val="cs-CZ"/>
        </w:rPr>
        <w:t xml:space="preserve">z let 1664–1666. Tehdy slavný herec Thomas Betterton ve svém divadle uvedl adaptaci Shakespearova </w:t>
      </w:r>
      <w:r w:rsidR="00AB794F" w:rsidRPr="00D933C2">
        <w:rPr>
          <w:rFonts w:ascii="Times New Roman" w:hAnsi="Times New Roman" w:cs="Times New Roman"/>
          <w:i/>
          <w:sz w:val="24"/>
          <w:lang w:val="cs-CZ"/>
        </w:rPr>
        <w:t>Krále Jindřicha V.</w:t>
      </w:r>
      <w:r w:rsidR="00AB794F" w:rsidRPr="00D933C2">
        <w:rPr>
          <w:rFonts w:ascii="Times New Roman" w:hAnsi="Times New Roman" w:cs="Times New Roman"/>
          <w:sz w:val="24"/>
          <w:lang w:val="cs-CZ"/>
        </w:rPr>
        <w:t xml:space="preserve"> a kostýmy byly doslova královské: sám Betterton měl na sobě korunovační kostým krále Karla II. a jeho kolega Joseph Price zase šat hraběte z Oxfordu. V době, kdy fotografie neexistovala a obecný lid neměl sebemenší příležitost vidět královský majestát v celé jeho pozemské slávě, hrálo divadlo také roli sdělovacích prostředků, včetně medií bulvárního rázu. </w:t>
      </w:r>
      <w:r w:rsidR="00506A00" w:rsidRPr="00D933C2">
        <w:rPr>
          <w:rFonts w:ascii="Times New Roman" w:hAnsi="Times New Roman" w:cs="Times New Roman"/>
          <w:sz w:val="24"/>
          <w:lang w:val="cs-CZ"/>
        </w:rPr>
        <w:t>Jak zrušující to muselo být pro diváky jít na představení, ve kterém hrají pravé šlechtické a královské kostýmy</w:t>
      </w:r>
      <w:r w:rsidR="00347552" w:rsidRPr="00D933C2">
        <w:rPr>
          <w:rFonts w:ascii="Times New Roman" w:hAnsi="Times New Roman" w:cs="Times New Roman"/>
          <w:sz w:val="24"/>
          <w:lang w:val="cs-CZ"/>
        </w:rPr>
        <w:t>! Přiblížit se jim doslova na dosah ruky a moci na vlastní oči a hmat posoudit ty vybrané a nesmírně drahé látky a ozdoby! To je kouzlo, které ostatně milovníky očarovává až dodneška – na aukcích pořídit oblečení Marilyn Monroe či Elvise Presleyho.</w:t>
      </w:r>
    </w:p>
    <w:p w14:paraId="28C68466" w14:textId="77777777" w:rsidR="001D2B91" w:rsidRPr="00D933C2" w:rsidRDefault="001D2B91" w:rsidP="00681C82">
      <w:pPr>
        <w:spacing w:after="0" w:line="240" w:lineRule="auto"/>
        <w:rPr>
          <w:rFonts w:ascii="Times New Roman" w:hAnsi="Times New Roman" w:cs="Times New Roman"/>
          <w:sz w:val="24"/>
          <w:lang w:val="cs-CZ"/>
        </w:rPr>
      </w:pPr>
    </w:p>
    <w:p w14:paraId="62D2177E" w14:textId="77777777" w:rsidR="001D2B91" w:rsidRPr="00D933C2" w:rsidRDefault="00E4086A"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Dá se říct – a badatelka Jean MacIntyre to přesvědčivě i doložila – že dramatici nepsali svůj repertoár zdaleka jen pro herce, ale také pro kostýmní fundus dané společnosti. Mezi běžnou výbavu patřil poustevnický plášť, pastýřský háv, kouzelnický oděv a </w:t>
      </w:r>
      <w:r w:rsidR="00314767" w:rsidRPr="00D933C2">
        <w:rPr>
          <w:rFonts w:ascii="Times New Roman" w:hAnsi="Times New Roman" w:cs="Times New Roman"/>
          <w:sz w:val="24"/>
          <w:lang w:val="cs-CZ"/>
        </w:rPr>
        <w:t>nejrůznější vojenské mundúry.</w:t>
      </w:r>
      <w:r w:rsidR="00FA6440" w:rsidRPr="00D933C2">
        <w:rPr>
          <w:rFonts w:ascii="Times New Roman" w:hAnsi="Times New Roman" w:cs="Times New Roman"/>
          <w:sz w:val="24"/>
          <w:lang w:val="cs-CZ"/>
        </w:rPr>
        <w:t xml:space="preserve"> Kolem let 1589–1592 divadelní jeviště zaplavily desítky historických her – a Shakespearův slavný </w:t>
      </w:r>
      <w:r w:rsidR="00FA6440" w:rsidRPr="00D933C2">
        <w:rPr>
          <w:rFonts w:ascii="Times New Roman" w:hAnsi="Times New Roman" w:cs="Times New Roman"/>
          <w:i/>
          <w:sz w:val="24"/>
          <w:lang w:val="cs-CZ"/>
        </w:rPr>
        <w:t>Richard III.</w:t>
      </w:r>
      <w:r w:rsidR="00FA6440" w:rsidRPr="00D933C2">
        <w:rPr>
          <w:rFonts w:ascii="Times New Roman" w:hAnsi="Times New Roman" w:cs="Times New Roman"/>
          <w:sz w:val="24"/>
          <w:lang w:val="cs-CZ"/>
        </w:rPr>
        <w:t xml:space="preserve"> je jen jednou z nich. Na všechny tyto hry bylo zapotřebí obrovské množství správného </w:t>
      </w:r>
      <w:r w:rsidR="00D21ABF" w:rsidRPr="00D933C2">
        <w:rPr>
          <w:rFonts w:ascii="Times New Roman" w:hAnsi="Times New Roman" w:cs="Times New Roman"/>
          <w:sz w:val="24"/>
          <w:lang w:val="cs-CZ"/>
        </w:rPr>
        <w:t xml:space="preserve">a pravého </w:t>
      </w:r>
      <w:r w:rsidR="00FA6440" w:rsidRPr="00D933C2">
        <w:rPr>
          <w:rFonts w:ascii="Times New Roman" w:hAnsi="Times New Roman" w:cs="Times New Roman"/>
          <w:sz w:val="24"/>
          <w:lang w:val="cs-CZ"/>
        </w:rPr>
        <w:t xml:space="preserve">královského, vévodského, hraběcího, církevního a dalšího oděvu – a když už do kostymního fundusu divadlo jednou vložilo svůj kapitál, bylo nutné tuto arciinvestici </w:t>
      </w:r>
      <w:r w:rsidR="00C70C2C" w:rsidRPr="00D933C2">
        <w:rPr>
          <w:rFonts w:ascii="Times New Roman" w:hAnsi="Times New Roman" w:cs="Times New Roman"/>
          <w:sz w:val="24"/>
          <w:lang w:val="cs-CZ"/>
        </w:rPr>
        <w:t>náležitě vytěžit. Podobně se v pozdější době objevila celá řada her ze starého Říma, jindy zase několik her točících se kolem reformačního kardinála Wolseyho.</w:t>
      </w:r>
      <w:r w:rsidR="008935E9" w:rsidRPr="00D933C2">
        <w:rPr>
          <w:rFonts w:ascii="Times New Roman" w:hAnsi="Times New Roman" w:cs="Times New Roman"/>
          <w:sz w:val="24"/>
          <w:lang w:val="cs-CZ"/>
        </w:rPr>
        <w:t xml:space="preserve"> Jestliže se říká, že šaty dělají člověka, platilo to v Shakespearově době ještě víc – šaty tehdy dělaly i divadlo.</w:t>
      </w:r>
    </w:p>
    <w:p w14:paraId="30DC1FD4" w14:textId="77777777" w:rsidR="008935E9" w:rsidRPr="00D933C2" w:rsidRDefault="008935E9" w:rsidP="00681C82">
      <w:pPr>
        <w:spacing w:after="0" w:line="240" w:lineRule="auto"/>
        <w:rPr>
          <w:rFonts w:ascii="Times New Roman" w:hAnsi="Times New Roman" w:cs="Times New Roman"/>
          <w:sz w:val="24"/>
          <w:lang w:val="cs-CZ"/>
        </w:rPr>
      </w:pPr>
    </w:p>
    <w:p w14:paraId="07BDE6CE" w14:textId="77777777" w:rsidR="008935E9" w:rsidRPr="00D933C2" w:rsidRDefault="00460647"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Ruku v ruce s lukrativním obchodem s obnošenými šaty šlo zastávárnictví a další finanční služby. Ačkoli zákon stanovoval, za jakých podmínek směl zastavárník peníze půjčovat (</w:t>
      </w:r>
      <w:proofErr w:type="gramStart"/>
      <w:r w:rsidRPr="00D933C2">
        <w:rPr>
          <w:rFonts w:ascii="Times New Roman" w:hAnsi="Times New Roman" w:cs="Times New Roman"/>
          <w:sz w:val="24"/>
          <w:lang w:val="cs-CZ"/>
        </w:rPr>
        <w:t>10%</w:t>
      </w:r>
      <w:proofErr w:type="gramEnd"/>
      <w:r w:rsidRPr="00D933C2">
        <w:rPr>
          <w:rFonts w:ascii="Times New Roman" w:hAnsi="Times New Roman" w:cs="Times New Roman"/>
          <w:sz w:val="24"/>
          <w:lang w:val="cs-CZ"/>
        </w:rPr>
        <w:t xml:space="preserve">), z dochovaných záznamů víme, že úžera bývala několikanásobně až mnohonásobně vyšší. A na těchto finančních aktivitách se podílely ženy stejnou měrou jako muži. Třebaže to nebudeme pokládat za skutečné řemeslo, je zapotřebí zdůraznit, že </w:t>
      </w:r>
      <w:r w:rsidR="009C128E" w:rsidRPr="00D933C2">
        <w:rPr>
          <w:rFonts w:ascii="Times New Roman" w:hAnsi="Times New Roman" w:cs="Times New Roman"/>
          <w:sz w:val="24"/>
          <w:lang w:val="cs-CZ"/>
        </w:rPr>
        <w:t xml:space="preserve">takzvaná pravá či </w:t>
      </w:r>
      <w:r w:rsidRPr="00D933C2">
        <w:rPr>
          <w:rFonts w:ascii="Times New Roman" w:hAnsi="Times New Roman" w:cs="Times New Roman"/>
          <w:sz w:val="24"/>
          <w:lang w:val="cs-CZ"/>
        </w:rPr>
        <w:t xml:space="preserve">skutečná řemesla byla </w:t>
      </w:r>
      <w:r w:rsidR="009C128E" w:rsidRPr="00D933C2">
        <w:rPr>
          <w:rFonts w:ascii="Times New Roman" w:hAnsi="Times New Roman" w:cs="Times New Roman"/>
          <w:sz w:val="24"/>
          <w:lang w:val="cs-CZ"/>
        </w:rPr>
        <w:t xml:space="preserve">ovládána cechy a z nich </w:t>
      </w:r>
      <w:r w:rsidR="00664C65" w:rsidRPr="00D933C2">
        <w:rPr>
          <w:rFonts w:ascii="Times New Roman" w:hAnsi="Times New Roman" w:cs="Times New Roman"/>
          <w:sz w:val="24"/>
          <w:lang w:val="cs-CZ"/>
        </w:rPr>
        <w:t>byly ženy vyloučen</w:t>
      </w:r>
      <w:r w:rsidR="009C128E" w:rsidRPr="00D933C2">
        <w:rPr>
          <w:rFonts w:ascii="Times New Roman" w:hAnsi="Times New Roman" w:cs="Times New Roman"/>
          <w:sz w:val="24"/>
          <w:lang w:val="cs-CZ"/>
        </w:rPr>
        <w:t>y.</w:t>
      </w:r>
      <w:r w:rsidR="00664C65" w:rsidRPr="00D933C2">
        <w:rPr>
          <w:rFonts w:ascii="Times New Roman" w:hAnsi="Times New Roman" w:cs="Times New Roman"/>
          <w:sz w:val="24"/>
          <w:lang w:val="cs-CZ"/>
        </w:rPr>
        <w:t xml:space="preserve"> </w:t>
      </w:r>
      <w:r w:rsidR="004E0104" w:rsidRPr="00D933C2">
        <w:rPr>
          <w:rFonts w:ascii="Times New Roman" w:hAnsi="Times New Roman" w:cs="Times New Roman"/>
          <w:sz w:val="24"/>
          <w:lang w:val="cs-CZ"/>
        </w:rPr>
        <w:t xml:space="preserve">Za obživu musely tedy volit profese, na nichž ležel stín pochybosti či předsudků. </w:t>
      </w:r>
      <w:r w:rsidR="001D2D71" w:rsidRPr="00D933C2">
        <w:rPr>
          <w:rFonts w:ascii="Times New Roman" w:hAnsi="Times New Roman" w:cs="Times New Roman"/>
          <w:sz w:val="24"/>
          <w:lang w:val="cs-CZ"/>
        </w:rPr>
        <w:t>V divadle to ovšem nebyla jen úžera – ženy vybíraly vstupné, prodávaly jídlo a pití před představením, ale i v jeho průběhu (ke značné nevoli některých diváků, které to rušilo). Vykopávky objevené v posledních letech mezi zdmi divadel Růže či Divadlo v Londýně nasvědčují tomu, že divadelní občerstvení by</w:t>
      </w:r>
      <w:r w:rsidR="00E51899" w:rsidRPr="00D933C2">
        <w:rPr>
          <w:rFonts w:ascii="Times New Roman" w:hAnsi="Times New Roman" w:cs="Times New Roman"/>
          <w:sz w:val="24"/>
          <w:lang w:val="cs-CZ"/>
        </w:rPr>
        <w:t>lo rozmanité a často i exotické – od jablek, ořechů, piva či tabáku, přes sušené ovoce, mandle, broskvě, třešně, dýňová semínka, fíky či rozinky až po nejrůznější mořské plody, mušle, škeble či ústřice.</w:t>
      </w:r>
    </w:p>
    <w:p w14:paraId="1B4C17B3" w14:textId="77777777" w:rsidR="00BA49F3" w:rsidRPr="00D933C2" w:rsidRDefault="00BA49F3" w:rsidP="00681C82">
      <w:pPr>
        <w:spacing w:after="0" w:line="240" w:lineRule="auto"/>
        <w:rPr>
          <w:rFonts w:ascii="Times New Roman" w:hAnsi="Times New Roman" w:cs="Times New Roman"/>
          <w:sz w:val="24"/>
          <w:lang w:val="cs-CZ"/>
        </w:rPr>
      </w:pPr>
    </w:p>
    <w:p w14:paraId="5135DD9B" w14:textId="77777777" w:rsidR="00217E05" w:rsidRPr="00D933C2" w:rsidRDefault="00084A20" w:rsidP="00681C82">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Divadelní ženy také škrobily kostýmy, po holandském vzoru vyráběly módní okruží, krejzle a krejzlíky, hercům ženských rolí vyráběly příčesky, paruky a další ozdoby hlavy. A také je z temnější historie známo, že vyráběly i zboží, </w:t>
      </w:r>
      <w:r w:rsidR="00DE4058" w:rsidRPr="00D933C2">
        <w:rPr>
          <w:rFonts w:ascii="Times New Roman" w:hAnsi="Times New Roman" w:cs="Times New Roman"/>
          <w:sz w:val="24"/>
          <w:lang w:val="cs-CZ"/>
        </w:rPr>
        <w:t>na které měly výhradní právo cechy. Při dopadení bylo toto krejčovské či zlatnické zboží okázale zničeno jako falešné a nepravé</w:t>
      </w:r>
      <w:r w:rsidR="00D046A4" w:rsidRPr="00D933C2">
        <w:rPr>
          <w:rFonts w:ascii="Times New Roman" w:hAnsi="Times New Roman" w:cs="Times New Roman"/>
          <w:sz w:val="24"/>
          <w:lang w:val="cs-CZ"/>
        </w:rPr>
        <w:t xml:space="preserve"> – a hranice mezi nepravým zbožím a divadelním kostýmem či rekvizitou je velmi tenká</w:t>
      </w:r>
      <w:r w:rsidR="00DE4058" w:rsidRPr="00D933C2">
        <w:rPr>
          <w:rFonts w:ascii="Times New Roman" w:hAnsi="Times New Roman" w:cs="Times New Roman"/>
          <w:sz w:val="24"/>
          <w:lang w:val="cs-CZ"/>
        </w:rPr>
        <w:t>. Nikdy se patrně nedozvíme, do jaké šíře ženský element do shakespearovského profesionálního divadla zasáhl a na co vše měl vliv.</w:t>
      </w:r>
      <w:r w:rsidR="004C2FCD" w:rsidRPr="00D933C2">
        <w:rPr>
          <w:rFonts w:ascii="Times New Roman" w:hAnsi="Times New Roman" w:cs="Times New Roman"/>
          <w:sz w:val="24"/>
          <w:lang w:val="cs-CZ"/>
        </w:rPr>
        <w:t xml:space="preserve"> V neposlední řadě je potřeba zmínit herecké domácnosti, které mezi sebe jako své vlastní členy přijímaly herecké učedníky. Tak herec a Burbageův učedník Nicholas Tooley (alias Wilkinson) ve své závěti nezapomíná na Burbageovu švagrovou Elizabeth Burbage a odkazuje jí štědře „deset liber k tomu, co jí v době smrti budu dlužen“, a to vše „na památku mé lásky v úctě za její mateřskou péči“. </w:t>
      </w:r>
      <w:r w:rsidR="00DE4058" w:rsidRPr="00D933C2">
        <w:rPr>
          <w:rFonts w:ascii="Times New Roman" w:hAnsi="Times New Roman" w:cs="Times New Roman"/>
          <w:sz w:val="24"/>
          <w:lang w:val="cs-CZ"/>
        </w:rPr>
        <w:t>Dosavadní bádání naznačuje, že představa divadla jako čistě mužské záležitosti, kam neměly ženy přístup, je zjednodušující</w:t>
      </w:r>
      <w:r w:rsidR="00B366B4" w:rsidRPr="00D933C2">
        <w:rPr>
          <w:rFonts w:ascii="Times New Roman" w:hAnsi="Times New Roman" w:cs="Times New Roman"/>
          <w:sz w:val="24"/>
          <w:lang w:val="cs-CZ"/>
        </w:rPr>
        <w:t xml:space="preserve"> a mylný mýtus</w:t>
      </w:r>
      <w:r w:rsidR="00DE4058" w:rsidRPr="00D933C2">
        <w:rPr>
          <w:rFonts w:ascii="Times New Roman" w:hAnsi="Times New Roman" w:cs="Times New Roman"/>
          <w:sz w:val="24"/>
          <w:lang w:val="cs-CZ"/>
        </w:rPr>
        <w:t>.</w:t>
      </w:r>
    </w:p>
    <w:p w14:paraId="1A836A43" w14:textId="77777777" w:rsidR="000332ED" w:rsidRPr="00D933C2" w:rsidRDefault="000332ED" w:rsidP="008863E1">
      <w:pPr>
        <w:spacing w:after="0" w:line="240" w:lineRule="auto"/>
        <w:rPr>
          <w:rFonts w:ascii="Times New Roman" w:hAnsi="Times New Roman" w:cs="Times New Roman"/>
          <w:sz w:val="24"/>
          <w:lang w:val="cs-CZ"/>
        </w:rPr>
      </w:pPr>
    </w:p>
    <w:p w14:paraId="3E9055D8" w14:textId="77777777" w:rsidR="00936497" w:rsidRPr="00D933C2" w:rsidRDefault="00936497" w:rsidP="008863E1">
      <w:pPr>
        <w:spacing w:after="0" w:line="240" w:lineRule="auto"/>
        <w:rPr>
          <w:rFonts w:ascii="Times New Roman" w:hAnsi="Times New Roman" w:cs="Times New Roman"/>
          <w:sz w:val="24"/>
          <w:lang w:val="cs-CZ"/>
        </w:rPr>
      </w:pPr>
    </w:p>
    <w:p w14:paraId="423A2093" w14:textId="77777777" w:rsidR="000332ED" w:rsidRPr="00D933C2" w:rsidRDefault="00681C82" w:rsidP="000332ED">
      <w:pPr>
        <w:spacing w:after="0" w:line="240" w:lineRule="auto"/>
        <w:rPr>
          <w:rFonts w:ascii="Times New Roman" w:hAnsi="Times New Roman" w:cs="Times New Roman"/>
          <w:b/>
          <w:sz w:val="24"/>
          <w:lang w:val="cs-CZ"/>
        </w:rPr>
      </w:pPr>
      <w:r w:rsidRPr="00D933C2">
        <w:rPr>
          <w:rFonts w:ascii="Times New Roman" w:hAnsi="Times New Roman" w:cs="Times New Roman"/>
          <w:b/>
          <w:sz w:val="24"/>
          <w:lang w:val="cs-CZ"/>
        </w:rPr>
        <w:t>4</w:t>
      </w:r>
      <w:r w:rsidR="000332ED" w:rsidRPr="00D933C2">
        <w:rPr>
          <w:rFonts w:ascii="Times New Roman" w:hAnsi="Times New Roman" w:cs="Times New Roman"/>
          <w:b/>
          <w:sz w:val="24"/>
          <w:lang w:val="cs-CZ"/>
        </w:rPr>
        <w:t xml:space="preserve"> „Já jsem peníze“: ceny, vstupné, platby, honoráře</w:t>
      </w:r>
      <w:r w:rsidR="003D6B3D" w:rsidRPr="00D933C2">
        <w:rPr>
          <w:rFonts w:ascii="Times New Roman" w:hAnsi="Times New Roman" w:cs="Times New Roman"/>
          <w:b/>
          <w:sz w:val="24"/>
          <w:lang w:val="cs-CZ"/>
        </w:rPr>
        <w:t>, investice</w:t>
      </w:r>
      <w:r w:rsidR="001C0A1D" w:rsidRPr="00D933C2">
        <w:rPr>
          <w:rFonts w:ascii="Times New Roman" w:hAnsi="Times New Roman" w:cs="Times New Roman"/>
          <w:b/>
          <w:sz w:val="24"/>
          <w:lang w:val="cs-CZ"/>
        </w:rPr>
        <w:t>, dluhy</w:t>
      </w:r>
      <w:r w:rsidR="00A52AF9" w:rsidRPr="00D933C2">
        <w:rPr>
          <w:rFonts w:ascii="Times New Roman" w:hAnsi="Times New Roman" w:cs="Times New Roman"/>
          <w:b/>
          <w:sz w:val="24"/>
          <w:lang w:val="cs-CZ"/>
        </w:rPr>
        <w:t>, patronát</w:t>
      </w:r>
    </w:p>
    <w:p w14:paraId="4B0090D3" w14:textId="77777777" w:rsidR="0059468C" w:rsidRPr="00D933C2" w:rsidRDefault="001A210A"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Komedie </w:t>
      </w:r>
      <w:r w:rsidRPr="00D933C2">
        <w:rPr>
          <w:rFonts w:ascii="Times New Roman" w:hAnsi="Times New Roman" w:cs="Times New Roman"/>
          <w:i/>
          <w:sz w:val="24"/>
          <w:lang w:val="cs-CZ"/>
        </w:rPr>
        <w:t>Zamilovaný Shakespeare</w:t>
      </w:r>
      <w:r w:rsidRPr="00D933C2">
        <w:rPr>
          <w:rFonts w:ascii="Times New Roman" w:hAnsi="Times New Roman" w:cs="Times New Roman"/>
          <w:sz w:val="24"/>
          <w:lang w:val="cs-CZ"/>
        </w:rPr>
        <w:t xml:space="preserve"> se točí nejen kolem romantické lásky a kolem lásky k divadlu, ale od prvního do posledního okamžiku také kolem peněz: hra začíná rozhněvaným věřitelem a končí splátkou prohrané sázky. V jednu chvíli Hugh Fennyman </w:t>
      </w:r>
      <w:r w:rsidR="004D402D" w:rsidRPr="00D933C2">
        <w:rPr>
          <w:rFonts w:ascii="Times New Roman" w:hAnsi="Times New Roman" w:cs="Times New Roman"/>
          <w:sz w:val="24"/>
          <w:lang w:val="cs-CZ"/>
        </w:rPr>
        <w:t xml:space="preserve">na otázku, co je zač, </w:t>
      </w:r>
      <w:r w:rsidRPr="00D933C2">
        <w:rPr>
          <w:rFonts w:ascii="Times New Roman" w:hAnsi="Times New Roman" w:cs="Times New Roman"/>
          <w:sz w:val="24"/>
          <w:lang w:val="cs-CZ"/>
        </w:rPr>
        <w:t xml:space="preserve">lapidárně </w:t>
      </w:r>
      <w:r w:rsidR="004D402D" w:rsidRPr="00D933C2">
        <w:rPr>
          <w:rFonts w:ascii="Times New Roman" w:hAnsi="Times New Roman" w:cs="Times New Roman"/>
          <w:sz w:val="24"/>
          <w:lang w:val="cs-CZ"/>
        </w:rPr>
        <w:t>prohodí</w:t>
      </w:r>
      <w:r w:rsidRPr="00D933C2">
        <w:rPr>
          <w:rFonts w:ascii="Times New Roman" w:hAnsi="Times New Roman" w:cs="Times New Roman"/>
          <w:sz w:val="24"/>
          <w:lang w:val="cs-CZ"/>
        </w:rPr>
        <w:t xml:space="preserve">: „Já jsem peníze“ (I am the money). </w:t>
      </w:r>
      <w:r w:rsidR="004D402D" w:rsidRPr="00D933C2">
        <w:rPr>
          <w:rFonts w:ascii="Times New Roman" w:hAnsi="Times New Roman" w:cs="Times New Roman"/>
          <w:sz w:val="24"/>
          <w:lang w:val="cs-CZ"/>
        </w:rPr>
        <w:t>Kolik ale byla tehdy libra? Jaké byly ceny a jaké platy? Kolik divadlo vydělávalo či prodělávalo?</w:t>
      </w:r>
    </w:p>
    <w:p w14:paraId="6FC0DE4B" w14:textId="77777777" w:rsidR="00A52AF9" w:rsidRPr="00D933C2" w:rsidRDefault="00A52AF9" w:rsidP="008863E1">
      <w:pPr>
        <w:spacing w:after="0" w:line="240" w:lineRule="auto"/>
        <w:rPr>
          <w:rFonts w:ascii="Times New Roman" w:hAnsi="Times New Roman" w:cs="Times New Roman"/>
          <w:sz w:val="24"/>
          <w:lang w:val="cs-CZ"/>
        </w:rPr>
      </w:pPr>
    </w:p>
    <w:p w14:paraId="551CD5CF" w14:textId="77777777" w:rsidR="00943D6D" w:rsidRDefault="004C6318"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Už jsme uvedli, kolik se dramatikům platilo za nové hry – nejprve záloha 10 či 20 šilinků (tj. půl libry či libru) za osnovu nového kusu. A když autor celý text odevzdal, dostal mezi 5 až 8 librami. Když měl oprášit starší titul, dostal třeba jen libru; když Ben Jonson pro Henslowa upravoval a doplňoval oblíbenou </w:t>
      </w:r>
      <w:r w:rsidRPr="00D933C2">
        <w:rPr>
          <w:rFonts w:ascii="Times New Roman" w:hAnsi="Times New Roman" w:cs="Times New Roman"/>
          <w:i/>
          <w:sz w:val="24"/>
          <w:lang w:val="cs-CZ"/>
        </w:rPr>
        <w:t>Španělskou tragédii</w:t>
      </w:r>
      <w:r w:rsidRPr="00D933C2">
        <w:rPr>
          <w:rFonts w:ascii="Times New Roman" w:hAnsi="Times New Roman" w:cs="Times New Roman"/>
          <w:sz w:val="24"/>
          <w:lang w:val="cs-CZ"/>
        </w:rPr>
        <w:t xml:space="preserve"> tehdy již zesnulého Thomas Kyda, dostal dokonce 2 libry – a to už byla částka velmi slušná. V té době byl celoroční plat učitele kolem 15 liber – i když je možné, že k tomu přibyly ještě naturálie a možná i byt (učitelé běžně bydleli v kolejích). I tak počátkem nového století se nechal jistý šlechtic slyšet, že se dá v Londýně pohodlně vyžít za 45 ročně. A pokud tedy šlechtici v jeho pohodlí a přepychu stačilo 45 liber ročně (tedy necelá libra týdně), pak se dá </w:t>
      </w:r>
      <w:proofErr w:type="gramStart"/>
      <w:r w:rsidRPr="00D933C2">
        <w:rPr>
          <w:rFonts w:ascii="Times New Roman" w:hAnsi="Times New Roman" w:cs="Times New Roman"/>
          <w:sz w:val="24"/>
          <w:lang w:val="cs-CZ"/>
        </w:rPr>
        <w:t>říci</w:t>
      </w:r>
      <w:proofErr w:type="gramEnd"/>
      <w:r w:rsidRPr="00D933C2">
        <w:rPr>
          <w:rFonts w:ascii="Times New Roman" w:hAnsi="Times New Roman" w:cs="Times New Roman"/>
          <w:sz w:val="24"/>
          <w:lang w:val="cs-CZ"/>
        </w:rPr>
        <w:t>, že honoráře za nové hry i za úpravy byly velmi slušné.</w:t>
      </w:r>
    </w:p>
    <w:p w14:paraId="4E435C10" w14:textId="77777777" w:rsidR="00943D6D" w:rsidRDefault="00943D6D" w:rsidP="008863E1">
      <w:pPr>
        <w:spacing w:after="0" w:line="240" w:lineRule="auto"/>
        <w:rPr>
          <w:rFonts w:ascii="Times New Roman" w:hAnsi="Times New Roman" w:cs="Times New Roman"/>
          <w:sz w:val="24"/>
          <w:lang w:val="cs-CZ"/>
        </w:rPr>
      </w:pPr>
    </w:p>
    <w:p w14:paraId="092FA0F1" w14:textId="77777777" w:rsidR="001A0AF3" w:rsidRPr="00D933C2" w:rsidRDefault="003B692A"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Jen pro srovnání: Shakespeare si </w:t>
      </w:r>
      <w:r>
        <w:rPr>
          <w:rFonts w:ascii="Times New Roman" w:hAnsi="Times New Roman" w:cs="Times New Roman"/>
          <w:sz w:val="24"/>
          <w:lang w:val="cs-CZ"/>
        </w:rPr>
        <w:t xml:space="preserve">roku 1597 </w:t>
      </w:r>
      <w:r w:rsidRPr="00D933C2">
        <w:rPr>
          <w:rFonts w:ascii="Times New Roman" w:hAnsi="Times New Roman" w:cs="Times New Roman"/>
          <w:sz w:val="24"/>
          <w:lang w:val="cs-CZ"/>
        </w:rPr>
        <w:t>ve Stratfordu koupil výst</w:t>
      </w:r>
      <w:r>
        <w:rPr>
          <w:rFonts w:ascii="Times New Roman" w:hAnsi="Times New Roman" w:cs="Times New Roman"/>
          <w:sz w:val="24"/>
          <w:lang w:val="cs-CZ"/>
        </w:rPr>
        <w:t>avní dům New Place, druhý největší ve městě, za 60 liber.</w:t>
      </w:r>
      <w:r w:rsidR="00943D6D">
        <w:rPr>
          <w:rFonts w:ascii="Times New Roman" w:hAnsi="Times New Roman" w:cs="Times New Roman"/>
          <w:sz w:val="24"/>
          <w:lang w:val="cs-CZ"/>
        </w:rPr>
        <w:t xml:space="preserve"> Jak si na to vydělal, pochopitelně s jistotou nevíme. Jeho úspěšné a oblíbené hry mu jistě přinesly dobrý zisk, podobně jeho herectví a podílnictví ve společnosti Služebníků lorda Komořího (Lord Chamberlain’s Men). Jak vypátral E. A. J. Honigmann, </w:t>
      </w:r>
      <w:r w:rsidR="001A0AF3">
        <w:rPr>
          <w:rFonts w:ascii="Times New Roman" w:hAnsi="Times New Roman" w:cs="Times New Roman"/>
          <w:sz w:val="24"/>
          <w:lang w:val="cs-CZ"/>
        </w:rPr>
        <w:t>dobové narážky na Shakespeara a zmínky o něm naznačují, že si Shakespeare také vydělával půjčováním peněz – podobně jako další divadelní podnikatelé. Je tedy pravděpodobné, že i odtud plynul jeho příjem a společenské postavení. Tato ctižádost vyvrcholila v říjnu 1596, když bylo Shakespearovu otci Johnu Shakespearovi královskou radou přiznáno právo nosit šlechtický erb a mít nižší šlechtický titul (gentleman). Dědičně se toto právo přenášelo na jeho potomstvo. William Shakespeare se tím tedy dědičně také stal nižším šlechticem.</w:t>
      </w:r>
    </w:p>
    <w:p w14:paraId="033DE9D6" w14:textId="77777777" w:rsidR="004C6318" w:rsidRPr="00D933C2" w:rsidRDefault="004C6318" w:rsidP="008863E1">
      <w:pPr>
        <w:spacing w:after="0" w:line="240" w:lineRule="auto"/>
        <w:rPr>
          <w:rFonts w:ascii="Times New Roman" w:hAnsi="Times New Roman" w:cs="Times New Roman"/>
          <w:sz w:val="24"/>
          <w:lang w:val="cs-CZ"/>
        </w:rPr>
      </w:pPr>
    </w:p>
    <w:p w14:paraId="794077A0" w14:textId="77777777" w:rsidR="00D933C2" w:rsidRPr="00D933C2" w:rsidRDefault="004C6318"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 xml:space="preserve">Jaké byly příjmy podílníků společnosti, nevíme přesně. Příjem se odvíjel, jak jsme viděli, nejen ze vstupného, ze samotného hraní, ale také z paradivadelních činností – ať už to bylo půjčování peněz, zastávárnictví, půjčování divadelních kostýmů nebo nahodilé služby u dvora nebo při oslavách zámožných osob. Český šlechtic Jindřich Hýzrle se roku 1607 účastnil jedné takové hostiny u londýnského starosty – a jejím hlavním hostem byl i král Jakub se svým synem Jindřichem. Oslavy Hýzrle popisuje barvitě. Když na místo dorazil král, </w:t>
      </w:r>
      <w:r w:rsidR="00D933C2" w:rsidRPr="00D933C2">
        <w:rPr>
          <w:rFonts w:ascii="Times New Roman" w:hAnsi="Times New Roman" w:cs="Times New Roman"/>
          <w:sz w:val="24"/>
          <w:lang w:val="cs-CZ"/>
        </w:rPr>
        <w:t>uvítal ho latinsky starosta</w:t>
      </w:r>
      <w:r w:rsidRPr="00D933C2">
        <w:rPr>
          <w:rFonts w:ascii="Times New Roman" w:hAnsi="Times New Roman" w:cs="Times New Roman"/>
          <w:sz w:val="24"/>
          <w:lang w:val="cs-CZ"/>
        </w:rPr>
        <w:t xml:space="preserve"> (</w:t>
      </w:r>
      <w:r w:rsidR="00D933C2" w:rsidRPr="00D933C2">
        <w:rPr>
          <w:rFonts w:ascii="Times New Roman" w:hAnsi="Times New Roman" w:cs="Times New Roman"/>
          <w:sz w:val="24"/>
          <w:lang w:val="cs-CZ"/>
        </w:rPr>
        <w:t>pukrmistr</w:t>
      </w:r>
      <w:r w:rsidRPr="00D933C2">
        <w:rPr>
          <w:rFonts w:ascii="Times New Roman" w:hAnsi="Times New Roman" w:cs="Times New Roman"/>
          <w:sz w:val="24"/>
          <w:lang w:val="cs-CZ"/>
        </w:rPr>
        <w:t>)</w:t>
      </w:r>
      <w:r w:rsidR="00D933C2" w:rsidRPr="00D933C2">
        <w:rPr>
          <w:rFonts w:ascii="Times New Roman" w:hAnsi="Times New Roman" w:cs="Times New Roman"/>
          <w:sz w:val="24"/>
          <w:lang w:val="cs-CZ"/>
        </w:rPr>
        <w:t>. A Hýzrle pokračuje:</w:t>
      </w:r>
    </w:p>
    <w:p w14:paraId="393A40DF" w14:textId="77777777" w:rsidR="00D933C2" w:rsidRPr="00D933C2" w:rsidRDefault="00D933C2" w:rsidP="008863E1">
      <w:pPr>
        <w:spacing w:after="0" w:line="240" w:lineRule="auto"/>
        <w:rPr>
          <w:rFonts w:ascii="Times New Roman" w:hAnsi="Times New Roman" w:cs="Times New Roman"/>
          <w:sz w:val="24"/>
          <w:lang w:val="cs-CZ"/>
        </w:rPr>
      </w:pPr>
    </w:p>
    <w:p w14:paraId="0AD76C47" w14:textId="77777777" w:rsidR="00D933C2" w:rsidRPr="00D933C2" w:rsidRDefault="00D933C2" w:rsidP="00D933C2">
      <w:pPr>
        <w:spacing w:after="0" w:line="240" w:lineRule="auto"/>
        <w:ind w:left="567"/>
        <w:rPr>
          <w:rFonts w:ascii="Times New Roman" w:hAnsi="Times New Roman" w:cs="Times New Roman"/>
          <w:sz w:val="24"/>
          <w:lang w:val="cs-CZ"/>
        </w:rPr>
      </w:pPr>
      <w:r w:rsidRPr="00D933C2">
        <w:rPr>
          <w:rFonts w:ascii="Times New Roman" w:hAnsi="Times New Roman" w:cs="Times New Roman"/>
          <w:sz w:val="24"/>
          <w:lang w:val="cs-CZ"/>
        </w:rPr>
        <w:t xml:space="preserve">Potom </w:t>
      </w:r>
      <w:r w:rsidR="004C6318" w:rsidRPr="00D933C2">
        <w:rPr>
          <w:rFonts w:ascii="Times New Roman" w:hAnsi="Times New Roman" w:cs="Times New Roman"/>
          <w:sz w:val="24"/>
          <w:lang w:val="cs-CZ"/>
        </w:rPr>
        <w:t xml:space="preserve">přišlo nevelký pacholátko </w:t>
      </w:r>
      <w:proofErr w:type="gramStart"/>
      <w:r w:rsidR="004C6318" w:rsidRPr="00D933C2">
        <w:rPr>
          <w:rFonts w:ascii="Times New Roman" w:hAnsi="Times New Roman" w:cs="Times New Roman"/>
          <w:sz w:val="24"/>
          <w:lang w:val="cs-CZ"/>
        </w:rPr>
        <w:t>v</w:t>
      </w:r>
      <w:proofErr w:type="gramEnd"/>
      <w:r w:rsidR="004C6318" w:rsidRPr="00D933C2">
        <w:rPr>
          <w:rFonts w:ascii="Times New Roman" w:hAnsi="Times New Roman" w:cs="Times New Roman"/>
          <w:sz w:val="24"/>
          <w:lang w:val="cs-CZ"/>
        </w:rPr>
        <w:t xml:space="preserve"> vohnivým nástroji velmi mistrovsky plamenem stkvoucí s libou vůní sebe dávajíce, latinskou orací králi učinilo a velikou vděčnost královského ponížení a vděčného příjezdu od purkmistra oznámilo</w:t>
      </w:r>
      <w:r w:rsidRPr="00D933C2">
        <w:rPr>
          <w:rFonts w:ascii="Times New Roman" w:hAnsi="Times New Roman" w:cs="Times New Roman"/>
          <w:sz w:val="24"/>
          <w:lang w:val="cs-CZ"/>
        </w:rPr>
        <w:t xml:space="preserve">. A jakž vohnivej nástroj svůj běh dokonal, tak to pacholátko také ihned </w:t>
      </w:r>
      <w:proofErr w:type="gramStart"/>
      <w:r w:rsidRPr="00D933C2">
        <w:rPr>
          <w:rFonts w:ascii="Times New Roman" w:hAnsi="Times New Roman" w:cs="Times New Roman"/>
          <w:sz w:val="24"/>
          <w:lang w:val="cs-CZ"/>
        </w:rPr>
        <w:t>mluviti</w:t>
      </w:r>
      <w:proofErr w:type="gramEnd"/>
      <w:r w:rsidRPr="00D933C2">
        <w:rPr>
          <w:rFonts w:ascii="Times New Roman" w:hAnsi="Times New Roman" w:cs="Times New Roman"/>
          <w:sz w:val="24"/>
          <w:lang w:val="cs-CZ"/>
        </w:rPr>
        <w:t xml:space="preserve"> přestalo a před králem na kolena kleklo, englickejm jazykem „Buď živ, králi Jakube!“ zpívati začalo.</w:t>
      </w:r>
    </w:p>
    <w:p w14:paraId="05619B4A" w14:textId="77777777" w:rsidR="00D933C2" w:rsidRPr="00D933C2" w:rsidRDefault="00D933C2" w:rsidP="008863E1">
      <w:pPr>
        <w:spacing w:after="0" w:line="240" w:lineRule="auto"/>
        <w:rPr>
          <w:rFonts w:ascii="Times New Roman" w:hAnsi="Times New Roman" w:cs="Times New Roman"/>
          <w:sz w:val="24"/>
          <w:lang w:val="cs-CZ"/>
        </w:rPr>
      </w:pPr>
    </w:p>
    <w:p w14:paraId="0C8F21E7" w14:textId="77777777" w:rsidR="004C6318" w:rsidRPr="00D933C2" w:rsidRDefault="00D933C2" w:rsidP="008863E1">
      <w:pPr>
        <w:spacing w:after="0" w:line="240" w:lineRule="auto"/>
        <w:rPr>
          <w:rFonts w:ascii="Times New Roman" w:hAnsi="Times New Roman" w:cs="Times New Roman"/>
          <w:sz w:val="24"/>
          <w:lang w:val="cs-CZ"/>
        </w:rPr>
      </w:pPr>
      <w:r w:rsidRPr="00D933C2">
        <w:rPr>
          <w:rFonts w:ascii="Times New Roman" w:hAnsi="Times New Roman" w:cs="Times New Roman"/>
          <w:sz w:val="24"/>
          <w:lang w:val="cs-CZ"/>
        </w:rPr>
        <w:t>Můžeme se jen dohadovat, co to bylo za chlapce (pacholátko), ale musel to být někdo schopný hlasitého a účinného přednesu – s jistou pravděpodobností tedy herec. Tím ovšem podívaná neskončila</w:t>
      </w:r>
      <w:r>
        <w:rPr>
          <w:rFonts w:ascii="Times New Roman" w:hAnsi="Times New Roman" w:cs="Times New Roman"/>
          <w:sz w:val="24"/>
          <w:lang w:val="cs-CZ"/>
        </w:rPr>
        <w:t xml:space="preserve">. Sál byl ozdoben, jako by měl nebesa a po obláčcích byli </w:t>
      </w:r>
      <w:proofErr w:type="gramStart"/>
      <w:r>
        <w:rPr>
          <w:rFonts w:ascii="Times New Roman" w:hAnsi="Times New Roman" w:cs="Times New Roman"/>
          <w:sz w:val="24"/>
          <w:lang w:val="cs-CZ"/>
        </w:rPr>
        <w:t>rozeseti</w:t>
      </w:r>
      <w:proofErr w:type="gramEnd"/>
      <w:r>
        <w:rPr>
          <w:rFonts w:ascii="Times New Roman" w:hAnsi="Times New Roman" w:cs="Times New Roman"/>
          <w:sz w:val="24"/>
          <w:lang w:val="cs-CZ"/>
        </w:rPr>
        <w:t xml:space="preserve"> hudebníci a zpěváci</w:t>
      </w:r>
      <w:r w:rsidRPr="00D933C2">
        <w:rPr>
          <w:rFonts w:ascii="Times New Roman" w:hAnsi="Times New Roman" w:cs="Times New Roman"/>
          <w:sz w:val="24"/>
          <w:lang w:val="cs-CZ"/>
        </w:rPr>
        <w:t>:</w:t>
      </w:r>
    </w:p>
    <w:p w14:paraId="6A146159" w14:textId="77777777" w:rsidR="00D933C2" w:rsidRPr="00D933C2" w:rsidRDefault="00D933C2" w:rsidP="008863E1">
      <w:pPr>
        <w:spacing w:after="0" w:line="240" w:lineRule="auto"/>
        <w:rPr>
          <w:rFonts w:ascii="Times New Roman" w:hAnsi="Times New Roman" w:cs="Times New Roman"/>
          <w:sz w:val="24"/>
          <w:lang w:val="cs-CZ"/>
        </w:rPr>
      </w:pPr>
    </w:p>
    <w:p w14:paraId="2AE789A5" w14:textId="77777777" w:rsidR="00D933C2" w:rsidRPr="00D933C2" w:rsidRDefault="00D933C2" w:rsidP="00D933C2">
      <w:pPr>
        <w:spacing w:after="0" w:line="240" w:lineRule="auto"/>
        <w:ind w:left="720"/>
        <w:rPr>
          <w:rFonts w:ascii="Times New Roman" w:hAnsi="Times New Roman" w:cs="Times New Roman"/>
          <w:sz w:val="24"/>
          <w:lang w:val="cs-CZ"/>
        </w:rPr>
      </w:pPr>
      <w:r w:rsidRPr="00D933C2">
        <w:rPr>
          <w:rFonts w:ascii="Times New Roman" w:hAnsi="Times New Roman" w:cs="Times New Roman"/>
          <w:sz w:val="24"/>
          <w:lang w:val="cs-CZ"/>
        </w:rPr>
        <w:t xml:space="preserve">Potomně byvši strop jako voblaky od pláten a jinejch příprav přistrojen, tu po všem stropě muzikanti po pás životy svý s muzikálskejmi instrumenty v bílým oděvu se vyskytli a nadmíru pěkně zpívali a k tomu velmi libě na rozličný instrumenta hráli, že by jich bylo celej den </w:t>
      </w:r>
      <w:proofErr w:type="gramStart"/>
      <w:r w:rsidRPr="00D933C2">
        <w:rPr>
          <w:rFonts w:ascii="Times New Roman" w:hAnsi="Times New Roman" w:cs="Times New Roman"/>
          <w:sz w:val="24"/>
          <w:lang w:val="cs-CZ"/>
        </w:rPr>
        <w:t>poslouchati</w:t>
      </w:r>
      <w:proofErr w:type="gramEnd"/>
      <w:r w:rsidRPr="00D933C2">
        <w:rPr>
          <w:rFonts w:ascii="Times New Roman" w:hAnsi="Times New Roman" w:cs="Times New Roman"/>
          <w:sz w:val="24"/>
          <w:lang w:val="cs-CZ"/>
        </w:rPr>
        <w:t xml:space="preserve"> nestesklo.</w:t>
      </w:r>
    </w:p>
    <w:p w14:paraId="0F985184" w14:textId="77777777" w:rsidR="00D933C2" w:rsidRPr="00D933C2" w:rsidRDefault="00D933C2" w:rsidP="008863E1">
      <w:pPr>
        <w:spacing w:after="0" w:line="240" w:lineRule="auto"/>
        <w:rPr>
          <w:rFonts w:ascii="Times New Roman" w:hAnsi="Times New Roman" w:cs="Times New Roman"/>
          <w:sz w:val="24"/>
          <w:lang w:val="cs-CZ"/>
        </w:rPr>
      </w:pPr>
    </w:p>
    <w:p w14:paraId="617BEEDF" w14:textId="77777777" w:rsidR="004C6318" w:rsidRDefault="00D933C2" w:rsidP="008863E1">
      <w:pPr>
        <w:spacing w:after="0" w:line="240" w:lineRule="auto"/>
        <w:rPr>
          <w:rFonts w:ascii="Times New Roman" w:hAnsi="Times New Roman" w:cs="Times New Roman"/>
          <w:sz w:val="24"/>
          <w:lang w:val="cs-CZ"/>
        </w:rPr>
      </w:pPr>
      <w:r>
        <w:rPr>
          <w:rFonts w:ascii="Times New Roman" w:hAnsi="Times New Roman" w:cs="Times New Roman"/>
          <w:sz w:val="24"/>
          <w:lang w:val="cs-CZ"/>
        </w:rPr>
        <w:t>Ačkoli je možné, že tito vystupující byli hudebníci z městských kapely (city waits), je mnohem pravděpodobnější, že šlo o divadelní herce. K jejich každodenní výbavě patřily i hudební nástroje a provozování hudby a zpěvu. Hýzrle k tomu neuvádí nic více, ale můžeme se domnívat, že taková drobná vystoupení vylepšovala herecké pokladny i kapsy – a pochopitelně ono pacholátko (tedy učedník) z odměny mnoho neviděl: byl přece sluhou svého pána, hlavního herce, a jako člen jeho rodiny a takřka jeho dítě neměl na plat nárok.</w:t>
      </w:r>
    </w:p>
    <w:p w14:paraId="6A87CA82" w14:textId="77777777" w:rsidR="00D933C2" w:rsidRDefault="00D933C2" w:rsidP="008863E1">
      <w:pPr>
        <w:spacing w:after="0" w:line="240" w:lineRule="auto"/>
        <w:rPr>
          <w:rFonts w:ascii="Times New Roman" w:hAnsi="Times New Roman" w:cs="Times New Roman"/>
          <w:sz w:val="24"/>
          <w:lang w:val="cs-CZ"/>
        </w:rPr>
      </w:pPr>
    </w:p>
    <w:p w14:paraId="7670D3D6" w14:textId="77777777" w:rsidR="00D933C2" w:rsidRPr="00D933C2" w:rsidRDefault="00D933C2" w:rsidP="008863E1">
      <w:pPr>
        <w:spacing w:after="0" w:line="240" w:lineRule="auto"/>
        <w:rPr>
          <w:rFonts w:ascii="Times New Roman" w:hAnsi="Times New Roman" w:cs="Times New Roman"/>
          <w:sz w:val="24"/>
          <w:lang w:val="cs-CZ"/>
        </w:rPr>
      </w:pPr>
      <w:r>
        <w:rPr>
          <w:rFonts w:ascii="Times New Roman" w:hAnsi="Times New Roman" w:cs="Times New Roman"/>
          <w:sz w:val="24"/>
          <w:lang w:val="cs-CZ"/>
        </w:rPr>
        <w:t>Herci v divadle dostávali plat 10 šilinků (půl libry) týdně. To se může zdát jako slušná částka</w:t>
      </w:r>
      <w:r w:rsidR="00002803">
        <w:rPr>
          <w:rFonts w:ascii="Times New Roman" w:hAnsi="Times New Roman" w:cs="Times New Roman"/>
          <w:sz w:val="24"/>
          <w:lang w:val="cs-CZ"/>
        </w:rPr>
        <w:t>. Nesmíme ovšem zapomínat, že se nehrálo 52 týdnů v roce – během půstu byla divadla zavřena, během státních smutků a pak zejména během moru. Když týdenní úmrtnost v Londýně z důvodu moru přesáhla 30 osob (později zvýšeno na 50 osob), byla městským dekretem vyhlášena epidemie a divadla byla zavřena až do odvolání. Tyto uzavírky mohly trvat třeba jen několik málo týdnů. Nezřídka se ovšem stávalo, že byla divadla zavřena i více než rok. Pak pochopitelně hercům nezbývalo než se vydat na venkov a do jiných měst na zájezdy. Mimo Londýn ovšem herecké platy byly poloviční – 5 šilinků týdně. A kočování vůbec bylo velmi riskantní: zisk byl nejistý a nebylo ani jisté, jestli v každém městě radní udělí svolení vystupovat. Divadelní společnost k městským branám přitáhla, ohlásila se jako služebníci svého patrona a požádali o svolení vystoupit před městskou radou se hrou, kterou by rádi předvedli ve městě. Často se ovšem stávalo, že si radní vůbec nic nenechali předvést, zaplatili trupě 10 nebo 15 šilinků (aby neurazili jejich vznešeného pána) a poslali je pryč.</w:t>
      </w:r>
    </w:p>
    <w:p w14:paraId="617BA72F" w14:textId="77777777" w:rsidR="004C6318" w:rsidRPr="00D933C2" w:rsidRDefault="004C6318" w:rsidP="004C6318">
      <w:pPr>
        <w:spacing w:after="0" w:line="240" w:lineRule="auto"/>
        <w:ind w:left="720"/>
        <w:rPr>
          <w:rFonts w:ascii="Times New Roman" w:hAnsi="Times New Roman" w:cs="Times New Roman"/>
          <w:sz w:val="24"/>
          <w:lang w:val="cs-CZ"/>
        </w:rPr>
      </w:pPr>
    </w:p>
    <w:p w14:paraId="5FC9AC62" w14:textId="77777777" w:rsidR="001A210A" w:rsidRPr="00D933C2" w:rsidRDefault="008C0584">
      <w:pPr>
        <w:spacing w:after="0" w:line="240" w:lineRule="auto"/>
        <w:rPr>
          <w:rFonts w:ascii="Times New Roman" w:hAnsi="Times New Roman" w:cs="Times New Roman"/>
          <w:sz w:val="24"/>
          <w:lang w:val="cs-CZ"/>
        </w:rPr>
      </w:pPr>
      <w:r>
        <w:rPr>
          <w:rFonts w:ascii="Times New Roman" w:hAnsi="Times New Roman" w:cs="Times New Roman"/>
          <w:sz w:val="24"/>
          <w:lang w:val="cs-CZ"/>
        </w:rPr>
        <w:t>Bylo tedy mnohem výhodnější hrát v Londýně – tehdy čítajícím zhruba 200 tisíc obyvatel.</w:t>
      </w:r>
      <w:r w:rsidR="00454FCF">
        <w:rPr>
          <w:rFonts w:ascii="Times New Roman" w:hAnsi="Times New Roman" w:cs="Times New Roman"/>
          <w:sz w:val="24"/>
          <w:lang w:val="cs-CZ"/>
        </w:rPr>
        <w:t xml:space="preserve"> Vstupné nebylo velké – 2</w:t>
      </w:r>
      <w:r w:rsidR="001A210A" w:rsidRPr="00D933C2">
        <w:rPr>
          <w:rFonts w:ascii="Times New Roman" w:hAnsi="Times New Roman" w:cs="Times New Roman"/>
          <w:sz w:val="24"/>
          <w:lang w:val="cs-CZ"/>
        </w:rPr>
        <w:t xml:space="preserve"> pence za premiéru</w:t>
      </w:r>
      <w:r w:rsidR="00454FCF">
        <w:rPr>
          <w:rFonts w:ascii="Times New Roman" w:hAnsi="Times New Roman" w:cs="Times New Roman"/>
          <w:sz w:val="24"/>
          <w:lang w:val="cs-CZ"/>
        </w:rPr>
        <w:t>, 1 penci za starou hru (tedy za reprízu). Panstvo</w:t>
      </w:r>
      <w:r w:rsidR="00454FCF" w:rsidRPr="00D933C2">
        <w:rPr>
          <w:rFonts w:ascii="Times New Roman" w:hAnsi="Times New Roman" w:cs="Times New Roman"/>
          <w:sz w:val="24"/>
          <w:lang w:val="cs-CZ"/>
        </w:rPr>
        <w:t xml:space="preserve">, </w:t>
      </w:r>
      <w:r w:rsidR="00454FCF">
        <w:rPr>
          <w:rFonts w:ascii="Times New Roman" w:hAnsi="Times New Roman" w:cs="Times New Roman"/>
          <w:sz w:val="24"/>
          <w:lang w:val="cs-CZ"/>
        </w:rPr>
        <w:t xml:space="preserve">které chtělo sedět pod střechou, platilo za vstup 5 pencí. Vzhledem k tomu, že se do divadla najednou vešlo </w:t>
      </w:r>
      <w:r w:rsidR="003E203B">
        <w:rPr>
          <w:rFonts w:ascii="Times New Roman" w:hAnsi="Times New Roman" w:cs="Times New Roman"/>
          <w:sz w:val="24"/>
          <w:lang w:val="cs-CZ"/>
        </w:rPr>
        <w:t xml:space="preserve">2500 až </w:t>
      </w:r>
      <w:r w:rsidR="00454FCF">
        <w:rPr>
          <w:rFonts w:ascii="Times New Roman" w:hAnsi="Times New Roman" w:cs="Times New Roman"/>
          <w:sz w:val="24"/>
          <w:lang w:val="cs-CZ"/>
        </w:rPr>
        <w:t>3000 diváků</w:t>
      </w:r>
      <w:r w:rsidR="003E203B">
        <w:rPr>
          <w:rFonts w:ascii="Times New Roman" w:hAnsi="Times New Roman" w:cs="Times New Roman"/>
          <w:sz w:val="24"/>
          <w:lang w:val="cs-CZ"/>
        </w:rPr>
        <w:t xml:space="preserve"> (i když průměrně byla návštěvnost zhruba poloviční)</w:t>
      </w:r>
      <w:r w:rsidR="00454FCF">
        <w:rPr>
          <w:rFonts w:ascii="Times New Roman" w:hAnsi="Times New Roman" w:cs="Times New Roman"/>
          <w:sz w:val="24"/>
          <w:lang w:val="cs-CZ"/>
        </w:rPr>
        <w:t xml:space="preserve">, byly příjmy </w:t>
      </w:r>
      <w:r w:rsidR="003E203B">
        <w:rPr>
          <w:rFonts w:ascii="Times New Roman" w:hAnsi="Times New Roman" w:cs="Times New Roman"/>
          <w:sz w:val="24"/>
          <w:lang w:val="cs-CZ"/>
        </w:rPr>
        <w:t xml:space="preserve">mohly být značné a patrně představovaly jeden z nejdůležitějších zdrojů příjmů divadelních společností. Třebaže měla každá společnost svého patrona – za královny Alžběty to byla vyšší šlechta, po nástupu Jakuba I. Stuarta to směli být už jen členové královské rodiny – </w:t>
      </w:r>
      <w:r w:rsidR="00943D6D">
        <w:rPr>
          <w:rFonts w:ascii="Times New Roman" w:hAnsi="Times New Roman" w:cs="Times New Roman"/>
          <w:sz w:val="24"/>
          <w:lang w:val="cs-CZ"/>
        </w:rPr>
        <w:t>kromě livrejí,</w:t>
      </w:r>
      <w:r w:rsidR="00943D6D" w:rsidRPr="00943D6D">
        <w:rPr>
          <w:rFonts w:ascii="Times New Roman" w:hAnsi="Times New Roman" w:cs="Times New Roman"/>
          <w:sz w:val="24"/>
          <w:lang w:val="cs-CZ"/>
        </w:rPr>
        <w:t xml:space="preserve"> </w:t>
      </w:r>
      <w:r w:rsidR="00943D6D">
        <w:rPr>
          <w:rFonts w:ascii="Times New Roman" w:hAnsi="Times New Roman" w:cs="Times New Roman"/>
          <w:sz w:val="24"/>
          <w:lang w:val="cs-CZ"/>
        </w:rPr>
        <w:t xml:space="preserve">ročního příspěvku na oblečení, společenského zaštítění a patrně sem tam nějaké příležitosti vystoupit, z toho neplynuly další výhody. </w:t>
      </w:r>
      <w:r w:rsidR="00A52AF9" w:rsidRPr="00D933C2">
        <w:rPr>
          <w:rFonts w:ascii="Times New Roman" w:hAnsi="Times New Roman" w:cs="Times New Roman"/>
          <w:sz w:val="24"/>
          <w:lang w:val="cs-CZ"/>
        </w:rPr>
        <w:t xml:space="preserve">John Stephens ve svých </w:t>
      </w:r>
      <w:r w:rsidR="00A52AF9" w:rsidRPr="00D933C2">
        <w:rPr>
          <w:rFonts w:ascii="Times New Roman" w:hAnsi="Times New Roman" w:cs="Times New Roman"/>
          <w:i/>
          <w:sz w:val="24"/>
          <w:lang w:val="cs-CZ"/>
        </w:rPr>
        <w:t>Satirických esejích</w:t>
      </w:r>
      <w:r w:rsidR="00A52AF9" w:rsidRPr="00D933C2">
        <w:rPr>
          <w:rFonts w:ascii="Times New Roman" w:hAnsi="Times New Roman" w:cs="Times New Roman"/>
          <w:sz w:val="24"/>
          <w:lang w:val="cs-CZ"/>
        </w:rPr>
        <w:t xml:space="preserve"> (1615) tento vztah mezi divadelními patrony a soubory a pak zejména obecenstvem shrnuje jasně: „Divadelní herec… jakkoli předstírá, že má královského pána či paní, co do platu a závislosti je zjevně sluhou lidu.“</w:t>
      </w:r>
      <w:r w:rsidR="00943D6D">
        <w:rPr>
          <w:rFonts w:ascii="Times New Roman" w:hAnsi="Times New Roman" w:cs="Times New Roman"/>
          <w:sz w:val="24"/>
          <w:lang w:val="cs-CZ"/>
        </w:rPr>
        <w:t xml:space="preserve"> I tak bylo zaštítění jistého společenského postavení důležité: obecně povrhované herecké řemeslo ze spojení se dvorem a vyšší šlechtou jednoznačně těžilo. Například soubor sestavený královnou Alžbětou I. v roce 1583 a nazvaný </w:t>
      </w:r>
      <w:r w:rsidR="001A210A" w:rsidRPr="00D933C2">
        <w:rPr>
          <w:rFonts w:ascii="Times New Roman" w:hAnsi="Times New Roman" w:cs="Times New Roman"/>
          <w:sz w:val="24"/>
          <w:lang w:val="cs-CZ"/>
        </w:rPr>
        <w:t>Služebníci královny (Queen’s Men</w:t>
      </w:r>
      <w:r w:rsidR="00943D6D">
        <w:rPr>
          <w:rFonts w:ascii="Times New Roman" w:hAnsi="Times New Roman" w:cs="Times New Roman"/>
          <w:sz w:val="24"/>
          <w:lang w:val="cs-CZ"/>
        </w:rPr>
        <w:t xml:space="preserve"> nebo Queen Elizabeth’s Men</w:t>
      </w:r>
      <w:r w:rsidR="001A210A" w:rsidRPr="00D933C2">
        <w:rPr>
          <w:rFonts w:ascii="Times New Roman" w:hAnsi="Times New Roman" w:cs="Times New Roman"/>
          <w:sz w:val="24"/>
          <w:lang w:val="cs-CZ"/>
        </w:rPr>
        <w:t>) měli dokonce postavení a livreje královských komorníků (grooms of the chamber)</w:t>
      </w:r>
      <w:r w:rsidR="00943D6D">
        <w:rPr>
          <w:rFonts w:ascii="Times New Roman" w:hAnsi="Times New Roman" w:cs="Times New Roman"/>
          <w:sz w:val="24"/>
          <w:lang w:val="cs-CZ"/>
        </w:rPr>
        <w:t>.</w:t>
      </w:r>
    </w:p>
    <w:sectPr w:rsidR="001A210A" w:rsidRPr="00D933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07233" w14:textId="77777777" w:rsidR="00AD59DD" w:rsidRDefault="00AD59DD" w:rsidP="003D13A0">
      <w:pPr>
        <w:spacing w:after="0" w:line="240" w:lineRule="auto"/>
      </w:pPr>
      <w:r>
        <w:separator/>
      </w:r>
    </w:p>
  </w:endnote>
  <w:endnote w:type="continuationSeparator" w:id="0">
    <w:p w14:paraId="380AAC68" w14:textId="77777777" w:rsidR="00AD59DD" w:rsidRDefault="00AD59DD" w:rsidP="003D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74672" w14:textId="77777777" w:rsidR="00AD59DD" w:rsidRDefault="00AD59DD" w:rsidP="003D13A0">
      <w:pPr>
        <w:spacing w:after="0" w:line="240" w:lineRule="auto"/>
      </w:pPr>
      <w:r>
        <w:separator/>
      </w:r>
    </w:p>
  </w:footnote>
  <w:footnote w:type="continuationSeparator" w:id="0">
    <w:p w14:paraId="5BFD84D4" w14:textId="77777777" w:rsidR="00AD59DD" w:rsidRDefault="00AD59DD" w:rsidP="003D13A0">
      <w:pPr>
        <w:spacing w:after="0" w:line="240" w:lineRule="auto"/>
      </w:pPr>
      <w:r>
        <w:continuationSeparator/>
      </w:r>
    </w:p>
  </w:footnote>
  <w:footnote w:id="1">
    <w:p w14:paraId="63128E25" w14:textId="77777777" w:rsidR="003D13A0" w:rsidRPr="003D13A0" w:rsidRDefault="003D13A0">
      <w:pPr>
        <w:pStyle w:val="Textpoznpodarou"/>
        <w:rPr>
          <w:lang w:val="cs-CZ"/>
        </w:rPr>
      </w:pPr>
      <w:r>
        <w:rPr>
          <w:rStyle w:val="Znakapoznpodarou"/>
        </w:rPr>
        <w:footnoteRef/>
      </w:r>
      <w:r>
        <w:t xml:space="preserve"> </w:t>
      </w:r>
      <w:r>
        <w:rPr>
          <w:lang w:val="cs-CZ"/>
        </w:rPr>
        <w:t>Překlad ukázky PD. Verše z </w:t>
      </w:r>
      <w:r>
        <w:rPr>
          <w:i/>
          <w:lang w:val="cs-CZ"/>
        </w:rPr>
        <w:t>Richarda III.</w:t>
      </w:r>
      <w:r>
        <w:rPr>
          <w:lang w:val="cs-CZ"/>
        </w:rPr>
        <w:t xml:space="preserve"> přeložil Jiří Josek.</w:t>
      </w:r>
    </w:p>
  </w:footnote>
  <w:footnote w:id="2">
    <w:p w14:paraId="59E412BB" w14:textId="77777777" w:rsidR="00556193" w:rsidRPr="00556193" w:rsidRDefault="00556193">
      <w:pPr>
        <w:pStyle w:val="Textpoznpodarou"/>
        <w:rPr>
          <w:lang w:val="cs-CZ"/>
        </w:rPr>
      </w:pPr>
      <w:r>
        <w:rPr>
          <w:rStyle w:val="Znakapoznpodarou"/>
        </w:rPr>
        <w:footnoteRef/>
      </w:r>
      <w:r>
        <w:t xml:space="preserve"> </w:t>
      </w:r>
      <w:r w:rsidR="00E6704F">
        <w:t xml:space="preserve">Byl tu použit </w:t>
      </w:r>
      <w:r w:rsidR="00E6704F">
        <w:rPr>
          <w:lang w:val="cs-CZ"/>
        </w:rPr>
        <w:t xml:space="preserve">překlad </w:t>
      </w:r>
      <w:r>
        <w:rPr>
          <w:lang w:val="cs-CZ"/>
        </w:rPr>
        <w:t>Martina Hilského.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E1"/>
    <w:rsid w:val="00002803"/>
    <w:rsid w:val="000332ED"/>
    <w:rsid w:val="00080992"/>
    <w:rsid w:val="00084A20"/>
    <w:rsid w:val="00097866"/>
    <w:rsid w:val="001220C5"/>
    <w:rsid w:val="001241DF"/>
    <w:rsid w:val="00166550"/>
    <w:rsid w:val="00196D8A"/>
    <w:rsid w:val="001A0AF3"/>
    <w:rsid w:val="001A210A"/>
    <w:rsid w:val="001C0A1D"/>
    <w:rsid w:val="001D2B91"/>
    <w:rsid w:val="001D2D71"/>
    <w:rsid w:val="001D4B34"/>
    <w:rsid w:val="001F52D3"/>
    <w:rsid w:val="0021025A"/>
    <w:rsid w:val="00217A87"/>
    <w:rsid w:val="00217E05"/>
    <w:rsid w:val="00241D99"/>
    <w:rsid w:val="002566DD"/>
    <w:rsid w:val="00262358"/>
    <w:rsid w:val="0027715B"/>
    <w:rsid w:val="002874F8"/>
    <w:rsid w:val="002C4CE7"/>
    <w:rsid w:val="002D1A45"/>
    <w:rsid w:val="002D3B84"/>
    <w:rsid w:val="00314767"/>
    <w:rsid w:val="00325951"/>
    <w:rsid w:val="0033387D"/>
    <w:rsid w:val="00347552"/>
    <w:rsid w:val="003676A7"/>
    <w:rsid w:val="003735DE"/>
    <w:rsid w:val="00375F1C"/>
    <w:rsid w:val="00381059"/>
    <w:rsid w:val="003B5CF5"/>
    <w:rsid w:val="003B692A"/>
    <w:rsid w:val="003C0D2E"/>
    <w:rsid w:val="003D13A0"/>
    <w:rsid w:val="003D37FD"/>
    <w:rsid w:val="003D6B3D"/>
    <w:rsid w:val="003E203B"/>
    <w:rsid w:val="00432FB5"/>
    <w:rsid w:val="004377FA"/>
    <w:rsid w:val="00454FCF"/>
    <w:rsid w:val="00456894"/>
    <w:rsid w:val="00460647"/>
    <w:rsid w:val="0049590D"/>
    <w:rsid w:val="00495A5D"/>
    <w:rsid w:val="004A68FC"/>
    <w:rsid w:val="004C2FCD"/>
    <w:rsid w:val="004C6318"/>
    <w:rsid w:val="004D402D"/>
    <w:rsid w:val="004D6DD5"/>
    <w:rsid w:val="004E0104"/>
    <w:rsid w:val="004E0FE4"/>
    <w:rsid w:val="004E45C8"/>
    <w:rsid w:val="00506A00"/>
    <w:rsid w:val="00552989"/>
    <w:rsid w:val="00556193"/>
    <w:rsid w:val="00563EE4"/>
    <w:rsid w:val="00565406"/>
    <w:rsid w:val="00570F60"/>
    <w:rsid w:val="0059468C"/>
    <w:rsid w:val="005963D4"/>
    <w:rsid w:val="005B1028"/>
    <w:rsid w:val="005B130E"/>
    <w:rsid w:val="005C5128"/>
    <w:rsid w:val="005C7804"/>
    <w:rsid w:val="005D0F09"/>
    <w:rsid w:val="00615E40"/>
    <w:rsid w:val="00635B5C"/>
    <w:rsid w:val="006479AC"/>
    <w:rsid w:val="00664C65"/>
    <w:rsid w:val="00681C82"/>
    <w:rsid w:val="0068227E"/>
    <w:rsid w:val="006A2C1A"/>
    <w:rsid w:val="006A6709"/>
    <w:rsid w:val="006C54D5"/>
    <w:rsid w:val="00715609"/>
    <w:rsid w:val="00720468"/>
    <w:rsid w:val="0072051C"/>
    <w:rsid w:val="007245BA"/>
    <w:rsid w:val="00734E19"/>
    <w:rsid w:val="007976D6"/>
    <w:rsid w:val="007B1F54"/>
    <w:rsid w:val="007C2009"/>
    <w:rsid w:val="007D4EC6"/>
    <w:rsid w:val="007F11B9"/>
    <w:rsid w:val="00806758"/>
    <w:rsid w:val="008114DA"/>
    <w:rsid w:val="00857EB6"/>
    <w:rsid w:val="008617B6"/>
    <w:rsid w:val="008642E7"/>
    <w:rsid w:val="008863E1"/>
    <w:rsid w:val="008935E9"/>
    <w:rsid w:val="008C0584"/>
    <w:rsid w:val="008C340C"/>
    <w:rsid w:val="008C6A52"/>
    <w:rsid w:val="008F0F95"/>
    <w:rsid w:val="008F24CB"/>
    <w:rsid w:val="008F3F02"/>
    <w:rsid w:val="009131A5"/>
    <w:rsid w:val="00936497"/>
    <w:rsid w:val="00943D6D"/>
    <w:rsid w:val="00951CBB"/>
    <w:rsid w:val="00952FE0"/>
    <w:rsid w:val="00970317"/>
    <w:rsid w:val="009936D3"/>
    <w:rsid w:val="0099770C"/>
    <w:rsid w:val="009C128E"/>
    <w:rsid w:val="009D25CF"/>
    <w:rsid w:val="009E1DA7"/>
    <w:rsid w:val="00A05AAC"/>
    <w:rsid w:val="00A21E7C"/>
    <w:rsid w:val="00A52AF9"/>
    <w:rsid w:val="00AA6CF7"/>
    <w:rsid w:val="00AB6779"/>
    <w:rsid w:val="00AB794F"/>
    <w:rsid w:val="00AD59DD"/>
    <w:rsid w:val="00AF08FF"/>
    <w:rsid w:val="00B1546D"/>
    <w:rsid w:val="00B16A22"/>
    <w:rsid w:val="00B31FC8"/>
    <w:rsid w:val="00B366B4"/>
    <w:rsid w:val="00B414BF"/>
    <w:rsid w:val="00B53582"/>
    <w:rsid w:val="00B76E1A"/>
    <w:rsid w:val="00B93EFC"/>
    <w:rsid w:val="00BA49F3"/>
    <w:rsid w:val="00BD72FC"/>
    <w:rsid w:val="00C0228F"/>
    <w:rsid w:val="00C6215E"/>
    <w:rsid w:val="00C70C2C"/>
    <w:rsid w:val="00C718B1"/>
    <w:rsid w:val="00C97657"/>
    <w:rsid w:val="00CB6641"/>
    <w:rsid w:val="00CC1AA6"/>
    <w:rsid w:val="00D046A4"/>
    <w:rsid w:val="00D128E6"/>
    <w:rsid w:val="00D12A55"/>
    <w:rsid w:val="00D1473E"/>
    <w:rsid w:val="00D21ABF"/>
    <w:rsid w:val="00D31F02"/>
    <w:rsid w:val="00D65522"/>
    <w:rsid w:val="00D933C2"/>
    <w:rsid w:val="00DB1543"/>
    <w:rsid w:val="00DC3D69"/>
    <w:rsid w:val="00DE0EC3"/>
    <w:rsid w:val="00DE4058"/>
    <w:rsid w:val="00DF1874"/>
    <w:rsid w:val="00E1577B"/>
    <w:rsid w:val="00E4086A"/>
    <w:rsid w:val="00E51899"/>
    <w:rsid w:val="00E6704F"/>
    <w:rsid w:val="00E94D2F"/>
    <w:rsid w:val="00ED77B8"/>
    <w:rsid w:val="00EE7A4B"/>
    <w:rsid w:val="00EF4032"/>
    <w:rsid w:val="00F02FEC"/>
    <w:rsid w:val="00F11424"/>
    <w:rsid w:val="00F664B1"/>
    <w:rsid w:val="00F933AA"/>
    <w:rsid w:val="00FA6440"/>
    <w:rsid w:val="00FB2DA1"/>
    <w:rsid w:val="00FC4E6A"/>
    <w:rsid w:val="00FF4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7379"/>
  <w15:docId w15:val="{C83EF2DF-DFF5-477D-B71A-B9671242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377FA"/>
    <w:rPr>
      <w:color w:val="0000FF" w:themeColor="hyperlink"/>
      <w:u w:val="single"/>
    </w:rPr>
  </w:style>
  <w:style w:type="paragraph" w:styleId="Textpoznpodarou">
    <w:name w:val="footnote text"/>
    <w:basedOn w:val="Normln"/>
    <w:link w:val="TextpoznpodarouChar"/>
    <w:uiPriority w:val="99"/>
    <w:semiHidden/>
    <w:unhideWhenUsed/>
    <w:rsid w:val="003D13A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D13A0"/>
    <w:rPr>
      <w:sz w:val="20"/>
      <w:szCs w:val="20"/>
    </w:rPr>
  </w:style>
  <w:style w:type="character" w:styleId="Znakapoznpodarou">
    <w:name w:val="footnote reference"/>
    <w:basedOn w:val="Standardnpsmoodstavce"/>
    <w:uiPriority w:val="99"/>
    <w:semiHidden/>
    <w:unhideWhenUsed/>
    <w:rsid w:val="003D13A0"/>
    <w:rPr>
      <w:vertAlign w:val="superscript"/>
    </w:rPr>
  </w:style>
  <w:style w:type="paragraph" w:styleId="Textbubliny">
    <w:name w:val="Balloon Text"/>
    <w:basedOn w:val="Normln"/>
    <w:link w:val="TextbublinyChar"/>
    <w:uiPriority w:val="99"/>
    <w:semiHidden/>
    <w:unhideWhenUsed/>
    <w:rsid w:val="00B31F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4B76038-3F47-4FEE-A874-C0BB1F55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5893</Words>
  <Characters>34769</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Karolina Stehlikova</cp:lastModifiedBy>
  <cp:revision>2</cp:revision>
  <dcterms:created xsi:type="dcterms:W3CDTF">2021-04-06T08:20:00Z</dcterms:created>
  <dcterms:modified xsi:type="dcterms:W3CDTF">2021-04-06T08:20:00Z</dcterms:modified>
</cp:coreProperties>
</file>