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FD444" w14:textId="49CC202B" w:rsidR="00FC117E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47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Thu </w:t>
      </w:r>
      <w:r w:rsidRPr="0009477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Hà </w:t>
      </w:r>
      <w:r w:rsidRPr="000947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Hemel</w:t>
      </w:r>
      <w:r w:rsidRPr="000947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íková </w:t>
      </w:r>
    </w:p>
    <w:p w14:paraId="6D6F98A6" w14:textId="77777777" w:rsidR="0009477C" w:rsidRPr="0009477C" w:rsidRDefault="0009477C" w:rsidP="000947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77C">
        <w:rPr>
          <w:rFonts w:ascii="Times New Roman" w:hAnsi="Times New Roman" w:cs="Times New Roman"/>
          <w:b/>
          <w:bCs/>
          <w:sz w:val="24"/>
          <w:szCs w:val="24"/>
        </w:rPr>
        <w:t>Velká lež ve Francii</w:t>
      </w:r>
    </w:p>
    <w:p w14:paraId="6D4000C1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9CE0B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477C">
        <w:rPr>
          <w:rFonts w:ascii="Times New Roman" w:hAnsi="Times New Roman" w:cs="Times New Roman"/>
          <w:b/>
          <w:bCs/>
          <w:sz w:val="24"/>
          <w:szCs w:val="24"/>
        </w:rPr>
        <w:t>Dokumentární překlad:</w:t>
      </w:r>
    </w:p>
    <w:p w14:paraId="3512656C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C9A984" w14:textId="750F3F66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477C">
        <w:rPr>
          <w:rFonts w:ascii="Times New Roman" w:hAnsi="Times New Roman" w:cs="Times New Roman"/>
          <w:i/>
          <w:iCs/>
          <w:sz w:val="24"/>
          <w:szCs w:val="24"/>
        </w:rPr>
        <w:t>Podle odborové</w:t>
      </w:r>
      <w:del w:id="0" w:author="Jan" w:date="2021-04-06T15:48:00Z">
        <w:r w:rsidRPr="0009477C" w:rsidDel="00D6335D">
          <w:rPr>
            <w:rFonts w:ascii="Times New Roman" w:hAnsi="Times New Roman" w:cs="Times New Roman"/>
            <w:i/>
            <w:iCs/>
            <w:sz w:val="24"/>
            <w:szCs w:val="24"/>
          </w:rPr>
          <w:delText>ho</w:delText>
        </w:r>
      </w:del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1" w:author="Jan" w:date="2021-04-06T15:48:00Z">
        <w:r w:rsidRPr="0009477C" w:rsidDel="00D6335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spolku </w:delText>
        </w:r>
      </w:del>
      <w:ins w:id="2" w:author="Jan" w:date="2021-04-06T15:48:00Z">
        <w:r w:rsidR="00D6335D">
          <w:rPr>
            <w:rFonts w:ascii="Times New Roman" w:hAnsi="Times New Roman" w:cs="Times New Roman"/>
            <w:i/>
            <w:iCs/>
            <w:sz w:val="24"/>
            <w:szCs w:val="24"/>
          </w:rPr>
          <w:t xml:space="preserve">organizace </w:t>
        </w:r>
      </w:ins>
      <w:commentRangeStart w:id="3"/>
      <w:r w:rsidRPr="0009477C">
        <w:rPr>
          <w:rFonts w:ascii="Times New Roman" w:hAnsi="Times New Roman" w:cs="Times New Roman"/>
          <w:i/>
          <w:iCs/>
          <w:sz w:val="24"/>
          <w:szCs w:val="24"/>
        </w:rPr>
        <w:t>SUD</w:t>
      </w:r>
      <w:commentRangeEnd w:id="3"/>
      <w:r w:rsidR="00D6335D">
        <w:rPr>
          <w:rStyle w:val="Odkaznakoment"/>
          <w:rFonts w:ascii="Calibri" w:eastAsia="Calibri" w:hAnsi="Calibri" w:cs="Times New Roman"/>
        </w:rPr>
        <w:commentReference w:id="3"/>
      </w:r>
      <w:r w:rsidRPr="0009477C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 v rámci </w:t>
      </w:r>
      <w:commentRangeStart w:id="6"/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Akademie Orléans-Tours </w:t>
      </w:r>
      <w:commentRangeEnd w:id="6"/>
      <w:r w:rsidR="00D6335D">
        <w:rPr>
          <w:rStyle w:val="Odkaznakoment"/>
          <w:rFonts w:ascii="Calibri" w:eastAsia="Calibri" w:hAnsi="Calibri" w:cs="Times New Roman"/>
        </w:rPr>
        <w:commentReference w:id="6"/>
      </w:r>
      <w:r w:rsidRPr="0009477C">
        <w:rPr>
          <w:rFonts w:ascii="Times New Roman" w:hAnsi="Times New Roman" w:cs="Times New Roman"/>
          <w:i/>
          <w:iCs/>
          <w:sz w:val="24"/>
          <w:szCs w:val="24"/>
        </w:rPr>
        <w:t>dostali zdejší učitelé instrukc</w:t>
      </w:r>
      <w:ins w:id="7" w:author="Jan" w:date="2021-04-06T15:55:00Z">
        <w:r w:rsidR="00D6335D">
          <w:rPr>
            <w:rFonts w:ascii="Times New Roman" w:hAnsi="Times New Roman" w:cs="Times New Roman"/>
            <w:i/>
            <w:iCs/>
            <w:sz w:val="24"/>
            <w:szCs w:val="24"/>
          </w:rPr>
          <w:t>i</w:t>
        </w:r>
      </w:ins>
      <w:del w:id="8" w:author="Jan" w:date="2021-04-06T15:55:00Z">
        <w:r w:rsidRPr="0009477C" w:rsidDel="00D6335D">
          <w:rPr>
            <w:rFonts w:ascii="Times New Roman" w:hAnsi="Times New Roman" w:cs="Times New Roman"/>
            <w:i/>
            <w:iCs/>
            <w:sz w:val="24"/>
            <w:szCs w:val="24"/>
          </w:rPr>
          <w:delText>e</w:delText>
        </w:r>
      </w:del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9" w:author="Jan" w:date="2021-04-06T15:55:00Z">
        <w:r w:rsidRPr="0009477C" w:rsidDel="00D6335D">
          <w:rPr>
            <w:rFonts w:ascii="Times New Roman" w:hAnsi="Times New Roman" w:cs="Times New Roman"/>
            <w:i/>
            <w:iCs/>
            <w:sz w:val="24"/>
            <w:szCs w:val="24"/>
          </w:rPr>
          <w:delText>k hodnocení</w:delText>
        </w:r>
      </w:del>
      <w:ins w:id="10" w:author="Jan" w:date="2021-04-06T15:55:00Z">
        <w:r w:rsidR="00D6335D">
          <w:rPr>
            <w:rFonts w:ascii="Times New Roman" w:hAnsi="Times New Roman" w:cs="Times New Roman"/>
            <w:i/>
            <w:iCs/>
            <w:sz w:val="24"/>
            <w:szCs w:val="24"/>
          </w:rPr>
          <w:t>hodnotit</w:t>
        </w:r>
      </w:ins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 ústní </w:t>
      </w:r>
      <w:del w:id="11" w:author="Jan" w:date="2021-04-06T15:55:00Z">
        <w:r w:rsidRPr="0009477C" w:rsidDel="00D6335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zkoušky </w:delText>
        </w:r>
      </w:del>
      <w:ins w:id="12" w:author="Jan" w:date="2021-04-06T15:55:00Z">
        <w:r w:rsidR="00D6335D">
          <w:rPr>
            <w:rFonts w:ascii="Times New Roman" w:hAnsi="Times New Roman" w:cs="Times New Roman"/>
            <w:i/>
            <w:iCs/>
            <w:sz w:val="24"/>
            <w:szCs w:val="24"/>
          </w:rPr>
          <w:t>část</w:t>
        </w:r>
        <w:r w:rsidR="00D6335D" w:rsidRPr="0009477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maturit na </w:t>
      </w:r>
      <w:r w:rsidRPr="000947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24</w:t>
      </w:r>
      <w:del w:id="13" w:author="Jan" w:date="2021-04-06T15:54:00Z">
        <w:r w:rsidRPr="0009477C" w:rsidDel="00D6335D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r w:rsidRPr="000947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bod</w:t>
      </w:r>
      <w:ins w:id="14" w:author="Jan" w:date="2021-04-06T15:54:00Z">
        <w:r w:rsidR="00D6335D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ové stupnici</w:t>
        </w:r>
      </w:ins>
      <w:del w:id="15" w:author="Jan" w:date="2021-04-06T15:54:00Z">
        <w:r w:rsidRPr="0009477C" w:rsidDel="00D6335D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delText>ů</w:delText>
        </w:r>
      </w:del>
      <w:r w:rsidRPr="0009477C">
        <w:rPr>
          <w:rStyle w:val="Znakapoznpodarou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footnoteReference w:id="2"/>
      </w:r>
      <w:r w:rsidRPr="000947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ins w:id="16" w:author="Jan" w:date="2021-04-06T15:54:00Z">
        <w:r w:rsidR="00D6335D" w:rsidRPr="0009477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aby </w:t>
        </w:r>
      </w:ins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tak </w:t>
      </w:r>
      <w:del w:id="17" w:author="Jan" w:date="2021-04-06T15:54:00Z">
        <w:r w:rsidRPr="0009477C" w:rsidDel="00D6335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aby </w:delText>
        </w:r>
      </w:del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zvýšili průměr Akademie, která snižuje celostátní průměr. </w:t>
      </w:r>
    </w:p>
    <w:p w14:paraId="27FB42F5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447928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477C">
        <w:rPr>
          <w:rFonts w:ascii="Times New Roman" w:hAnsi="Times New Roman" w:cs="Times New Roman"/>
          <w:b/>
          <w:bCs/>
          <w:sz w:val="24"/>
          <w:szCs w:val="24"/>
        </w:rPr>
        <w:t>Instrumentální překlad:</w:t>
      </w:r>
    </w:p>
    <w:p w14:paraId="76E8F0A9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656A6B" w14:textId="03769E3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477C">
        <w:rPr>
          <w:rFonts w:ascii="Times New Roman" w:hAnsi="Times New Roman" w:cs="Times New Roman"/>
          <w:i/>
          <w:iCs/>
          <w:sz w:val="24"/>
          <w:szCs w:val="24"/>
        </w:rPr>
        <w:t>Podle odborové</w:t>
      </w:r>
      <w:del w:id="18" w:author="Jan" w:date="2021-04-06T15:53:00Z">
        <w:r w:rsidRPr="0009477C" w:rsidDel="00D6335D">
          <w:rPr>
            <w:rFonts w:ascii="Times New Roman" w:hAnsi="Times New Roman" w:cs="Times New Roman"/>
            <w:i/>
            <w:iCs/>
            <w:sz w:val="24"/>
            <w:szCs w:val="24"/>
          </w:rPr>
          <w:delText>ho</w:delText>
        </w:r>
      </w:del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19" w:author="Jan" w:date="2021-04-06T15:53:00Z">
        <w:r w:rsidRPr="0009477C" w:rsidDel="00D6335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spolku </w:delText>
        </w:r>
      </w:del>
      <w:ins w:id="20" w:author="Jan" w:date="2021-04-06T15:53:00Z">
        <w:r w:rsidR="00D6335D">
          <w:rPr>
            <w:rFonts w:ascii="Times New Roman" w:hAnsi="Times New Roman" w:cs="Times New Roman"/>
            <w:i/>
            <w:iCs/>
            <w:sz w:val="24"/>
            <w:szCs w:val="24"/>
          </w:rPr>
          <w:t>organizace</w:t>
        </w:r>
        <w:r w:rsidR="00D6335D" w:rsidRPr="0009477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SUD v rámci </w:t>
      </w:r>
      <w:commentRangeStart w:id="21"/>
      <w:r w:rsidRPr="0009477C">
        <w:rPr>
          <w:rFonts w:ascii="Times New Roman" w:hAnsi="Times New Roman" w:cs="Times New Roman"/>
          <w:i/>
          <w:iCs/>
          <w:sz w:val="24"/>
          <w:szCs w:val="24"/>
        </w:rPr>
        <w:t>Akademie Orléans-Tours</w:t>
      </w:r>
      <w:commentRangeEnd w:id="21"/>
      <w:r w:rsidR="00D6335D">
        <w:rPr>
          <w:rStyle w:val="Odkaznakoment"/>
          <w:rFonts w:ascii="Calibri" w:eastAsia="Calibri" w:hAnsi="Calibri" w:cs="Times New Roman"/>
        </w:rPr>
        <w:commentReference w:id="21"/>
      </w:r>
      <w:del w:id="22" w:author="Jan" w:date="2021-04-06T15:56:00Z">
        <w:r w:rsidRPr="0009477C" w:rsidDel="00D6335D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 dostali učitelé francouzštiny pokyn k navýšení stupnice hodnocení ústní </w:t>
      </w:r>
      <w:del w:id="23" w:author="Jan" w:date="2021-04-06T15:55:00Z">
        <w:r w:rsidRPr="0009477C" w:rsidDel="00D6335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zkoušky </w:delText>
        </w:r>
      </w:del>
      <w:ins w:id="24" w:author="Jan" w:date="2021-04-06T15:55:00Z">
        <w:r w:rsidR="00D6335D">
          <w:rPr>
            <w:rFonts w:ascii="Times New Roman" w:hAnsi="Times New Roman" w:cs="Times New Roman"/>
            <w:i/>
            <w:iCs/>
            <w:sz w:val="24"/>
            <w:szCs w:val="24"/>
          </w:rPr>
          <w:t>části</w:t>
        </w:r>
        <w:r w:rsidR="00D6335D" w:rsidRPr="0009477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i/>
          <w:iCs/>
          <w:sz w:val="24"/>
          <w:szCs w:val="24"/>
        </w:rPr>
        <w:t>maturit na</w:t>
      </w:r>
      <w:del w:id="25" w:author="Jan" w:date="2021-04-06T15:55:00Z">
        <w:r w:rsidRPr="0009477C" w:rsidDel="00D6335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místo obvyklých 20 bodů na 24, </w:t>
      </w:r>
      <w:ins w:id="26" w:author="Jan" w:date="2021-04-06T15:55:00Z">
        <w:r w:rsidR="00D6335D" w:rsidRPr="0009477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aby </w:t>
        </w:r>
      </w:ins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tak </w:t>
      </w:r>
      <w:del w:id="27" w:author="Jan" w:date="2021-04-06T15:55:00Z">
        <w:r w:rsidRPr="0009477C" w:rsidDel="00D6335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aby </w:delText>
        </w:r>
      </w:del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zvýšili průměr této Akademie, </w:t>
      </w:r>
      <w:commentRangeStart w:id="28"/>
      <w:r w:rsidRPr="0009477C">
        <w:rPr>
          <w:rFonts w:ascii="Times New Roman" w:hAnsi="Times New Roman" w:cs="Times New Roman"/>
          <w:i/>
          <w:iCs/>
          <w:sz w:val="24"/>
          <w:szCs w:val="24"/>
        </w:rPr>
        <w:t>který by vylepšil celostátní průměr</w:t>
      </w:r>
      <w:commentRangeEnd w:id="28"/>
      <w:r w:rsidR="00D6335D">
        <w:rPr>
          <w:rStyle w:val="Odkaznakoment"/>
          <w:rFonts w:ascii="Calibri" w:eastAsia="Calibri" w:hAnsi="Calibri" w:cs="Times New Roman"/>
        </w:rPr>
        <w:commentReference w:id="28"/>
      </w:r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AB081C9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3F9D5FE" w14:textId="2E3EF360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commentRangeStart w:id="29"/>
      <w:r w:rsidRPr="0009477C">
        <w:rPr>
          <w:rFonts w:ascii="Times New Roman" w:hAnsi="Times New Roman" w:cs="Times New Roman"/>
          <w:sz w:val="24"/>
          <w:szCs w:val="24"/>
        </w:rPr>
        <w:t>Maturanti nemohou podvádět během maturitní zkoušky</w:t>
      </w:r>
      <w:commentRangeEnd w:id="29"/>
      <w:r w:rsidR="00D6335D">
        <w:rPr>
          <w:rStyle w:val="Odkaznakoment"/>
          <w:rFonts w:ascii="Calibri" w:eastAsia="Calibri" w:hAnsi="Calibri" w:cs="Times New Roman"/>
        </w:rPr>
        <w:commentReference w:id="29"/>
      </w:r>
      <w:r w:rsidRPr="0009477C">
        <w:rPr>
          <w:rFonts w:ascii="Times New Roman" w:hAnsi="Times New Roman" w:cs="Times New Roman"/>
          <w:sz w:val="24"/>
          <w:szCs w:val="24"/>
        </w:rPr>
        <w:t xml:space="preserve">. Avšak </w:t>
      </w:r>
      <w:del w:id="30" w:author="Jan" w:date="2021-04-06T15:57:00Z">
        <w:r w:rsidRPr="0009477C" w:rsidDel="00D6335D">
          <w:rPr>
            <w:rFonts w:ascii="Times New Roman" w:hAnsi="Times New Roman" w:cs="Times New Roman"/>
            <w:sz w:val="24"/>
            <w:szCs w:val="24"/>
          </w:rPr>
          <w:delText xml:space="preserve">přímo u </w:delText>
        </w:r>
      </w:del>
      <w:r w:rsidRPr="0009477C">
        <w:rPr>
          <w:rFonts w:ascii="Times New Roman" w:hAnsi="Times New Roman" w:cs="Times New Roman"/>
          <w:sz w:val="24"/>
          <w:szCs w:val="24"/>
        </w:rPr>
        <w:t>učitel</w:t>
      </w:r>
      <w:ins w:id="31" w:author="Jan" w:date="2021-04-06T15:57:00Z">
        <w:r w:rsidR="00D6335D">
          <w:rPr>
            <w:rFonts w:ascii="Times New Roman" w:hAnsi="Times New Roman" w:cs="Times New Roman"/>
            <w:sz w:val="24"/>
            <w:szCs w:val="24"/>
          </w:rPr>
          <w:t>é j</w:t>
        </w:r>
      </w:ins>
      <w:ins w:id="32" w:author="Jan" w:date="2021-04-06T15:58:00Z">
        <w:r w:rsidR="00D6335D">
          <w:rPr>
            <w:rFonts w:ascii="Times New Roman" w:hAnsi="Times New Roman" w:cs="Times New Roman"/>
            <w:sz w:val="24"/>
            <w:szCs w:val="24"/>
          </w:rPr>
          <w:t>sou důrazně vyzýváni k falšování známek</w:t>
        </w:r>
      </w:ins>
      <w:del w:id="33" w:author="Jan" w:date="2021-04-06T15:57:00Z">
        <w:r w:rsidRPr="0009477C" w:rsidDel="00D6335D">
          <w:rPr>
            <w:rFonts w:ascii="Times New Roman" w:hAnsi="Times New Roman" w:cs="Times New Roman"/>
            <w:sz w:val="24"/>
            <w:szCs w:val="24"/>
          </w:rPr>
          <w:delText>ů</w:delText>
        </w:r>
      </w:del>
      <w:del w:id="34" w:author="Jan" w:date="2021-04-06T15:58:00Z">
        <w:r w:rsidRPr="0009477C" w:rsidDel="00D6335D">
          <w:rPr>
            <w:rFonts w:ascii="Times New Roman" w:hAnsi="Times New Roman" w:cs="Times New Roman"/>
            <w:sz w:val="24"/>
            <w:szCs w:val="24"/>
          </w:rPr>
          <w:delText xml:space="preserve"> je nejen vítáno falšovat známky</w:delText>
        </w:r>
      </w:del>
      <w:r w:rsidRPr="0009477C">
        <w:rPr>
          <w:rFonts w:ascii="Times New Roman" w:hAnsi="Times New Roman" w:cs="Times New Roman"/>
          <w:sz w:val="24"/>
          <w:szCs w:val="24"/>
        </w:rPr>
        <w:t>, a</w:t>
      </w:r>
      <w:del w:id="35" w:author="Jan" w:date="2021-04-06T15:58:00Z">
        <w:r w:rsidRPr="0009477C" w:rsidDel="00323B5D">
          <w:rPr>
            <w:rFonts w:ascii="Times New Roman" w:hAnsi="Times New Roman" w:cs="Times New Roman"/>
            <w:sz w:val="24"/>
            <w:szCs w:val="24"/>
          </w:rPr>
          <w:delText>le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 dokonce jim hrozí sankce, pokud by byli příliš přísní. Důvodem je, aby </w:t>
      </w:r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dodržel </w:t>
      </w:r>
      <w:del w:id="36" w:author="Jan" w:date="2021-04-06T15:58:00Z">
        <w:r w:rsidRPr="0009477C" w:rsidDel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každoroční </w:delText>
        </w:r>
      </w:del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Plán: </w:t>
      </w:r>
      <w:ins w:id="37" w:author="Jan" w:date="2021-04-06T15:59:00Z">
        <w:r w:rsidR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t>každý rok</w:t>
        </w:r>
        <w:r w:rsidR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>85% úspěšnost</w:t>
      </w:r>
      <w:del w:id="38" w:author="Jan" w:date="2021-04-06T15:58:00Z">
        <w:r w:rsidRPr="0009477C" w:rsidDel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</w:delText>
        </w:r>
      </w:del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>. Co</w:t>
      </w:r>
      <w:del w:id="39" w:author="Jan" w:date="2021-04-06T15:59:00Z">
        <w:r w:rsidRPr="0009477C" w:rsidDel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ž</w:delText>
        </w:r>
      </w:del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bylo dříve protiprávní, </w:t>
      </w:r>
      <w:del w:id="40" w:author="Jan" w:date="2021-04-06T15:59:00Z">
        <w:r w:rsidRPr="0009477C" w:rsidDel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které </w:delText>
        </w:r>
      </w:del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dnes stává povinností. </w:t>
      </w:r>
      <w:del w:id="41" w:author="Jan" w:date="2021-04-06T15:59:00Z">
        <w:r w:rsidRPr="0009477C" w:rsidDel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Tato p</w:delText>
        </w:r>
      </w:del>
      <w:ins w:id="42" w:author="Jan" w:date="2021-04-06T15:59:00Z">
        <w:r w:rsidR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</w:ins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ravdivost </w:t>
      </w:r>
      <w:del w:id="43" w:author="Jan" w:date="2021-04-06T15:59:00Z">
        <w:r w:rsidRPr="0009477C" w:rsidDel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vystupuje </w:delText>
        </w:r>
      </w:del>
      <w:ins w:id="44" w:author="Jan" w:date="2021-04-06T15:59:00Z">
        <w:r w:rsidR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opouští </w:t>
        </w:r>
      </w:ins>
      <w:ins w:id="45" w:author="Jan" w:date="2021-04-06T16:00:00Z">
        <w:r w:rsidR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t>říši zákonnosti</w:t>
        </w:r>
      </w:ins>
      <w:del w:id="46" w:author="Jan" w:date="2021-04-06T16:00:00Z">
        <w:r w:rsidRPr="0009477C" w:rsidDel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z legality</w:delText>
        </w:r>
      </w:del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místo ní se tam usadilo padělání – každý musí spolupracovat na této frašce, která </w:t>
      </w:r>
      <w:commentRangeStart w:id="47"/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maskuje úžasnou statistiku úpadku </w:t>
      </w:r>
      <w:commentRangeEnd w:id="47"/>
      <w:r w:rsidR="00323B5D">
        <w:rPr>
          <w:rStyle w:val="Odkaznakoment"/>
          <w:rFonts w:ascii="Calibri" w:eastAsia="Calibri" w:hAnsi="Calibri" w:cs="Times New Roman"/>
        </w:rPr>
        <w:commentReference w:id="47"/>
      </w:r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našich škol. Tato velká celostátní lež je </w:t>
      </w:r>
      <w:del w:id="48" w:author="Jan" w:date="2021-04-06T16:01:00Z">
        <w:r w:rsidRPr="0009477C" w:rsidDel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ještě </w:delText>
        </w:r>
      </w:del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>horší</w:t>
      </w:r>
      <w:ins w:id="49" w:author="Jan" w:date="2021-04-06T16:00:00Z">
        <w:r w:rsidR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než</w:t>
      </w:r>
      <w:del w:id="50" w:author="Jan" w:date="2021-04-06T16:00:00Z">
        <w:r w:rsidRPr="0009477C" w:rsidDel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že nějaký ministr</w:t>
      </w:r>
      <w:del w:id="51" w:author="Jan" w:date="2021-04-06T16:00:00Z">
        <w:r w:rsidRPr="0009477C" w:rsidDel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52" w:author="Jan" w:date="2021-04-06T16:00:00Z">
        <w:r w:rsidRPr="0009477C" w:rsidDel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kter</w:delText>
        </w:r>
      </w:del>
      <w:del w:id="53" w:author="Jan" w:date="2021-04-06T16:01:00Z">
        <w:r w:rsidRPr="0009477C" w:rsidDel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ý </w:delText>
        </w:r>
      </w:del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skrývá svůj bankovní účet v zahraničí. Ale </w:t>
      </w:r>
      <w:r w:rsidRPr="00094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těmi, co bojují</w:t>
      </w:r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transparentnost</w:t>
      </w:r>
      <w:ins w:id="54" w:author="Jan" w:date="2021-04-06T16:01:00Z">
        <w:r w:rsidR="00323B5D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09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příliš nehne.</w:t>
      </w:r>
    </w:p>
    <w:p w14:paraId="704984B7" w14:textId="4F75494E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8A13AB" w14:textId="05FBDF10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94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Lucia Kotiková</w:t>
      </w:r>
    </w:p>
    <w:p w14:paraId="0C31F4C8" w14:textId="27AF7482" w:rsidR="0009477C" w:rsidRPr="0009477C" w:rsidRDefault="0009477C" w:rsidP="000947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7C">
        <w:rPr>
          <w:rFonts w:ascii="Times New Roman" w:hAnsi="Times New Roman" w:cs="Times New Roman"/>
          <w:b/>
          <w:sz w:val="24"/>
          <w:szCs w:val="24"/>
        </w:rPr>
        <w:t xml:space="preserve">V zemi Velké </w:t>
      </w:r>
      <w:ins w:id="55" w:author="Jan" w:date="2021-04-06T16:15:00Z">
        <w:r w:rsidR="008F0FE1">
          <w:rPr>
            <w:rFonts w:ascii="Times New Roman" w:hAnsi="Times New Roman" w:cs="Times New Roman"/>
            <w:b/>
            <w:sz w:val="24"/>
            <w:szCs w:val="24"/>
          </w:rPr>
          <w:t>l</w:t>
        </w:r>
      </w:ins>
      <w:del w:id="56" w:author="Jan" w:date="2021-04-06T16:15:00Z">
        <w:r w:rsidRPr="0009477C" w:rsidDel="008F0FE1">
          <w:rPr>
            <w:rFonts w:ascii="Times New Roman" w:hAnsi="Times New Roman" w:cs="Times New Roman"/>
            <w:b/>
            <w:sz w:val="24"/>
            <w:szCs w:val="24"/>
          </w:rPr>
          <w:delText>L</w:delText>
        </w:r>
      </w:del>
      <w:r w:rsidRPr="0009477C">
        <w:rPr>
          <w:rFonts w:ascii="Times New Roman" w:hAnsi="Times New Roman" w:cs="Times New Roman"/>
          <w:b/>
          <w:sz w:val="24"/>
          <w:szCs w:val="24"/>
        </w:rPr>
        <w:t>ži</w:t>
      </w:r>
    </w:p>
    <w:p w14:paraId="73885334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BA98729" w14:textId="77777777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477C">
        <w:rPr>
          <w:rFonts w:ascii="Times New Roman" w:hAnsi="Times New Roman" w:cs="Times New Roman"/>
          <w:iCs/>
          <w:sz w:val="24"/>
          <w:szCs w:val="24"/>
        </w:rPr>
        <w:t>DOK.</w:t>
      </w:r>
    </w:p>
    <w:p w14:paraId="41B31473" w14:textId="04BE7A3F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77C">
        <w:rPr>
          <w:rFonts w:ascii="Times New Roman" w:hAnsi="Times New Roman" w:cs="Times New Roman"/>
          <w:i/>
          <w:sz w:val="24"/>
          <w:szCs w:val="24"/>
        </w:rPr>
        <w:t>Podle odborové</w:t>
      </w:r>
      <w:del w:id="57" w:author="Jan" w:date="2021-04-06T16:01:00Z">
        <w:r w:rsidRPr="0009477C" w:rsidDel="0032187A">
          <w:rPr>
            <w:rFonts w:ascii="Times New Roman" w:hAnsi="Times New Roman" w:cs="Times New Roman"/>
            <w:i/>
            <w:sz w:val="24"/>
            <w:szCs w:val="24"/>
          </w:rPr>
          <w:delText>ho</w:delText>
        </w:r>
      </w:del>
      <w:r w:rsidRPr="0009477C"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Start w:id="58"/>
      <w:del w:id="59" w:author="Jan" w:date="2021-04-06T16:01:00Z">
        <w:r w:rsidRPr="0009477C" w:rsidDel="0032187A">
          <w:rPr>
            <w:rFonts w:ascii="Times New Roman" w:hAnsi="Times New Roman" w:cs="Times New Roman"/>
            <w:i/>
            <w:sz w:val="24"/>
            <w:szCs w:val="24"/>
          </w:rPr>
          <w:delText xml:space="preserve">svazu </w:delText>
        </w:r>
      </w:del>
      <w:ins w:id="60" w:author="Jan" w:date="2021-04-06T16:01:00Z">
        <w:r w:rsidR="0032187A">
          <w:rPr>
            <w:rFonts w:ascii="Times New Roman" w:hAnsi="Times New Roman" w:cs="Times New Roman"/>
            <w:i/>
            <w:sz w:val="24"/>
            <w:szCs w:val="24"/>
          </w:rPr>
          <w:t>organizace</w:t>
        </w:r>
        <w:r w:rsidR="0032187A" w:rsidRPr="0009477C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 xml:space="preserve">SUD </w:t>
      </w:r>
      <w:commentRangeEnd w:id="58"/>
      <w:r w:rsidR="0032187A">
        <w:rPr>
          <w:rStyle w:val="Odkaznakoment"/>
          <w:rFonts w:ascii="Calibri" w:eastAsia="Calibri" w:hAnsi="Calibri" w:cs="Times New Roman"/>
        </w:rPr>
        <w:commentReference w:id="58"/>
      </w:r>
      <w:commentRangeStart w:id="61"/>
      <w:r w:rsidRPr="0009477C">
        <w:rPr>
          <w:rFonts w:ascii="Times New Roman" w:hAnsi="Times New Roman" w:cs="Times New Roman"/>
          <w:i/>
          <w:sz w:val="24"/>
          <w:szCs w:val="24"/>
        </w:rPr>
        <w:t xml:space="preserve">Akademie </w:t>
      </w:r>
      <w:commentRangeEnd w:id="61"/>
      <w:r w:rsidR="0032187A">
        <w:rPr>
          <w:rStyle w:val="Odkaznakoment"/>
          <w:rFonts w:ascii="Calibri" w:eastAsia="Calibri" w:hAnsi="Calibri" w:cs="Times New Roman"/>
        </w:rPr>
        <w:commentReference w:id="61"/>
      </w:r>
      <w:r w:rsidRPr="0009477C">
        <w:rPr>
          <w:rFonts w:ascii="Times New Roman" w:hAnsi="Times New Roman" w:cs="Times New Roman"/>
          <w:i/>
          <w:sz w:val="24"/>
          <w:szCs w:val="24"/>
        </w:rPr>
        <w:t xml:space="preserve">Orléans-Tours (l’Académie d’Orléans-Tours) </w:t>
      </w:r>
      <w:ins w:id="62" w:author="Jan" w:date="2021-04-06T16:03:00Z">
        <w:r w:rsidR="0032187A" w:rsidRPr="0009477C">
          <w:rPr>
            <w:rFonts w:ascii="Times New Roman" w:hAnsi="Times New Roman" w:cs="Times New Roman"/>
            <w:i/>
            <w:sz w:val="24"/>
            <w:szCs w:val="24"/>
          </w:rPr>
          <w:t>byl profesorům francouzštiny vydán příkaz</w:t>
        </w:r>
        <w:r w:rsidR="0032187A">
          <w:rPr>
            <w:rFonts w:ascii="Times New Roman" w:hAnsi="Times New Roman" w:cs="Times New Roman"/>
            <w:i/>
            <w:sz w:val="24"/>
            <w:szCs w:val="24"/>
          </w:rPr>
          <w:t xml:space="preserve">, </w:t>
        </w:r>
      </w:ins>
      <w:del w:id="63" w:author="Jan" w:date="2021-04-06T16:03:00Z">
        <w:r w:rsidRPr="0009477C" w:rsidDel="0032187A">
          <w:rPr>
            <w:rFonts w:ascii="Times New Roman" w:hAnsi="Times New Roman" w:cs="Times New Roman"/>
            <w:i/>
            <w:sz w:val="24"/>
            <w:szCs w:val="24"/>
          </w:rPr>
          <w:delText xml:space="preserve">pro kontrolu maturitních zkoušek byl profesorům francouzštiny vydán příkaz, </w:delText>
        </w:r>
      </w:del>
      <w:r w:rsidRPr="0009477C">
        <w:rPr>
          <w:rFonts w:ascii="Times New Roman" w:hAnsi="Times New Roman" w:cs="Times New Roman"/>
          <w:i/>
          <w:sz w:val="24"/>
          <w:szCs w:val="24"/>
        </w:rPr>
        <w:t xml:space="preserve">aby známkovali ústní část </w:t>
      </w:r>
      <w:ins w:id="64" w:author="Jan" w:date="2021-04-06T16:03:00Z">
        <w:r w:rsidR="0032187A">
          <w:rPr>
            <w:rFonts w:ascii="Times New Roman" w:hAnsi="Times New Roman" w:cs="Times New Roman"/>
            <w:i/>
            <w:sz w:val="24"/>
            <w:szCs w:val="24"/>
          </w:rPr>
          <w:t xml:space="preserve">maturitní 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 xml:space="preserve">zkoušky 24 body, aby se tak zvýšil průměr akademie, který </w:t>
      </w:r>
      <w:del w:id="65" w:author="Jan" w:date="2021-04-06T16:03:00Z">
        <w:r w:rsidRPr="0009477C" w:rsidDel="0032187A">
          <w:rPr>
            <w:rFonts w:ascii="Times New Roman" w:hAnsi="Times New Roman" w:cs="Times New Roman"/>
            <w:i/>
            <w:sz w:val="24"/>
            <w:szCs w:val="24"/>
          </w:rPr>
          <w:delText xml:space="preserve">zvyšuje </w:delText>
        </w:r>
      </w:del>
      <w:ins w:id="66" w:author="Jan" w:date="2021-04-06T16:03:00Z">
        <w:r w:rsidR="0032187A">
          <w:rPr>
            <w:rFonts w:ascii="Times New Roman" w:hAnsi="Times New Roman" w:cs="Times New Roman"/>
            <w:i/>
            <w:sz w:val="24"/>
            <w:szCs w:val="24"/>
          </w:rPr>
          <w:t>zaostává za</w:t>
        </w:r>
        <w:r w:rsidR="0032187A" w:rsidRPr="0009477C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>průměr</w:t>
      </w:r>
      <w:ins w:id="67" w:author="Jan" w:date="2021-04-06T16:03:00Z">
        <w:r w:rsidR="0032187A">
          <w:rPr>
            <w:rFonts w:ascii="Times New Roman" w:hAnsi="Times New Roman" w:cs="Times New Roman"/>
            <w:i/>
            <w:sz w:val="24"/>
            <w:szCs w:val="24"/>
          </w:rPr>
          <w:t>em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 xml:space="preserve"> </w:t>
      </w:r>
      <w:del w:id="68" w:author="Jan" w:date="2021-04-06T16:04:00Z">
        <w:r w:rsidRPr="0009477C" w:rsidDel="0032187A">
          <w:rPr>
            <w:rFonts w:ascii="Times New Roman" w:hAnsi="Times New Roman" w:cs="Times New Roman"/>
            <w:i/>
            <w:sz w:val="24"/>
            <w:szCs w:val="24"/>
          </w:rPr>
          <w:delText>národní</w:delText>
        </w:r>
      </w:del>
      <w:ins w:id="69" w:author="Jan" w:date="2021-04-06T16:04:00Z">
        <w:r w:rsidR="0032187A">
          <w:rPr>
            <w:rFonts w:ascii="Times New Roman" w:hAnsi="Times New Roman" w:cs="Times New Roman"/>
            <w:i/>
            <w:sz w:val="24"/>
            <w:szCs w:val="24"/>
          </w:rPr>
          <w:t>celostátním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>.</w:t>
      </w:r>
    </w:p>
    <w:p w14:paraId="6DB2BAAF" w14:textId="77777777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24507A" w14:textId="77777777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477C">
        <w:rPr>
          <w:rFonts w:ascii="Times New Roman" w:hAnsi="Times New Roman" w:cs="Times New Roman"/>
          <w:iCs/>
          <w:sz w:val="24"/>
          <w:szCs w:val="24"/>
        </w:rPr>
        <w:lastRenderedPageBreak/>
        <w:t>INSTR.</w:t>
      </w:r>
    </w:p>
    <w:p w14:paraId="223023DA" w14:textId="22E21224" w:rsidR="0009477C" w:rsidRDefault="0009477C" w:rsidP="0009477C">
      <w:pPr>
        <w:spacing w:after="0" w:line="360" w:lineRule="auto"/>
        <w:jc w:val="both"/>
        <w:rPr>
          <w:ins w:id="70" w:author="Jan" w:date="2021-04-06T16:01:00Z"/>
          <w:rFonts w:ascii="Times New Roman" w:hAnsi="Times New Roman" w:cs="Times New Roman"/>
          <w:i/>
          <w:sz w:val="24"/>
          <w:szCs w:val="24"/>
        </w:rPr>
      </w:pPr>
      <w:r w:rsidRPr="0009477C">
        <w:rPr>
          <w:rFonts w:ascii="Times New Roman" w:hAnsi="Times New Roman" w:cs="Times New Roman"/>
          <w:i/>
          <w:sz w:val="24"/>
          <w:szCs w:val="24"/>
        </w:rPr>
        <w:t>Podle odborové</w:t>
      </w:r>
      <w:ins w:id="71" w:author="Jan" w:date="2021-04-06T16:04:00Z">
        <w:r w:rsidR="0032187A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commentRangeStart w:id="72"/>
        <w:r w:rsidR="0032187A">
          <w:rPr>
            <w:rFonts w:ascii="Times New Roman" w:hAnsi="Times New Roman" w:cs="Times New Roman"/>
            <w:i/>
            <w:sz w:val="24"/>
            <w:szCs w:val="24"/>
          </w:rPr>
          <w:t xml:space="preserve">organizace </w:t>
        </w:r>
      </w:ins>
      <w:del w:id="73" w:author="Jan" w:date="2021-04-06T16:04:00Z">
        <w:r w:rsidRPr="0009477C" w:rsidDel="0032187A">
          <w:rPr>
            <w:rFonts w:ascii="Times New Roman" w:hAnsi="Times New Roman" w:cs="Times New Roman"/>
            <w:i/>
            <w:sz w:val="24"/>
            <w:szCs w:val="24"/>
          </w:rPr>
          <w:delText xml:space="preserve">ho svazu </w:delText>
        </w:r>
      </w:del>
      <w:r w:rsidRPr="0009477C">
        <w:rPr>
          <w:rFonts w:ascii="Times New Roman" w:hAnsi="Times New Roman" w:cs="Times New Roman"/>
          <w:i/>
          <w:sz w:val="24"/>
          <w:szCs w:val="24"/>
        </w:rPr>
        <w:t xml:space="preserve">SUD Akademie Orléans-Tours </w:t>
      </w:r>
      <w:commentRangeEnd w:id="72"/>
      <w:r w:rsidR="0032187A">
        <w:rPr>
          <w:rStyle w:val="Odkaznakoment"/>
          <w:rFonts w:ascii="Calibri" w:eastAsia="Calibri" w:hAnsi="Calibri" w:cs="Times New Roman"/>
        </w:rPr>
        <w:commentReference w:id="72"/>
      </w:r>
      <w:commentRangeStart w:id="74"/>
      <w:r w:rsidRPr="0009477C">
        <w:rPr>
          <w:rFonts w:ascii="Times New Roman" w:hAnsi="Times New Roman" w:cs="Times New Roman"/>
          <w:i/>
          <w:sz w:val="24"/>
          <w:szCs w:val="24"/>
        </w:rPr>
        <w:t xml:space="preserve">pro kontrolu maturitních zkoušek byl profesorům francouzštiny vydán příkaz, aby pozměnili bodovací stupnici a známkovali ústní část zkoušky až 24 body </w:t>
      </w:r>
      <w:commentRangeEnd w:id="74"/>
      <w:r w:rsidR="0032187A">
        <w:rPr>
          <w:rStyle w:val="Odkaznakoment"/>
          <w:rFonts w:ascii="Calibri" w:eastAsia="Calibri" w:hAnsi="Calibri" w:cs="Times New Roman"/>
        </w:rPr>
        <w:commentReference w:id="74"/>
      </w:r>
      <w:r w:rsidRPr="0009477C">
        <w:rPr>
          <w:rFonts w:ascii="Times New Roman" w:hAnsi="Times New Roman" w:cs="Times New Roman"/>
          <w:i/>
          <w:sz w:val="24"/>
          <w:szCs w:val="24"/>
        </w:rPr>
        <w:t xml:space="preserve">(místo obvyklých 20), </w:t>
      </w:r>
      <w:commentRangeStart w:id="75"/>
      <w:r w:rsidRPr="0009477C">
        <w:rPr>
          <w:rFonts w:ascii="Times New Roman" w:hAnsi="Times New Roman" w:cs="Times New Roman"/>
          <w:i/>
          <w:sz w:val="24"/>
          <w:szCs w:val="24"/>
        </w:rPr>
        <w:t>aby se tak zvýšil průměr akademie, který zvyšuje průměr národní.</w:t>
      </w:r>
      <w:commentRangeEnd w:id="75"/>
      <w:r w:rsidR="0032187A">
        <w:rPr>
          <w:rStyle w:val="Odkaznakoment"/>
          <w:rFonts w:ascii="Calibri" w:eastAsia="Calibri" w:hAnsi="Calibri" w:cs="Times New Roman"/>
        </w:rPr>
        <w:commentReference w:id="75"/>
      </w:r>
    </w:p>
    <w:p w14:paraId="34488974" w14:textId="77777777" w:rsidR="0032187A" w:rsidRPr="0009477C" w:rsidRDefault="0032187A" w:rsidP="0009477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C232F3" w14:textId="0BC4B947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76"/>
      <w:commentRangeStart w:id="77"/>
      <w:r w:rsidRPr="0009477C">
        <w:rPr>
          <w:rFonts w:ascii="Times New Roman" w:hAnsi="Times New Roman" w:cs="Times New Roman"/>
          <w:sz w:val="24"/>
          <w:szCs w:val="24"/>
        </w:rPr>
        <w:t xml:space="preserve">Uchazeči o maturitní zkoušku </w:t>
      </w:r>
      <w:commentRangeEnd w:id="76"/>
      <w:r w:rsidRPr="0009477C">
        <w:rPr>
          <w:rStyle w:val="Odkaznakoment"/>
          <w:rFonts w:ascii="Times New Roman" w:hAnsi="Times New Roman" w:cs="Times New Roman"/>
          <w:sz w:val="24"/>
          <w:szCs w:val="24"/>
        </w:rPr>
        <w:commentReference w:id="76"/>
      </w:r>
      <w:commentRangeEnd w:id="77"/>
      <w:r w:rsidR="0032187A">
        <w:rPr>
          <w:rStyle w:val="Odkaznakoment"/>
          <w:rFonts w:ascii="Calibri" w:eastAsia="Calibri" w:hAnsi="Calibri" w:cs="Times New Roman"/>
        </w:rPr>
        <w:commentReference w:id="77"/>
      </w:r>
      <w:del w:id="78" w:author="Jan" w:date="2021-04-06T16:07:00Z">
        <w:r w:rsidRPr="0009477C" w:rsidDel="0032187A">
          <w:rPr>
            <w:rFonts w:ascii="Times New Roman" w:hAnsi="Times New Roman" w:cs="Times New Roman"/>
            <w:sz w:val="24"/>
            <w:szCs w:val="24"/>
          </w:rPr>
          <w:delText>nemají právo</w:delText>
        </w:r>
      </w:del>
      <w:del w:id="79" w:author="Jan" w:date="2021-04-06T16:08:00Z">
        <w:r w:rsidRPr="0009477C" w:rsidDel="0032187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09477C">
        <w:rPr>
          <w:rFonts w:ascii="Times New Roman" w:hAnsi="Times New Roman" w:cs="Times New Roman"/>
          <w:sz w:val="24"/>
          <w:szCs w:val="24"/>
        </w:rPr>
        <w:t>podvádět</w:t>
      </w:r>
      <w:ins w:id="80" w:author="Jan" w:date="2021-04-06T16:08:00Z">
        <w:r w:rsidR="0032187A" w:rsidRPr="0032187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2187A">
          <w:rPr>
            <w:rFonts w:ascii="Times New Roman" w:hAnsi="Times New Roman" w:cs="Times New Roman"/>
            <w:sz w:val="24"/>
            <w:szCs w:val="24"/>
          </w:rPr>
          <w:t>nesmějí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. Ale učitelé, ti jsou přímo vybízeni k čachrování se známkami, </w:t>
      </w:r>
      <w:ins w:id="81" w:author="Jan" w:date="2021-04-06T16:08:00Z">
        <w:r w:rsidR="008F0FE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dokonce jim za přílišnou přísnost hrozí sankce. A to vše pro dodržení plánu: 85 % </w:t>
      </w:r>
      <w:ins w:id="82" w:author="Jan" w:date="2021-04-06T16:09:00Z">
        <w:r w:rsidR="008F0FE1">
          <w:rPr>
            <w:rFonts w:ascii="Times New Roman" w:hAnsi="Times New Roman" w:cs="Times New Roman"/>
            <w:sz w:val="24"/>
            <w:szCs w:val="24"/>
          </w:rPr>
          <w:t xml:space="preserve">úspěšných maturantů </w:t>
        </w:r>
      </w:ins>
      <w:r w:rsidRPr="0009477C">
        <w:rPr>
          <w:rFonts w:ascii="Times New Roman" w:hAnsi="Times New Roman" w:cs="Times New Roman"/>
          <w:sz w:val="24"/>
          <w:szCs w:val="24"/>
        </w:rPr>
        <w:t>ročně</w:t>
      </w:r>
      <w:del w:id="83" w:author="Jan" w:date="2021-04-06T16:08:00Z">
        <w:r w:rsidRPr="0009477C" w:rsidDel="008F0FE1">
          <w:rPr>
            <w:rFonts w:ascii="Times New Roman" w:hAnsi="Times New Roman" w:cs="Times New Roman"/>
            <w:sz w:val="24"/>
            <w:szCs w:val="24"/>
          </w:rPr>
          <w:delText xml:space="preserve"> přijatých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. Kdysi trestné falšování se dnes stává povinným. Pravdivost </w:t>
      </w:r>
      <w:del w:id="84" w:author="Jan" w:date="2021-04-06T16:15:00Z">
        <w:r w:rsidRPr="0009477C" w:rsidDel="008F0FE1">
          <w:rPr>
            <w:rFonts w:ascii="Times New Roman" w:hAnsi="Times New Roman" w:cs="Times New Roman"/>
            <w:sz w:val="24"/>
            <w:szCs w:val="24"/>
          </w:rPr>
          <w:delText xml:space="preserve">vychází </w:delText>
        </w:r>
      </w:del>
      <w:ins w:id="85" w:author="Jan" w:date="2021-04-06T16:15:00Z">
        <w:r w:rsidR="008F0FE1">
          <w:rPr>
            <w:rFonts w:ascii="Times New Roman" w:hAnsi="Times New Roman" w:cs="Times New Roman"/>
            <w:sz w:val="24"/>
            <w:szCs w:val="24"/>
          </w:rPr>
          <w:t>opouští sféru</w:t>
        </w:r>
      </w:ins>
      <w:del w:id="86" w:author="Jan" w:date="2021-04-06T16:15:00Z">
        <w:r w:rsidRPr="0009477C" w:rsidDel="008F0FE1">
          <w:rPr>
            <w:rFonts w:ascii="Times New Roman" w:hAnsi="Times New Roman" w:cs="Times New Roman"/>
            <w:sz w:val="24"/>
            <w:szCs w:val="24"/>
          </w:rPr>
          <w:delText xml:space="preserve">z </w:delText>
        </w:r>
      </w:del>
      <w:ins w:id="87" w:author="Jan" w:date="2021-04-06T16:15:00Z">
        <w:r w:rsidR="008F0FE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sz w:val="24"/>
          <w:szCs w:val="24"/>
        </w:rPr>
        <w:t>legálnosti</w:t>
      </w:r>
      <w:ins w:id="88" w:author="Jan" w:date="2021-04-06T16:15:00Z">
        <w:r w:rsidR="008F0FE1">
          <w:rPr>
            <w:rFonts w:ascii="Times New Roman" w:hAnsi="Times New Roman" w:cs="Times New Roman"/>
            <w:sz w:val="24"/>
            <w:szCs w:val="24"/>
          </w:rPr>
          <w:t xml:space="preserve">, kde ji nahrazuje </w:t>
        </w:r>
      </w:ins>
      <w:del w:id="89" w:author="Jan" w:date="2021-04-06T16:15:00Z">
        <w:r w:rsidRPr="0009477C" w:rsidDel="008F0FE1">
          <w:rPr>
            <w:rFonts w:ascii="Times New Roman" w:hAnsi="Times New Roman" w:cs="Times New Roman"/>
            <w:sz w:val="24"/>
            <w:szCs w:val="24"/>
          </w:rPr>
          <w:delText xml:space="preserve"> a na rad přichází 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padělání: každý se musí podílet na maškarádě, která za fantastickými statistikami skrývá propad školství. Tato národní Velká </w:t>
      </w:r>
      <w:ins w:id="90" w:author="Jan" w:date="2021-04-06T16:15:00Z">
        <w:r w:rsidR="008F0FE1">
          <w:rPr>
            <w:rFonts w:ascii="Times New Roman" w:hAnsi="Times New Roman" w:cs="Times New Roman"/>
            <w:sz w:val="24"/>
            <w:szCs w:val="24"/>
          </w:rPr>
          <w:t>l</w:t>
        </w:r>
      </w:ins>
      <w:del w:id="91" w:author="Jan" w:date="2021-04-06T16:15:00Z">
        <w:r w:rsidRPr="0009477C" w:rsidDel="008F0FE1">
          <w:rPr>
            <w:rFonts w:ascii="Times New Roman" w:hAnsi="Times New Roman" w:cs="Times New Roman"/>
            <w:sz w:val="24"/>
            <w:szCs w:val="24"/>
          </w:rPr>
          <w:delText>L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ež je mnohem vážnější než </w:t>
      </w:r>
      <w:del w:id="92" w:author="Jan" w:date="2021-04-06T16:16:00Z">
        <w:r w:rsidRPr="0009477C" w:rsidDel="008F0FE1">
          <w:rPr>
            <w:rFonts w:ascii="Times New Roman" w:hAnsi="Times New Roman" w:cs="Times New Roman"/>
            <w:sz w:val="24"/>
            <w:szCs w:val="24"/>
          </w:rPr>
          <w:delText xml:space="preserve">pokrytectví </w:delText>
        </w:r>
      </w:del>
      <w:ins w:id="93" w:author="Jan" w:date="2021-04-06T16:16:00Z">
        <w:r w:rsidR="008F0FE1">
          <w:rPr>
            <w:rFonts w:ascii="Times New Roman" w:hAnsi="Times New Roman" w:cs="Times New Roman"/>
            <w:sz w:val="24"/>
            <w:szCs w:val="24"/>
          </w:rPr>
          <w:t>to, že</w:t>
        </w:r>
        <w:r w:rsidR="008F0FE1" w:rsidRPr="0009477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94" w:author="Jan" w:date="2021-04-06T16:15:00Z">
        <w:r w:rsidR="008F0FE1">
          <w:rPr>
            <w:rFonts w:ascii="Times New Roman" w:hAnsi="Times New Roman" w:cs="Times New Roman"/>
            <w:sz w:val="24"/>
            <w:szCs w:val="24"/>
          </w:rPr>
          <w:t>nějak</w:t>
        </w:r>
      </w:ins>
      <w:ins w:id="95" w:author="Jan" w:date="2021-04-06T16:16:00Z">
        <w:r w:rsidR="008F0FE1">
          <w:rPr>
            <w:rFonts w:ascii="Times New Roman" w:hAnsi="Times New Roman" w:cs="Times New Roman"/>
            <w:sz w:val="24"/>
            <w:szCs w:val="24"/>
          </w:rPr>
          <w:t>ý</w:t>
        </w:r>
      </w:ins>
      <w:ins w:id="96" w:author="Jan" w:date="2021-04-06T16:15:00Z">
        <w:r w:rsidR="008F0FE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sz w:val="24"/>
          <w:szCs w:val="24"/>
        </w:rPr>
        <w:t>ministr</w:t>
      </w:r>
      <w:del w:id="97" w:author="Jan" w:date="2021-04-06T16:16:00Z">
        <w:r w:rsidRPr="0009477C" w:rsidDel="008F0FE1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 </w:t>
      </w:r>
      <w:del w:id="98" w:author="Jan" w:date="2021-04-06T16:16:00Z">
        <w:r w:rsidRPr="0009477C" w:rsidDel="008F0FE1">
          <w:rPr>
            <w:rFonts w:ascii="Times New Roman" w:hAnsi="Times New Roman" w:cs="Times New Roman"/>
            <w:sz w:val="24"/>
            <w:szCs w:val="24"/>
          </w:rPr>
          <w:delText>ohledně jeho</w:delText>
        </w:r>
      </w:del>
      <w:ins w:id="99" w:author="Jan" w:date="2021-04-06T16:16:00Z">
        <w:r w:rsidR="008F0FE1">
          <w:rPr>
            <w:rFonts w:ascii="Times New Roman" w:hAnsi="Times New Roman" w:cs="Times New Roman"/>
            <w:sz w:val="24"/>
            <w:szCs w:val="24"/>
          </w:rPr>
          <w:t>tají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 bankovní</w:t>
      </w:r>
      <w:del w:id="100" w:author="Jan" w:date="2021-04-06T16:16:00Z">
        <w:r w:rsidRPr="0009477C" w:rsidDel="008F0FE1">
          <w:rPr>
            <w:rFonts w:ascii="Times New Roman" w:hAnsi="Times New Roman" w:cs="Times New Roman"/>
            <w:sz w:val="24"/>
            <w:szCs w:val="24"/>
          </w:rPr>
          <w:delText>ho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 úč</w:t>
      </w:r>
      <w:ins w:id="101" w:author="Jan" w:date="2021-04-06T16:16:00Z">
        <w:r w:rsidR="008F0FE1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09477C">
        <w:rPr>
          <w:rFonts w:ascii="Times New Roman" w:hAnsi="Times New Roman" w:cs="Times New Roman"/>
          <w:sz w:val="24"/>
          <w:szCs w:val="24"/>
        </w:rPr>
        <w:t>t</w:t>
      </w:r>
      <w:del w:id="102" w:author="Jan" w:date="2021-04-06T16:16:00Z">
        <w:r w:rsidRPr="0009477C" w:rsidDel="008F0FE1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 v zahraničí. </w:t>
      </w:r>
      <w:commentRangeStart w:id="103"/>
      <w:commentRangeStart w:id="104"/>
      <w:r w:rsidRPr="0009477C">
        <w:rPr>
          <w:rFonts w:ascii="Times New Roman" w:hAnsi="Times New Roman" w:cs="Times New Roman"/>
          <w:sz w:val="24"/>
          <w:szCs w:val="24"/>
        </w:rPr>
        <w:t xml:space="preserve">Na (pocitu) transparentnosti to však nepřidává. </w:t>
      </w:r>
      <w:commentRangeEnd w:id="103"/>
      <w:r w:rsidRPr="0009477C">
        <w:rPr>
          <w:rStyle w:val="Odkaznakoment"/>
          <w:rFonts w:ascii="Times New Roman" w:hAnsi="Times New Roman" w:cs="Times New Roman"/>
          <w:sz w:val="24"/>
          <w:szCs w:val="24"/>
        </w:rPr>
        <w:commentReference w:id="103"/>
      </w:r>
      <w:commentRangeEnd w:id="104"/>
      <w:r w:rsidR="008F0FE1">
        <w:rPr>
          <w:rStyle w:val="Odkaznakoment"/>
          <w:rFonts w:ascii="Calibri" w:eastAsia="Calibri" w:hAnsi="Calibri" w:cs="Times New Roman"/>
        </w:rPr>
        <w:commentReference w:id="104"/>
      </w:r>
    </w:p>
    <w:p w14:paraId="2195705C" w14:textId="77777777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5107E" w14:textId="0053D371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477C">
        <w:rPr>
          <w:rFonts w:ascii="Times New Roman" w:hAnsi="Times New Roman" w:cs="Times New Roman"/>
          <w:b/>
          <w:bCs/>
          <w:sz w:val="24"/>
          <w:szCs w:val="24"/>
          <w:u w:val="single"/>
        </w:rPr>
        <w:t>Tereza Mazlová</w:t>
      </w:r>
    </w:p>
    <w:p w14:paraId="436D7D89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477C">
        <w:rPr>
          <w:rFonts w:ascii="Times New Roman" w:hAnsi="Times New Roman" w:cs="Times New Roman"/>
          <w:sz w:val="24"/>
          <w:szCs w:val="24"/>
          <w:u w:val="single"/>
        </w:rPr>
        <w:t>Dokumentární:</w:t>
      </w:r>
    </w:p>
    <w:p w14:paraId="5A75CEBA" w14:textId="46869849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Podle </w:t>
      </w:r>
      <w:commentRangeStart w:id="105"/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odboru </w:t>
      </w:r>
      <w:commentRangeEnd w:id="105"/>
      <w:r w:rsidR="00394A3D">
        <w:rPr>
          <w:rStyle w:val="Odkaznakoment"/>
          <w:rFonts w:ascii="Calibri" w:eastAsia="Calibri" w:hAnsi="Calibri" w:cs="Times New Roman"/>
        </w:rPr>
        <w:commentReference w:id="105"/>
      </w:r>
      <w:r w:rsidRPr="0009477C">
        <w:rPr>
          <w:rFonts w:ascii="Times New Roman" w:hAnsi="Times New Roman" w:cs="Times New Roman"/>
          <w:i/>
          <w:iCs/>
          <w:sz w:val="24"/>
          <w:szCs w:val="24"/>
        </w:rPr>
        <w:t>SUD</w:t>
      </w:r>
      <w:r w:rsidRPr="0009477C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 dostali učitelé francouzštiny pro opravy maturit </w:t>
      </w:r>
      <w:commentRangeStart w:id="108"/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z akademie </w:t>
      </w:r>
      <w:commentRangeEnd w:id="108"/>
      <w:r w:rsidR="00394A3D">
        <w:rPr>
          <w:rStyle w:val="Odkaznakoment"/>
          <w:rFonts w:ascii="Calibri" w:eastAsia="Calibri" w:hAnsi="Calibri" w:cs="Times New Roman"/>
        </w:rPr>
        <w:commentReference w:id="108"/>
      </w:r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Orléans-Tours pokyn, </w:t>
      </w:r>
      <w:commentRangeStart w:id="109"/>
      <w:r w:rsidRPr="0009477C">
        <w:rPr>
          <w:rFonts w:ascii="Times New Roman" w:hAnsi="Times New Roman" w:cs="Times New Roman"/>
          <w:i/>
          <w:iCs/>
          <w:sz w:val="24"/>
          <w:szCs w:val="24"/>
        </w:rPr>
        <w:t>aby za ústní zkoušky udělovali 24 bodů</w:t>
      </w:r>
      <w:commentRangeEnd w:id="109"/>
      <w:r w:rsidR="00394A3D">
        <w:rPr>
          <w:rStyle w:val="Odkaznakoment"/>
          <w:rFonts w:ascii="Calibri" w:eastAsia="Calibri" w:hAnsi="Calibri" w:cs="Times New Roman"/>
        </w:rPr>
        <w:commentReference w:id="109"/>
      </w:r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, a tak zvýšili průměr akademie, který na </w:t>
      </w:r>
      <w:del w:id="110" w:author="Jan" w:date="2021-04-06T16:26:00Z">
        <w:r w:rsidRPr="0009477C" w:rsidDel="00394A3D">
          <w:rPr>
            <w:rFonts w:ascii="Times New Roman" w:hAnsi="Times New Roman" w:cs="Times New Roman"/>
            <w:i/>
            <w:iCs/>
            <w:sz w:val="24"/>
            <w:szCs w:val="24"/>
          </w:rPr>
          <w:delText>ten národní</w:delText>
        </w:r>
      </w:del>
      <w:ins w:id="111" w:author="Jan" w:date="2021-04-06T16:26:00Z">
        <w:r w:rsidR="00394A3D">
          <w:rPr>
            <w:rFonts w:ascii="Times New Roman" w:hAnsi="Times New Roman" w:cs="Times New Roman"/>
            <w:i/>
            <w:iCs/>
            <w:sz w:val="24"/>
            <w:szCs w:val="24"/>
          </w:rPr>
          <w:t>celostátní průměr</w:t>
        </w:r>
      </w:ins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 nedosahuje.</w:t>
      </w:r>
    </w:p>
    <w:p w14:paraId="7488AD3A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477C">
        <w:rPr>
          <w:rFonts w:ascii="Times New Roman" w:hAnsi="Times New Roman" w:cs="Times New Roman"/>
          <w:sz w:val="24"/>
          <w:szCs w:val="24"/>
          <w:u w:val="single"/>
        </w:rPr>
        <w:t>Instrumentální:</w:t>
      </w:r>
    </w:p>
    <w:p w14:paraId="3A6A8D58" w14:textId="3B024EDB" w:rsidR="0009477C" w:rsidRDefault="0009477C" w:rsidP="0009477C">
      <w:pPr>
        <w:spacing w:after="0" w:line="360" w:lineRule="auto"/>
        <w:rPr>
          <w:ins w:id="112" w:author="Jan" w:date="2021-04-06T16:28:00Z"/>
          <w:rFonts w:ascii="Times New Roman" w:hAnsi="Times New Roman" w:cs="Times New Roman"/>
          <w:i/>
          <w:iCs/>
          <w:sz w:val="24"/>
          <w:szCs w:val="24"/>
        </w:rPr>
      </w:pPr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Podle odborové </w:t>
      </w:r>
      <w:del w:id="113" w:author="Jan" w:date="2021-04-06T16:26:00Z">
        <w:r w:rsidRPr="0009477C" w:rsidDel="00394A3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skupiny </w:delText>
        </w:r>
      </w:del>
      <w:ins w:id="114" w:author="Jan" w:date="2021-04-06T16:26:00Z">
        <w:r w:rsidR="00394A3D">
          <w:rPr>
            <w:rFonts w:ascii="Times New Roman" w:hAnsi="Times New Roman" w:cs="Times New Roman"/>
            <w:i/>
            <w:iCs/>
            <w:sz w:val="24"/>
            <w:szCs w:val="24"/>
          </w:rPr>
          <w:t>organizace</w:t>
        </w:r>
        <w:r w:rsidR="00394A3D" w:rsidRPr="0009477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i/>
          <w:iCs/>
          <w:sz w:val="24"/>
          <w:szCs w:val="24"/>
        </w:rPr>
        <w:t>SUD dostali učitelé francouzštiny pro opravy maturit z </w:t>
      </w:r>
      <w:commentRangeStart w:id="115"/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akademie </w:t>
      </w:r>
      <w:commentRangeEnd w:id="115"/>
      <w:r w:rsidR="00394A3D">
        <w:rPr>
          <w:rStyle w:val="Odkaznakoment"/>
          <w:rFonts w:ascii="Calibri" w:eastAsia="Calibri" w:hAnsi="Calibri" w:cs="Times New Roman"/>
        </w:rPr>
        <w:commentReference w:id="115"/>
      </w:r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Orléans-Tours pokyn, aby ústní zkoušky známkovali </w:t>
      </w:r>
      <w:del w:id="116" w:author="Jan" w:date="2021-04-06T16:27:00Z">
        <w:r w:rsidRPr="0009477C" w:rsidDel="00394A3D">
          <w:rPr>
            <w:rFonts w:ascii="Times New Roman" w:hAnsi="Times New Roman" w:cs="Times New Roman"/>
            <w:i/>
            <w:iCs/>
            <w:sz w:val="24"/>
            <w:szCs w:val="24"/>
          </w:rPr>
          <w:delText>nadprůměrně,</w:delText>
        </w:r>
      </w:del>
      <w:ins w:id="117" w:author="Jan" w:date="2021-04-06T16:27:00Z">
        <w:r w:rsidR="00394A3D">
          <w:rPr>
            <w:rFonts w:ascii="Times New Roman" w:hAnsi="Times New Roman" w:cs="Times New Roman"/>
            <w:i/>
            <w:iCs/>
            <w:sz w:val="24"/>
            <w:szCs w:val="24"/>
          </w:rPr>
          <w:t>místo na obvyklé 20bodové stupnici na stupnici 24bodové,</w:t>
        </w:r>
      </w:ins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 a tak zlepšili průměr akademie, který </w:t>
      </w:r>
      <w:ins w:id="118" w:author="Jan" w:date="2021-04-06T16:27:00Z">
        <w:r w:rsidR="00394A3D">
          <w:rPr>
            <w:rFonts w:ascii="Times New Roman" w:hAnsi="Times New Roman" w:cs="Times New Roman"/>
            <w:i/>
            <w:iCs/>
            <w:sz w:val="24"/>
            <w:szCs w:val="24"/>
          </w:rPr>
          <w:t>z</w:t>
        </w:r>
      </w:ins>
      <w:del w:id="119" w:author="Jan" w:date="2021-04-06T16:27:00Z">
        <w:r w:rsidRPr="0009477C" w:rsidDel="00394A3D">
          <w:rPr>
            <w:rFonts w:ascii="Times New Roman" w:hAnsi="Times New Roman" w:cs="Times New Roman"/>
            <w:i/>
            <w:iCs/>
            <w:sz w:val="24"/>
            <w:szCs w:val="24"/>
          </w:rPr>
          <w:delText>n</w:delText>
        </w:r>
      </w:del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del w:id="120" w:author="Jan" w:date="2021-04-06T16:27:00Z">
        <w:r w:rsidRPr="0009477C" w:rsidDel="00394A3D">
          <w:rPr>
            <w:rFonts w:ascii="Times New Roman" w:hAnsi="Times New Roman" w:cs="Times New Roman"/>
            <w:i/>
            <w:iCs/>
            <w:sz w:val="24"/>
            <w:szCs w:val="24"/>
          </w:rPr>
          <w:delText>ten národní</w:delText>
        </w:r>
      </w:del>
      <w:ins w:id="121" w:author="Jan" w:date="2021-04-06T16:27:00Z">
        <w:r w:rsidR="00394A3D">
          <w:rPr>
            <w:rFonts w:ascii="Times New Roman" w:hAnsi="Times New Roman" w:cs="Times New Roman"/>
            <w:i/>
            <w:iCs/>
            <w:sz w:val="24"/>
            <w:szCs w:val="24"/>
          </w:rPr>
          <w:t>celostátním průměrem</w:t>
        </w:r>
      </w:ins>
      <w:r w:rsidRPr="00094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122" w:author="Jan" w:date="2021-04-06T16:27:00Z">
        <w:r w:rsidRPr="0009477C" w:rsidDel="00394A3D">
          <w:rPr>
            <w:rFonts w:ascii="Times New Roman" w:hAnsi="Times New Roman" w:cs="Times New Roman"/>
            <w:i/>
            <w:iCs/>
            <w:sz w:val="24"/>
            <w:szCs w:val="24"/>
          </w:rPr>
          <w:delText>nedosahuje</w:delText>
        </w:r>
      </w:del>
      <w:ins w:id="123" w:author="Jan" w:date="2021-04-06T16:27:00Z">
        <w:r w:rsidR="00394A3D">
          <w:rPr>
            <w:rFonts w:ascii="Times New Roman" w:hAnsi="Times New Roman" w:cs="Times New Roman"/>
            <w:i/>
            <w:iCs/>
            <w:sz w:val="24"/>
            <w:szCs w:val="24"/>
          </w:rPr>
          <w:t>zaostává</w:t>
        </w:r>
      </w:ins>
      <w:r w:rsidRPr="0009477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9800CC" w14:textId="77777777" w:rsidR="00394A3D" w:rsidRPr="0009477C" w:rsidRDefault="00394A3D" w:rsidP="0009477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337747" w14:textId="7DED8F30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7C">
        <w:rPr>
          <w:rFonts w:ascii="Times New Roman" w:hAnsi="Times New Roman" w:cs="Times New Roman"/>
          <w:sz w:val="24"/>
          <w:szCs w:val="24"/>
        </w:rPr>
        <w:t xml:space="preserve">Maturanti </w:t>
      </w:r>
      <w:del w:id="124" w:author="Jan" w:date="2021-04-06T16:28:00Z">
        <w:r w:rsidRPr="0009477C" w:rsidDel="00394A3D">
          <w:rPr>
            <w:rFonts w:ascii="Times New Roman" w:hAnsi="Times New Roman" w:cs="Times New Roman"/>
            <w:sz w:val="24"/>
            <w:szCs w:val="24"/>
          </w:rPr>
          <w:delText>nemají právo</w:delText>
        </w:r>
      </w:del>
      <w:ins w:id="125" w:author="Jan" w:date="2021-04-06T16:28:00Z">
        <w:r w:rsidR="00394A3D">
          <w:rPr>
            <w:rFonts w:ascii="Times New Roman" w:hAnsi="Times New Roman" w:cs="Times New Roman"/>
            <w:sz w:val="24"/>
            <w:szCs w:val="24"/>
          </w:rPr>
          <w:t>nesmějí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 podvádět. Učitelé jsou ovšem </w:t>
      </w:r>
      <w:del w:id="126" w:author="Jan" w:date="2021-04-06T16:28:00Z">
        <w:r w:rsidRPr="0009477C" w:rsidDel="00394A3D">
          <w:rPr>
            <w:rFonts w:ascii="Times New Roman" w:hAnsi="Times New Roman" w:cs="Times New Roman"/>
            <w:sz w:val="24"/>
            <w:szCs w:val="24"/>
          </w:rPr>
          <w:delText xml:space="preserve">silně </w:delText>
        </w:r>
      </w:del>
      <w:ins w:id="127" w:author="Jan" w:date="2021-04-06T16:28:00Z">
        <w:r w:rsidR="00394A3D">
          <w:rPr>
            <w:rFonts w:ascii="Times New Roman" w:hAnsi="Times New Roman" w:cs="Times New Roman"/>
            <w:sz w:val="24"/>
            <w:szCs w:val="24"/>
          </w:rPr>
          <w:t>důrazně</w:t>
        </w:r>
        <w:r w:rsidR="00394A3D" w:rsidRPr="0009477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vyzýváni, aby </w:t>
      </w:r>
      <w:ins w:id="128" w:author="Jan" w:date="2021-04-06T16:28:00Z">
        <w:r w:rsidR="00394A3D" w:rsidRPr="0009477C">
          <w:rPr>
            <w:rFonts w:ascii="Times New Roman" w:hAnsi="Times New Roman" w:cs="Times New Roman"/>
            <w:sz w:val="24"/>
            <w:szCs w:val="24"/>
          </w:rPr>
          <w:t>falšovali</w:t>
        </w:r>
        <w:r w:rsidR="00394A3D" w:rsidRPr="0009477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sz w:val="24"/>
          <w:szCs w:val="24"/>
        </w:rPr>
        <w:t>známky</w:t>
      </w:r>
      <w:del w:id="129" w:author="Jan" w:date="2021-04-06T16:28:00Z">
        <w:r w:rsidRPr="0009477C" w:rsidDel="00394A3D">
          <w:rPr>
            <w:rFonts w:ascii="Times New Roman" w:hAnsi="Times New Roman" w:cs="Times New Roman"/>
            <w:sz w:val="24"/>
            <w:szCs w:val="24"/>
          </w:rPr>
          <w:delText xml:space="preserve"> falšovali</w:delText>
        </w:r>
      </w:del>
      <w:r w:rsidRPr="0009477C">
        <w:rPr>
          <w:rFonts w:ascii="Times New Roman" w:hAnsi="Times New Roman" w:cs="Times New Roman"/>
          <w:sz w:val="24"/>
          <w:szCs w:val="24"/>
        </w:rPr>
        <w:t>, a pokud by byli příliš přísní, hrozily by jim dokonce i sankce. To vše proto, aby se dosáhlo na čísla z </w:t>
      </w:r>
      <w:del w:id="130" w:author="Jan" w:date="2021-04-06T16:28:00Z">
        <w:r w:rsidRPr="0009477C" w:rsidDel="00394A3D">
          <w:rPr>
            <w:rFonts w:ascii="Times New Roman" w:hAnsi="Times New Roman" w:cs="Times New Roman"/>
            <w:sz w:val="24"/>
            <w:szCs w:val="24"/>
          </w:rPr>
          <w:delText>osnov</w:delText>
        </w:r>
      </w:del>
      <w:ins w:id="131" w:author="Jan" w:date="2021-04-06T16:28:00Z">
        <w:r w:rsidR="00394A3D">
          <w:rPr>
            <w:rFonts w:ascii="Times New Roman" w:hAnsi="Times New Roman" w:cs="Times New Roman"/>
            <w:sz w:val="24"/>
            <w:szCs w:val="24"/>
          </w:rPr>
          <w:t>plánu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: ročně 85 % studentů </w:t>
      </w:r>
      <w:del w:id="132" w:author="Jan" w:date="2021-04-06T16:28:00Z">
        <w:r w:rsidRPr="0009477C" w:rsidDel="00394A3D">
          <w:rPr>
            <w:rFonts w:ascii="Times New Roman" w:hAnsi="Times New Roman" w:cs="Times New Roman"/>
            <w:sz w:val="24"/>
            <w:szCs w:val="24"/>
          </w:rPr>
          <w:delText>přijatých na vysoké školy</w:delText>
        </w:r>
      </w:del>
      <w:ins w:id="133" w:author="Jan" w:date="2021-04-06T16:28:00Z">
        <w:r w:rsidR="00394A3D">
          <w:rPr>
            <w:rFonts w:ascii="Times New Roman" w:hAnsi="Times New Roman" w:cs="Times New Roman"/>
            <w:sz w:val="24"/>
            <w:szCs w:val="24"/>
          </w:rPr>
          <w:t>s úspěšně složenou maturitou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. Z kdysi trestného falšování se stává povinnost. Pravdivost opouští sféru legality a na jejím místě se usazuje padělání: každý musí spolupracovat na této maškarádě, která pod rouškou fantastických statistik kamufluje propad naší školy. Tato celonárodní Velká </w:t>
      </w:r>
      <w:ins w:id="134" w:author="Jan" w:date="2021-04-06T16:29:00Z">
        <w:r w:rsidR="00394A3D">
          <w:rPr>
            <w:rFonts w:ascii="Times New Roman" w:hAnsi="Times New Roman" w:cs="Times New Roman"/>
            <w:sz w:val="24"/>
            <w:szCs w:val="24"/>
          </w:rPr>
          <w:t>l</w:t>
        </w:r>
      </w:ins>
      <w:del w:id="135" w:author="Jan" w:date="2021-04-06T16:29:00Z">
        <w:r w:rsidRPr="0009477C" w:rsidDel="00394A3D">
          <w:rPr>
            <w:rFonts w:ascii="Times New Roman" w:hAnsi="Times New Roman" w:cs="Times New Roman"/>
            <w:sz w:val="24"/>
            <w:szCs w:val="24"/>
          </w:rPr>
          <w:delText>L</w:delText>
        </w:r>
      </w:del>
      <w:r w:rsidRPr="0009477C">
        <w:rPr>
          <w:rFonts w:ascii="Times New Roman" w:hAnsi="Times New Roman" w:cs="Times New Roman"/>
          <w:sz w:val="24"/>
          <w:szCs w:val="24"/>
        </w:rPr>
        <w:t>ež je mnohem vážnější, než když nějaký ministr zamlčí svůj zahraniční bankovní účet. T</w:t>
      </w:r>
      <w:ins w:id="136" w:author="Jan" w:date="2021-04-06T16:29:00Z">
        <w:r w:rsidR="00394A3D">
          <w:rPr>
            <w:rFonts w:ascii="Times New Roman" w:hAnsi="Times New Roman" w:cs="Times New Roman"/>
            <w:sz w:val="24"/>
            <w:szCs w:val="24"/>
          </w:rPr>
          <w:t>o</w:t>
        </w:r>
      </w:ins>
      <w:del w:id="137" w:author="Jan" w:date="2021-04-06T16:29:00Z">
        <w:r w:rsidRPr="0009477C" w:rsidDel="00394A3D">
          <w:rPr>
            <w:rFonts w:ascii="Times New Roman" w:hAnsi="Times New Roman" w:cs="Times New Roman"/>
            <w:sz w:val="24"/>
            <w:szCs w:val="24"/>
          </w:rPr>
          <w:delText>en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 ovšem nijak </w:t>
      </w:r>
      <w:commentRangeStart w:id="138"/>
      <w:r w:rsidRPr="0009477C">
        <w:rPr>
          <w:rFonts w:ascii="Times New Roman" w:hAnsi="Times New Roman" w:cs="Times New Roman"/>
          <w:sz w:val="24"/>
          <w:szCs w:val="24"/>
        </w:rPr>
        <w:t>neporušuje pravidla transparentnosti</w:t>
      </w:r>
      <w:commentRangeEnd w:id="138"/>
      <w:r w:rsidR="00394A3D">
        <w:rPr>
          <w:rStyle w:val="Odkaznakoment"/>
          <w:rFonts w:ascii="Calibri" w:eastAsia="Calibri" w:hAnsi="Calibri" w:cs="Times New Roman"/>
        </w:rPr>
        <w:commentReference w:id="138"/>
      </w:r>
      <w:r w:rsidRPr="0009477C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AE34662" w14:textId="0E093F66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D1D4F8" w14:textId="00FB2BEC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477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Jitka Vokráčková</w:t>
      </w:r>
    </w:p>
    <w:p w14:paraId="09BA6B74" w14:textId="77777777" w:rsidR="0009477C" w:rsidRPr="0009477C" w:rsidRDefault="0009477C" w:rsidP="0009477C">
      <w:pPr>
        <w:pStyle w:val="Nadpis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39" w:name="_pz3pkfd0g3dm" w:colFirst="0" w:colLast="0"/>
      <w:bookmarkEnd w:id="139"/>
      <w:r w:rsidRPr="0009477C">
        <w:rPr>
          <w:rFonts w:ascii="Times New Roman" w:hAnsi="Times New Roman" w:cs="Times New Roman"/>
          <w:sz w:val="24"/>
          <w:szCs w:val="24"/>
        </w:rPr>
        <w:t>V zemi Velké lži</w:t>
      </w:r>
    </w:p>
    <w:p w14:paraId="4FB8FA16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i/>
          <w:color w:val="202122"/>
          <w:sz w:val="24"/>
          <w:szCs w:val="24"/>
        </w:rPr>
      </w:pPr>
    </w:p>
    <w:p w14:paraId="065EF9A2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color w:val="202122"/>
          <w:sz w:val="24"/>
          <w:szCs w:val="24"/>
        </w:rPr>
      </w:pPr>
      <w:r w:rsidRPr="0009477C">
        <w:rPr>
          <w:rFonts w:ascii="Times New Roman" w:hAnsi="Times New Roman" w:cs="Times New Roman"/>
          <w:b/>
          <w:color w:val="202122"/>
          <w:sz w:val="24"/>
          <w:szCs w:val="24"/>
        </w:rPr>
        <w:t>Dokumentární</w:t>
      </w:r>
    </w:p>
    <w:p w14:paraId="049B74F3" w14:textId="5713D90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i/>
          <w:color w:val="202122"/>
          <w:sz w:val="24"/>
          <w:szCs w:val="24"/>
        </w:rPr>
      </w:pPr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 xml:space="preserve">S cílem zvýšit průměrné výsledky studentů </w:t>
      </w:r>
      <w:commentRangeStart w:id="140"/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 xml:space="preserve">Akademie </w:t>
      </w:r>
      <w:commentRangeEnd w:id="140"/>
      <w:r w:rsidR="00394A3D">
        <w:rPr>
          <w:rStyle w:val="Odkaznakoment"/>
          <w:rFonts w:ascii="Calibri" w:eastAsia="Calibri" w:hAnsi="Calibri" w:cs="Times New Roman"/>
        </w:rPr>
        <w:commentReference w:id="140"/>
      </w:r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 xml:space="preserve">Orléans-Tours, které </w:t>
      </w:r>
      <w:del w:id="141" w:author="Jan" w:date="2021-04-06T16:32:00Z">
        <w:r w:rsidRPr="0009477C" w:rsidDel="00394A3D">
          <w:rPr>
            <w:rFonts w:ascii="Times New Roman" w:hAnsi="Times New Roman" w:cs="Times New Roman"/>
            <w:i/>
            <w:color w:val="202122"/>
            <w:sz w:val="24"/>
            <w:szCs w:val="24"/>
          </w:rPr>
          <w:delText xml:space="preserve">snižují </w:delText>
        </w:r>
      </w:del>
      <w:ins w:id="142" w:author="Jan" w:date="2021-04-06T16:32:00Z">
        <w:r w:rsidR="00394A3D">
          <w:rPr>
            <w:rFonts w:ascii="Times New Roman" w:hAnsi="Times New Roman" w:cs="Times New Roman"/>
            <w:i/>
            <w:color w:val="202122"/>
            <w:sz w:val="24"/>
            <w:szCs w:val="24"/>
          </w:rPr>
          <w:t xml:space="preserve">zaostávají za </w:t>
        </w:r>
        <w:r w:rsidR="00394A3D" w:rsidRPr="0009477C">
          <w:rPr>
            <w:rFonts w:ascii="Times New Roman" w:hAnsi="Times New Roman" w:cs="Times New Roman"/>
            <w:i/>
            <w:color w:val="202122"/>
            <w:sz w:val="24"/>
            <w:szCs w:val="24"/>
          </w:rPr>
          <w:t xml:space="preserve"> </w:t>
        </w:r>
      </w:ins>
      <w:del w:id="143" w:author="Jan" w:date="2021-04-06T16:32:00Z">
        <w:r w:rsidRPr="0009477C" w:rsidDel="00394A3D">
          <w:rPr>
            <w:rFonts w:ascii="Times New Roman" w:hAnsi="Times New Roman" w:cs="Times New Roman"/>
            <w:i/>
            <w:color w:val="202122"/>
            <w:sz w:val="24"/>
            <w:szCs w:val="24"/>
          </w:rPr>
          <w:delText xml:space="preserve">národní </w:delText>
        </w:r>
      </w:del>
      <w:ins w:id="144" w:author="Jan" w:date="2021-04-06T16:32:00Z">
        <w:r w:rsidR="00394A3D">
          <w:rPr>
            <w:rFonts w:ascii="Times New Roman" w:hAnsi="Times New Roman" w:cs="Times New Roman"/>
            <w:i/>
            <w:color w:val="202122"/>
            <w:sz w:val="24"/>
            <w:szCs w:val="24"/>
          </w:rPr>
          <w:t>celostátním</w:t>
        </w:r>
        <w:r w:rsidR="00394A3D" w:rsidRPr="0009477C">
          <w:rPr>
            <w:rFonts w:ascii="Times New Roman" w:hAnsi="Times New Roman" w:cs="Times New Roman"/>
            <w:i/>
            <w:color w:val="202122"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>průměr</w:t>
      </w:r>
      <w:ins w:id="145" w:author="Jan" w:date="2021-04-06T16:33:00Z">
        <w:r w:rsidR="00394A3D">
          <w:rPr>
            <w:rFonts w:ascii="Times New Roman" w:hAnsi="Times New Roman" w:cs="Times New Roman"/>
            <w:i/>
            <w:color w:val="202122"/>
            <w:sz w:val="24"/>
            <w:szCs w:val="24"/>
          </w:rPr>
          <w:t>em</w:t>
        </w:r>
      </w:ins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 xml:space="preserve">, dostali podle </w:t>
      </w:r>
      <w:ins w:id="146" w:author="Jan" w:date="2021-04-06T16:33:00Z">
        <w:r w:rsidR="00394A3D">
          <w:rPr>
            <w:rFonts w:ascii="Times New Roman" w:hAnsi="Times New Roman" w:cs="Times New Roman"/>
            <w:i/>
            <w:color w:val="202122"/>
            <w:sz w:val="24"/>
            <w:szCs w:val="24"/>
          </w:rPr>
          <w:t xml:space="preserve">zdejší odborové organizace z </w:t>
        </w:r>
      </w:ins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>unie odborových svazů Solidaire všichni učitelé francouzštiny instrukc</w:t>
      </w:r>
      <w:del w:id="147" w:author="Jan" w:date="2021-04-06T16:35:00Z">
        <w:r w:rsidRPr="0009477C" w:rsidDel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delText>e</w:delText>
        </w:r>
      </w:del>
      <w:ins w:id="148" w:author="Jan" w:date="2021-04-06T16:35:00Z">
        <w:r w:rsidR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t>i</w:t>
        </w:r>
      </w:ins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 xml:space="preserve"> hodnotit ústní část závěrečné zkoušky na 24</w:t>
      </w:r>
      <w:del w:id="149" w:author="Jan" w:date="2021-04-06T16:33:00Z">
        <w:r w:rsidRPr="0009477C" w:rsidDel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delText xml:space="preserve"> </w:delText>
        </w:r>
      </w:del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>bod</w:t>
      </w:r>
      <w:ins w:id="150" w:author="Jan" w:date="2021-04-06T16:33:00Z">
        <w:r w:rsidR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t>ové stupnici</w:t>
        </w:r>
      </w:ins>
      <w:del w:id="151" w:author="Jan" w:date="2021-04-06T16:33:00Z">
        <w:r w:rsidRPr="0009477C" w:rsidDel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delText>ů</w:delText>
        </w:r>
      </w:del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>.</w:t>
      </w:r>
    </w:p>
    <w:p w14:paraId="5AE2517D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color w:val="202122"/>
          <w:sz w:val="24"/>
          <w:szCs w:val="24"/>
        </w:rPr>
      </w:pPr>
    </w:p>
    <w:p w14:paraId="375CFFA1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color w:val="202122"/>
          <w:sz w:val="24"/>
          <w:szCs w:val="24"/>
        </w:rPr>
      </w:pPr>
      <w:r w:rsidRPr="0009477C">
        <w:rPr>
          <w:rFonts w:ascii="Times New Roman" w:hAnsi="Times New Roman" w:cs="Times New Roman"/>
          <w:b/>
          <w:color w:val="202122"/>
          <w:sz w:val="24"/>
          <w:szCs w:val="24"/>
        </w:rPr>
        <w:t>Instrumentální</w:t>
      </w:r>
    </w:p>
    <w:p w14:paraId="05C78774" w14:textId="4ED70EE8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i/>
          <w:color w:val="202122"/>
          <w:sz w:val="24"/>
          <w:szCs w:val="24"/>
        </w:rPr>
      </w:pPr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 xml:space="preserve">S cílem zvýšit průměrné výsledky studentů </w:t>
      </w:r>
      <w:del w:id="152" w:author="Jan" w:date="2021-04-06T16:34:00Z">
        <w:r w:rsidRPr="0009477C" w:rsidDel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delText xml:space="preserve">akademického </w:delText>
        </w:r>
      </w:del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>obvodu</w:t>
      </w:r>
      <w:ins w:id="153" w:author="Jan" w:date="2021-04-06T16:34:00Z">
        <w:r w:rsidR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t xml:space="preserve"> školské správy</w:t>
        </w:r>
      </w:ins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 xml:space="preserve"> Orléans-Tours, které </w:t>
      </w:r>
      <w:del w:id="154" w:author="Jan" w:date="2021-04-06T16:34:00Z">
        <w:r w:rsidRPr="0009477C" w:rsidDel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delText xml:space="preserve">snižují </w:delText>
        </w:r>
      </w:del>
      <w:ins w:id="155" w:author="Jan" w:date="2021-04-06T16:34:00Z">
        <w:r w:rsidR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t>zaostávají za</w:t>
        </w:r>
        <w:r w:rsidR="00047E16" w:rsidRPr="0009477C">
          <w:rPr>
            <w:rFonts w:ascii="Times New Roman" w:hAnsi="Times New Roman" w:cs="Times New Roman"/>
            <w:i/>
            <w:color w:val="202122"/>
            <w:sz w:val="24"/>
            <w:szCs w:val="24"/>
          </w:rPr>
          <w:t xml:space="preserve"> </w:t>
        </w:r>
      </w:ins>
      <w:del w:id="156" w:author="Jan" w:date="2021-04-06T16:34:00Z">
        <w:r w:rsidRPr="0009477C" w:rsidDel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delText xml:space="preserve">národní </w:delText>
        </w:r>
      </w:del>
      <w:ins w:id="157" w:author="Jan" w:date="2021-04-06T16:34:00Z">
        <w:r w:rsidR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t>celostátním</w:t>
        </w:r>
        <w:r w:rsidR="00047E16" w:rsidRPr="0009477C">
          <w:rPr>
            <w:rFonts w:ascii="Times New Roman" w:hAnsi="Times New Roman" w:cs="Times New Roman"/>
            <w:i/>
            <w:color w:val="202122"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>průměr</w:t>
      </w:r>
      <w:ins w:id="158" w:author="Jan" w:date="2021-04-06T16:34:00Z">
        <w:r w:rsidR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t>em</w:t>
        </w:r>
      </w:ins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 xml:space="preserve">, dostali podle </w:t>
      </w:r>
      <w:del w:id="159" w:author="Jan" w:date="2021-04-06T16:34:00Z">
        <w:r w:rsidRPr="0009477C" w:rsidDel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delText>unie odborových svazů</w:delText>
        </w:r>
      </w:del>
      <w:ins w:id="160" w:author="Jan" w:date="2021-04-06T16:34:00Z">
        <w:r w:rsidR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t>zdejší odborové organizace</w:t>
        </w:r>
      </w:ins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 xml:space="preserve"> všichni učitelé francouzštiny instrukc</w:t>
      </w:r>
      <w:ins w:id="161" w:author="Jan" w:date="2021-04-06T16:34:00Z">
        <w:r w:rsidR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t>i</w:t>
        </w:r>
      </w:ins>
      <w:del w:id="162" w:author="Jan" w:date="2021-04-06T16:34:00Z">
        <w:r w:rsidRPr="0009477C" w:rsidDel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delText>e</w:delText>
        </w:r>
      </w:del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 xml:space="preserve"> hodnotit ústní část závěrečné zkoušky na 24</w:t>
      </w:r>
      <w:del w:id="163" w:author="Jan" w:date="2021-04-06T16:34:00Z">
        <w:r w:rsidRPr="0009477C" w:rsidDel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delText xml:space="preserve"> </w:delText>
        </w:r>
      </w:del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>bod</w:t>
      </w:r>
      <w:ins w:id="164" w:author="Jan" w:date="2021-04-06T16:34:00Z">
        <w:r w:rsidR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t>ové stupnici</w:t>
        </w:r>
      </w:ins>
      <w:del w:id="165" w:author="Jan" w:date="2021-04-06T16:34:00Z">
        <w:r w:rsidRPr="0009477C" w:rsidDel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delText>ů</w:delText>
        </w:r>
      </w:del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 xml:space="preserve"> namísto obvykl</w:t>
      </w:r>
      <w:ins w:id="166" w:author="Jan" w:date="2021-04-06T16:34:00Z">
        <w:r w:rsidR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t>é</w:t>
        </w:r>
      </w:ins>
      <w:del w:id="167" w:author="Jan" w:date="2021-04-06T16:34:00Z">
        <w:r w:rsidRPr="0009477C" w:rsidDel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delText>ých</w:delText>
        </w:r>
      </w:del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 xml:space="preserve"> 20</w:t>
      </w:r>
      <w:ins w:id="168" w:author="Jan" w:date="2021-04-06T16:35:00Z">
        <w:r w:rsidR="00047E16">
          <w:rPr>
            <w:rFonts w:ascii="Times New Roman" w:hAnsi="Times New Roman" w:cs="Times New Roman"/>
            <w:i/>
            <w:color w:val="202122"/>
            <w:sz w:val="24"/>
            <w:szCs w:val="24"/>
          </w:rPr>
          <w:t>bodové</w:t>
        </w:r>
      </w:ins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>.</w:t>
      </w:r>
    </w:p>
    <w:p w14:paraId="52A416F3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i/>
          <w:color w:val="202122"/>
          <w:sz w:val="24"/>
          <w:szCs w:val="24"/>
        </w:rPr>
      </w:pPr>
    </w:p>
    <w:p w14:paraId="7C114FC0" w14:textId="6BC40E0B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09477C">
        <w:rPr>
          <w:rFonts w:ascii="Times New Roman" w:hAnsi="Times New Roman" w:cs="Times New Roman"/>
          <w:color w:val="202122"/>
          <w:sz w:val="24"/>
          <w:szCs w:val="24"/>
        </w:rPr>
        <w:t>Maturanti u zkoušek podvádět nemohou. Oproti tomu učitelé mají naopak důrazně doporučeno známky falšovat</w:t>
      </w:r>
      <w:ins w:id="169" w:author="Jan" w:date="2021-04-06T16:35:00Z">
        <w:r w:rsidR="00BB1D67">
          <w:rPr>
            <w:rFonts w:ascii="Times New Roman" w:hAnsi="Times New Roman" w:cs="Times New Roman"/>
            <w:color w:val="202122"/>
            <w:sz w:val="24"/>
            <w:szCs w:val="24"/>
          </w:rPr>
          <w:t>,</w:t>
        </w:r>
      </w:ins>
      <w:r w:rsidRPr="0009477C">
        <w:rPr>
          <w:rFonts w:ascii="Times New Roman" w:hAnsi="Times New Roman" w:cs="Times New Roman"/>
          <w:color w:val="202122"/>
          <w:sz w:val="24"/>
          <w:szCs w:val="24"/>
        </w:rPr>
        <w:t xml:space="preserve"> a hrozí jim dokonce sankce, pokud jsou příliš přísní </w:t>
      </w:r>
      <w:del w:id="170" w:author="Jan" w:date="2021-04-06T16:35:00Z">
        <w:r w:rsidRPr="0009477C" w:rsidDel="00BB1D67">
          <w:rPr>
            <w:rFonts w:ascii="Times New Roman" w:hAnsi="Times New Roman" w:cs="Times New Roman"/>
            <w:color w:val="202122"/>
            <w:sz w:val="24"/>
            <w:szCs w:val="24"/>
          </w:rPr>
          <w:delText>-</w:delText>
        </w:r>
      </w:del>
      <w:ins w:id="171" w:author="Jan" w:date="2021-04-06T16:35:00Z">
        <w:r w:rsidR="00BB1D67">
          <w:rPr>
            <w:rFonts w:ascii="Times New Roman" w:hAnsi="Times New Roman" w:cs="Times New Roman"/>
            <w:color w:val="202122"/>
            <w:sz w:val="24"/>
            <w:szCs w:val="24"/>
          </w:rPr>
          <w:t>–</w:t>
        </w:r>
      </w:ins>
      <w:r w:rsidRPr="0009477C">
        <w:rPr>
          <w:rFonts w:ascii="Times New Roman" w:hAnsi="Times New Roman" w:cs="Times New Roman"/>
          <w:color w:val="202122"/>
          <w:sz w:val="24"/>
          <w:szCs w:val="24"/>
        </w:rPr>
        <w:t xml:space="preserve"> vše s cílem dosáhnout </w:t>
      </w:r>
      <w:del w:id="172" w:author="Jan" w:date="2021-04-06T16:35:00Z">
        <w:r w:rsidRPr="0009477C" w:rsidDel="00BB1D67">
          <w:rPr>
            <w:rFonts w:ascii="Times New Roman" w:hAnsi="Times New Roman" w:cs="Times New Roman"/>
            <w:color w:val="202122"/>
            <w:sz w:val="24"/>
            <w:szCs w:val="24"/>
          </w:rPr>
          <w:delText xml:space="preserve">kýženého </w:delText>
        </w:r>
      </w:del>
      <w:ins w:id="173" w:author="Jan" w:date="2021-04-06T16:35:00Z">
        <w:r w:rsidR="00BB1D67">
          <w:rPr>
            <w:rFonts w:ascii="Times New Roman" w:hAnsi="Times New Roman" w:cs="Times New Roman"/>
            <w:color w:val="202122"/>
            <w:sz w:val="24"/>
            <w:szCs w:val="24"/>
          </w:rPr>
          <w:t>naplánovaného</w:t>
        </w:r>
        <w:r w:rsidR="00BB1D67" w:rsidRPr="0009477C">
          <w:rPr>
            <w:rFonts w:ascii="Times New Roman" w:hAnsi="Times New Roman" w:cs="Times New Roman"/>
            <w:color w:val="202122"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color w:val="202122"/>
          <w:sz w:val="24"/>
          <w:szCs w:val="24"/>
        </w:rPr>
        <w:t xml:space="preserve">výsledku: 85 % studentů s hodnocením </w:t>
      </w:r>
      <w:r w:rsidRPr="0009477C">
        <w:rPr>
          <w:rFonts w:ascii="Times New Roman" w:hAnsi="Times New Roman" w:cs="Times New Roman"/>
          <w:i/>
          <w:color w:val="202122"/>
          <w:sz w:val="24"/>
          <w:szCs w:val="24"/>
        </w:rPr>
        <w:t xml:space="preserve">prospěl. </w:t>
      </w:r>
      <w:r w:rsidRPr="0009477C">
        <w:rPr>
          <w:rFonts w:ascii="Times New Roman" w:hAnsi="Times New Roman" w:cs="Times New Roman"/>
          <w:color w:val="202122"/>
          <w:sz w:val="24"/>
          <w:szCs w:val="24"/>
        </w:rPr>
        <w:t>Kdysi trestné falšování výsledků je dnes povinností, pravdivost mizí</w:t>
      </w:r>
      <w:ins w:id="174" w:author="Jan" w:date="2021-04-06T16:37:00Z">
        <w:r w:rsidR="00BB1D67">
          <w:rPr>
            <w:rFonts w:ascii="Times New Roman" w:hAnsi="Times New Roman" w:cs="Times New Roman"/>
            <w:color w:val="202122"/>
            <w:sz w:val="24"/>
            <w:szCs w:val="24"/>
          </w:rPr>
          <w:t xml:space="preserve"> ze sféry toho, co je přijatelné,</w:t>
        </w:r>
      </w:ins>
      <w:r w:rsidRPr="0009477C">
        <w:rPr>
          <w:rFonts w:ascii="Times New Roman" w:hAnsi="Times New Roman" w:cs="Times New Roman"/>
          <w:color w:val="202122"/>
          <w:sz w:val="24"/>
          <w:szCs w:val="24"/>
        </w:rPr>
        <w:t xml:space="preserve"> a místo ní se legální stává podvrh. Frašky, která za vynikajícími statistikami skrývá bezútěšný stav našeho školství, se musí účastnit každý. Tento Velká národní lež je mnohem horší než to, že </w:t>
      </w:r>
      <w:del w:id="175" w:author="Jan" w:date="2021-04-06T16:37:00Z">
        <w:r w:rsidRPr="0009477C" w:rsidDel="00BB1D67">
          <w:rPr>
            <w:rFonts w:ascii="Times New Roman" w:hAnsi="Times New Roman" w:cs="Times New Roman"/>
            <w:color w:val="202122"/>
            <w:sz w:val="24"/>
            <w:szCs w:val="24"/>
          </w:rPr>
          <w:delText xml:space="preserve">kdejaký </w:delText>
        </w:r>
      </w:del>
      <w:ins w:id="176" w:author="Jan" w:date="2021-04-06T16:37:00Z">
        <w:r w:rsidR="00BB1D67">
          <w:rPr>
            <w:rFonts w:ascii="Times New Roman" w:hAnsi="Times New Roman" w:cs="Times New Roman"/>
            <w:color w:val="202122"/>
            <w:sz w:val="24"/>
            <w:szCs w:val="24"/>
          </w:rPr>
          <w:t>nějaký</w:t>
        </w:r>
        <w:r w:rsidR="00BB1D67" w:rsidRPr="0009477C">
          <w:rPr>
            <w:rFonts w:ascii="Times New Roman" w:hAnsi="Times New Roman" w:cs="Times New Roman"/>
            <w:color w:val="202122"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color w:val="202122"/>
          <w:sz w:val="24"/>
          <w:szCs w:val="24"/>
        </w:rPr>
        <w:t xml:space="preserve">ministr </w:t>
      </w:r>
      <w:del w:id="177" w:author="Jan" w:date="2021-04-06T16:37:00Z">
        <w:r w:rsidRPr="0009477C" w:rsidDel="00BB1D67">
          <w:rPr>
            <w:rFonts w:ascii="Times New Roman" w:hAnsi="Times New Roman" w:cs="Times New Roman"/>
            <w:color w:val="202122"/>
            <w:sz w:val="24"/>
            <w:szCs w:val="24"/>
          </w:rPr>
          <w:delText xml:space="preserve">v cizině </w:delText>
        </w:r>
      </w:del>
      <w:r w:rsidRPr="0009477C">
        <w:rPr>
          <w:rFonts w:ascii="Times New Roman" w:hAnsi="Times New Roman" w:cs="Times New Roman"/>
          <w:color w:val="202122"/>
          <w:sz w:val="24"/>
          <w:szCs w:val="24"/>
        </w:rPr>
        <w:t>skrývá svůj bankovní účet</w:t>
      </w:r>
      <w:ins w:id="178" w:author="Jan" w:date="2021-04-06T16:37:00Z">
        <w:r w:rsidR="00BB1D67" w:rsidRPr="00BB1D67">
          <w:rPr>
            <w:rFonts w:ascii="Times New Roman" w:hAnsi="Times New Roman" w:cs="Times New Roman"/>
            <w:color w:val="202122"/>
            <w:sz w:val="24"/>
            <w:szCs w:val="24"/>
          </w:rPr>
          <w:t xml:space="preserve"> </w:t>
        </w:r>
        <w:r w:rsidR="00BB1D67" w:rsidRPr="0009477C">
          <w:rPr>
            <w:rFonts w:ascii="Times New Roman" w:hAnsi="Times New Roman" w:cs="Times New Roman"/>
            <w:color w:val="202122"/>
            <w:sz w:val="24"/>
            <w:szCs w:val="24"/>
          </w:rPr>
          <w:t>v cizině</w:t>
        </w:r>
      </w:ins>
      <w:r w:rsidRPr="0009477C">
        <w:rPr>
          <w:rFonts w:ascii="Times New Roman" w:hAnsi="Times New Roman" w:cs="Times New Roman"/>
          <w:color w:val="202122"/>
          <w:sz w:val="24"/>
          <w:szCs w:val="24"/>
        </w:rPr>
        <w:t>. Ovšem tahle lež na rozdíl od jiných žádné hnutí bojující za transparentnost nevyvolá.</w:t>
      </w:r>
    </w:p>
    <w:p w14:paraId="283A9730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color w:val="202122"/>
          <w:sz w:val="24"/>
          <w:szCs w:val="24"/>
        </w:rPr>
      </w:pPr>
    </w:p>
    <w:p w14:paraId="3ED09CA7" w14:textId="142AEC4A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477C">
        <w:rPr>
          <w:rFonts w:ascii="Times New Roman" w:hAnsi="Times New Roman" w:cs="Times New Roman"/>
          <w:b/>
          <w:bCs/>
          <w:sz w:val="24"/>
          <w:szCs w:val="24"/>
          <w:u w:val="single"/>
        </w:rPr>
        <w:t>Magdalena Krátká</w:t>
      </w:r>
    </w:p>
    <w:p w14:paraId="74778E7A" w14:textId="73E324C7" w:rsidR="0009477C" w:rsidRPr="0009477C" w:rsidDel="006219BF" w:rsidRDefault="0009477C" w:rsidP="0009477C">
      <w:pPr>
        <w:spacing w:after="0" w:line="360" w:lineRule="auto"/>
        <w:jc w:val="both"/>
        <w:rPr>
          <w:del w:id="179" w:author="Jan" w:date="2021-04-06T16:39:00Z"/>
          <w:rFonts w:ascii="Times New Roman" w:hAnsi="Times New Roman" w:cs="Times New Roman"/>
          <w:sz w:val="24"/>
          <w:szCs w:val="24"/>
        </w:rPr>
      </w:pPr>
    </w:p>
    <w:p w14:paraId="29A1D888" w14:textId="77117EDA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77C">
        <w:rPr>
          <w:rFonts w:ascii="Times New Roman" w:hAnsi="Times New Roman" w:cs="Times New Roman"/>
          <w:i/>
          <w:sz w:val="24"/>
          <w:szCs w:val="24"/>
        </w:rPr>
        <w:t>Dokumentární překlad:</w:t>
      </w:r>
    </w:p>
    <w:p w14:paraId="40FC96C6" w14:textId="77777777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77C">
        <w:rPr>
          <w:rFonts w:ascii="Times New Roman" w:hAnsi="Times New Roman" w:cs="Times New Roman"/>
          <w:i/>
          <w:sz w:val="24"/>
          <w:szCs w:val="24"/>
        </w:rPr>
        <w:t>V zemi Velké lži</w:t>
      </w:r>
      <w:r w:rsidRPr="0009477C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4"/>
      </w:r>
    </w:p>
    <w:p w14:paraId="3530FAB4" w14:textId="65D6EA76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del w:id="180" w:author="Jan" w:date="2021-04-06T16:40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 xml:space="preserve">Od </w:delText>
        </w:r>
      </w:del>
      <w:ins w:id="181" w:author="Jan" w:date="2021-04-06T16:40:00Z">
        <w:r w:rsidR="006219BF">
          <w:rPr>
            <w:rFonts w:ascii="Times New Roman" w:hAnsi="Times New Roman" w:cs="Times New Roman"/>
            <w:i/>
            <w:sz w:val="24"/>
            <w:szCs w:val="24"/>
          </w:rPr>
          <w:t>Podle</w:t>
        </w:r>
        <w:r w:rsidR="006219BF" w:rsidRPr="0009477C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commentRangeStart w:id="182"/>
      <w:r w:rsidRPr="0009477C">
        <w:rPr>
          <w:rFonts w:ascii="Times New Roman" w:hAnsi="Times New Roman" w:cs="Times New Roman"/>
          <w:i/>
          <w:sz w:val="24"/>
          <w:szCs w:val="24"/>
        </w:rPr>
        <w:t xml:space="preserve">odborové organizace </w:t>
      </w:r>
      <w:commentRangeEnd w:id="182"/>
      <w:r w:rsidR="006219BF">
        <w:rPr>
          <w:rStyle w:val="Odkaznakoment"/>
          <w:rFonts w:ascii="Calibri" w:eastAsia="Calibri" w:hAnsi="Calibri" w:cs="Times New Roman"/>
        </w:rPr>
        <w:commentReference w:id="182"/>
      </w:r>
      <w:r w:rsidRPr="0009477C">
        <w:rPr>
          <w:rFonts w:ascii="Times New Roman" w:hAnsi="Times New Roman" w:cs="Times New Roman"/>
          <w:i/>
          <w:sz w:val="24"/>
          <w:szCs w:val="24"/>
        </w:rPr>
        <w:t>SUD</w:t>
      </w:r>
      <w:r w:rsidRPr="0009477C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5"/>
      </w:r>
      <w:r w:rsidRPr="0009477C">
        <w:rPr>
          <w:rFonts w:ascii="Times New Roman" w:hAnsi="Times New Roman" w:cs="Times New Roman"/>
          <w:i/>
          <w:sz w:val="24"/>
          <w:szCs w:val="24"/>
        </w:rPr>
        <w:t xml:space="preserve"> Akademie</w:t>
      </w:r>
      <w:del w:id="196" w:author="Jan" w:date="2021-04-06T16:40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</w:del>
      <w:r w:rsidRPr="0009477C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6"/>
      </w:r>
      <w:ins w:id="199" w:author="Jan" w:date="2021-04-06T16:40:00Z">
        <w:r w:rsidR="006219BF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 xml:space="preserve">Orléans-Tours dostali </w:t>
      </w:r>
      <w:ins w:id="200" w:author="Jan" w:date="2021-04-06T16:41:00Z">
        <w:r w:rsidR="006219BF">
          <w:rPr>
            <w:rFonts w:ascii="Times New Roman" w:hAnsi="Times New Roman" w:cs="Times New Roman"/>
            <w:i/>
            <w:sz w:val="24"/>
            <w:szCs w:val="24"/>
          </w:rPr>
          <w:t xml:space="preserve">zdejší 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 xml:space="preserve">profesoři francouzského jazyka instrukce, jak mají opravovat maturity. Aby zvýšili průměr této akademie, </w:t>
      </w:r>
      <w:r w:rsidRPr="0009477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který </w:t>
      </w:r>
      <w:del w:id="201" w:author="Jan" w:date="2021-04-06T16:40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 xml:space="preserve">snižuje </w:delText>
        </w:r>
      </w:del>
      <w:ins w:id="202" w:author="Jan" w:date="2021-04-06T16:40:00Z">
        <w:r w:rsidR="006219BF">
          <w:rPr>
            <w:rFonts w:ascii="Times New Roman" w:hAnsi="Times New Roman" w:cs="Times New Roman"/>
            <w:i/>
            <w:sz w:val="24"/>
            <w:szCs w:val="24"/>
          </w:rPr>
          <w:t>zaostává za</w:t>
        </w:r>
        <w:r w:rsidR="006219BF" w:rsidRPr="0009477C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>průměr</w:t>
      </w:r>
      <w:ins w:id="203" w:author="Jan" w:date="2021-04-06T16:40:00Z">
        <w:r w:rsidR="006219BF">
          <w:rPr>
            <w:rFonts w:ascii="Times New Roman" w:hAnsi="Times New Roman" w:cs="Times New Roman"/>
            <w:i/>
            <w:sz w:val="24"/>
            <w:szCs w:val="24"/>
          </w:rPr>
          <w:t>em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 xml:space="preserve"> </w:t>
      </w:r>
      <w:del w:id="204" w:author="Jan" w:date="2021-04-06T16:40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>národní</w:delText>
        </w:r>
      </w:del>
      <w:ins w:id="205" w:author="Jan" w:date="2021-04-06T16:40:00Z">
        <w:r w:rsidR="006219BF">
          <w:rPr>
            <w:rFonts w:ascii="Times New Roman" w:hAnsi="Times New Roman" w:cs="Times New Roman"/>
            <w:i/>
            <w:sz w:val="24"/>
            <w:szCs w:val="24"/>
          </w:rPr>
          <w:t>celos</w:t>
        </w:r>
      </w:ins>
      <w:ins w:id="206" w:author="Jan" w:date="2021-04-06T16:41:00Z">
        <w:r w:rsidR="006219BF">
          <w:rPr>
            <w:rFonts w:ascii="Times New Roman" w:hAnsi="Times New Roman" w:cs="Times New Roman"/>
            <w:i/>
            <w:sz w:val="24"/>
            <w:szCs w:val="24"/>
          </w:rPr>
          <w:t>tátním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 xml:space="preserve">, </w:t>
      </w:r>
      <w:ins w:id="207" w:author="Jan" w:date="2021-04-06T16:41:00Z">
        <w:r w:rsidR="006219BF">
          <w:rPr>
            <w:rFonts w:ascii="Times New Roman" w:hAnsi="Times New Roman" w:cs="Times New Roman"/>
            <w:i/>
            <w:sz w:val="24"/>
            <w:szCs w:val="24"/>
          </w:rPr>
          <w:t xml:space="preserve">měli </w:t>
        </w:r>
      </w:ins>
      <w:del w:id="208" w:author="Jan" w:date="2021-04-06T16:41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 xml:space="preserve">maximální počet bodů </w:delText>
        </w:r>
      </w:del>
      <w:r w:rsidRPr="0009477C">
        <w:rPr>
          <w:rFonts w:ascii="Times New Roman" w:hAnsi="Times New Roman" w:cs="Times New Roman"/>
          <w:i/>
          <w:sz w:val="24"/>
          <w:szCs w:val="24"/>
        </w:rPr>
        <w:t>ústní</w:t>
      </w:r>
      <w:ins w:id="209" w:author="Jan" w:date="2021-04-06T16:41:00Z">
        <w:r w:rsidR="006219BF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del w:id="210" w:author="Jan" w:date="2021-04-06T16:41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>ch zkoušek</w:delText>
        </w:r>
      </w:del>
      <w:ins w:id="211" w:author="Jan" w:date="2021-04-06T16:41:00Z">
        <w:r w:rsidR="006219BF">
          <w:rPr>
            <w:rFonts w:ascii="Times New Roman" w:hAnsi="Times New Roman" w:cs="Times New Roman"/>
            <w:i/>
            <w:sz w:val="24"/>
            <w:szCs w:val="24"/>
          </w:rPr>
          <w:t xml:space="preserve">část maturit hodnotit na stupnici o </w:t>
        </w:r>
      </w:ins>
      <w:del w:id="212" w:author="Jan" w:date="2021-04-06T16:41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 xml:space="preserve"> se změní na </w:delText>
        </w:r>
      </w:del>
      <w:r w:rsidRPr="0009477C">
        <w:rPr>
          <w:rFonts w:ascii="Times New Roman" w:hAnsi="Times New Roman" w:cs="Times New Roman"/>
          <w:i/>
          <w:sz w:val="24"/>
          <w:szCs w:val="24"/>
        </w:rPr>
        <w:t>24</w:t>
      </w:r>
      <w:ins w:id="213" w:author="Jan" w:date="2021-04-06T16:41:00Z">
        <w:r w:rsidR="006219BF">
          <w:rPr>
            <w:rFonts w:ascii="Times New Roman" w:hAnsi="Times New Roman" w:cs="Times New Roman"/>
            <w:i/>
            <w:sz w:val="24"/>
            <w:szCs w:val="24"/>
          </w:rPr>
          <w:t xml:space="preserve"> bodech</w:t>
        </w:r>
      </w:ins>
      <w:r w:rsidRPr="0009477C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7"/>
      </w:r>
      <w:r w:rsidRPr="0009477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2A160CE" w14:textId="448C12C6" w:rsidR="0009477C" w:rsidDel="006219BF" w:rsidRDefault="0009477C" w:rsidP="0009477C">
      <w:pPr>
        <w:spacing w:after="0" w:line="360" w:lineRule="auto"/>
        <w:jc w:val="both"/>
        <w:rPr>
          <w:del w:id="214" w:author="Jan" w:date="2021-04-06T16:39:00Z"/>
          <w:rFonts w:ascii="Times New Roman" w:hAnsi="Times New Roman" w:cs="Times New Roman"/>
          <w:i/>
          <w:sz w:val="24"/>
          <w:szCs w:val="24"/>
        </w:rPr>
      </w:pPr>
    </w:p>
    <w:p w14:paraId="79CACF17" w14:textId="16A9AA35" w:rsidR="0009477C" w:rsidDel="006219BF" w:rsidRDefault="0009477C" w:rsidP="0009477C">
      <w:pPr>
        <w:spacing w:after="0" w:line="360" w:lineRule="auto"/>
        <w:jc w:val="both"/>
        <w:rPr>
          <w:del w:id="215" w:author="Jan" w:date="2021-04-06T16:39:00Z"/>
          <w:rFonts w:ascii="Times New Roman" w:hAnsi="Times New Roman" w:cs="Times New Roman"/>
          <w:i/>
          <w:sz w:val="24"/>
          <w:szCs w:val="24"/>
        </w:rPr>
      </w:pPr>
    </w:p>
    <w:p w14:paraId="479BAF52" w14:textId="740B8A70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77C">
        <w:rPr>
          <w:rFonts w:ascii="Times New Roman" w:hAnsi="Times New Roman" w:cs="Times New Roman"/>
          <w:i/>
          <w:sz w:val="24"/>
          <w:szCs w:val="24"/>
        </w:rPr>
        <w:t>Instrumentální překlad :</w:t>
      </w:r>
    </w:p>
    <w:p w14:paraId="3AA1AA91" w14:textId="77777777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947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 říši lží </w:t>
      </w:r>
    </w:p>
    <w:p w14:paraId="671944FB" w14:textId="6A98DD68" w:rsidR="0009477C" w:rsidRDefault="0009477C" w:rsidP="0009477C">
      <w:pPr>
        <w:spacing w:after="0" w:line="360" w:lineRule="auto"/>
        <w:jc w:val="both"/>
        <w:rPr>
          <w:ins w:id="216" w:author="Jan" w:date="2021-04-06T16:43:00Z"/>
          <w:rFonts w:ascii="Times New Roman" w:hAnsi="Times New Roman" w:cs="Times New Roman"/>
          <w:i/>
          <w:sz w:val="24"/>
          <w:szCs w:val="24"/>
        </w:rPr>
      </w:pPr>
      <w:commentRangeStart w:id="217"/>
      <w:r w:rsidRPr="0009477C">
        <w:rPr>
          <w:rFonts w:ascii="Times New Roman" w:hAnsi="Times New Roman" w:cs="Times New Roman"/>
          <w:i/>
          <w:sz w:val="24"/>
          <w:szCs w:val="24"/>
        </w:rPr>
        <w:t xml:space="preserve">Odborová organizace SUD </w:t>
      </w:r>
      <w:commentRangeEnd w:id="217"/>
      <w:r w:rsidR="006219BF">
        <w:rPr>
          <w:rStyle w:val="Odkaznakoment"/>
          <w:rFonts w:ascii="Calibri" w:eastAsia="Calibri" w:hAnsi="Calibri" w:cs="Times New Roman"/>
        </w:rPr>
        <w:commentReference w:id="217"/>
      </w:r>
      <w:r w:rsidRPr="0009477C">
        <w:rPr>
          <w:rFonts w:ascii="Times New Roman" w:hAnsi="Times New Roman" w:cs="Times New Roman"/>
          <w:i/>
          <w:sz w:val="24"/>
          <w:szCs w:val="24"/>
        </w:rPr>
        <w:t xml:space="preserve">(Solidarita, </w:t>
      </w:r>
      <w:del w:id="218" w:author="Jan" w:date="2021-04-06T16:42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 xml:space="preserve">Unie </w:delText>
        </w:r>
      </w:del>
      <w:ins w:id="219" w:author="Jan" w:date="2021-04-06T16:42:00Z">
        <w:r w:rsidR="006219BF">
          <w:rPr>
            <w:rFonts w:ascii="Times New Roman" w:hAnsi="Times New Roman" w:cs="Times New Roman"/>
            <w:i/>
            <w:sz w:val="24"/>
            <w:szCs w:val="24"/>
          </w:rPr>
          <w:t>Sjednocení</w:t>
        </w:r>
        <w:r w:rsidR="006219BF" w:rsidRPr="0009477C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 xml:space="preserve">a Demokracie) </w:t>
      </w:r>
      <w:del w:id="220" w:author="Jan" w:date="2021-04-06T16:42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>akademického regionu</w:delText>
        </w:r>
      </w:del>
      <w:ins w:id="221" w:author="Jan" w:date="2021-04-06T16:42:00Z">
        <w:r w:rsidR="006219BF">
          <w:rPr>
            <w:rFonts w:ascii="Times New Roman" w:hAnsi="Times New Roman" w:cs="Times New Roman"/>
            <w:i/>
            <w:sz w:val="24"/>
            <w:szCs w:val="24"/>
          </w:rPr>
          <w:t>obvodu školské správy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 xml:space="preserve"> Orléans-Tours </w:t>
      </w:r>
      <w:del w:id="222" w:author="Jan" w:date="2021-04-06T16:42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 xml:space="preserve">vydala </w:delText>
        </w:r>
      </w:del>
      <w:ins w:id="223" w:author="Jan" w:date="2021-04-06T16:42:00Z">
        <w:r w:rsidR="006219BF">
          <w:rPr>
            <w:rFonts w:ascii="Times New Roman" w:hAnsi="Times New Roman" w:cs="Times New Roman"/>
            <w:i/>
            <w:sz w:val="24"/>
            <w:szCs w:val="24"/>
          </w:rPr>
          <w:t>informovala, že</w:t>
        </w:r>
        <w:r w:rsidR="006219BF" w:rsidRPr="0009477C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>profeso</w:t>
      </w:r>
      <w:ins w:id="224" w:author="Jan" w:date="2021-04-06T16:42:00Z">
        <w:r w:rsidR="006219BF">
          <w:rPr>
            <w:rFonts w:ascii="Times New Roman" w:hAnsi="Times New Roman" w:cs="Times New Roman"/>
            <w:i/>
            <w:sz w:val="24"/>
            <w:szCs w:val="24"/>
          </w:rPr>
          <w:t>ři</w:t>
        </w:r>
      </w:ins>
      <w:del w:id="225" w:author="Jan" w:date="2021-04-06T16:42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>rům</w:delText>
        </w:r>
      </w:del>
      <w:r w:rsidRPr="0009477C">
        <w:rPr>
          <w:rFonts w:ascii="Times New Roman" w:hAnsi="Times New Roman" w:cs="Times New Roman"/>
          <w:i/>
          <w:sz w:val="24"/>
          <w:szCs w:val="24"/>
        </w:rPr>
        <w:t xml:space="preserve"> francouzského jazyka </w:t>
      </w:r>
      <w:ins w:id="226" w:author="Jan" w:date="2021-04-06T16:42:00Z">
        <w:r w:rsidR="006219BF">
          <w:rPr>
            <w:rFonts w:ascii="Times New Roman" w:hAnsi="Times New Roman" w:cs="Times New Roman"/>
            <w:i/>
            <w:sz w:val="24"/>
            <w:szCs w:val="24"/>
          </w:rPr>
          <w:t xml:space="preserve">dostali 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 xml:space="preserve">instrukce, jak mají opravovat maturity. Aby zvýšili průměr </w:t>
      </w:r>
      <w:del w:id="227" w:author="Jan" w:date="2021-04-06T16:42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 xml:space="preserve">této </w:delText>
        </w:r>
        <w:commentRangeStart w:id="228"/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>akademie</w:delText>
        </w:r>
        <w:commentRangeEnd w:id="228"/>
        <w:r w:rsidR="006219BF" w:rsidDel="006219BF">
          <w:rPr>
            <w:rStyle w:val="Odkaznakoment"/>
            <w:rFonts w:ascii="Calibri" w:eastAsia="Calibri" w:hAnsi="Calibri" w:cs="Times New Roman"/>
          </w:rPr>
          <w:commentReference w:id="228"/>
        </w:r>
      </w:del>
      <w:ins w:id="229" w:author="Jan" w:date="2021-04-06T16:42:00Z">
        <w:r w:rsidR="006219BF">
          <w:rPr>
            <w:rFonts w:ascii="Times New Roman" w:hAnsi="Times New Roman" w:cs="Times New Roman"/>
            <w:i/>
            <w:sz w:val="24"/>
            <w:szCs w:val="24"/>
          </w:rPr>
          <w:t>tohoto obvo</w:t>
        </w:r>
      </w:ins>
      <w:ins w:id="230" w:author="Jan" w:date="2021-04-06T16:43:00Z">
        <w:r w:rsidR="006219BF">
          <w:rPr>
            <w:rFonts w:ascii="Times New Roman" w:hAnsi="Times New Roman" w:cs="Times New Roman"/>
            <w:i/>
            <w:sz w:val="24"/>
            <w:szCs w:val="24"/>
          </w:rPr>
          <w:t>du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 xml:space="preserve">, </w:t>
      </w:r>
      <w:commentRangeStart w:id="231"/>
      <w:r w:rsidRPr="0009477C">
        <w:rPr>
          <w:rFonts w:ascii="Times New Roman" w:hAnsi="Times New Roman" w:cs="Times New Roman"/>
          <w:i/>
          <w:sz w:val="24"/>
          <w:szCs w:val="24"/>
        </w:rPr>
        <w:t>který snižuje průměr národní</w:t>
      </w:r>
      <w:commentRangeEnd w:id="231"/>
      <w:r w:rsidR="006219BF">
        <w:rPr>
          <w:rStyle w:val="Odkaznakoment"/>
          <w:rFonts w:ascii="Calibri" w:eastAsia="Calibri" w:hAnsi="Calibri" w:cs="Times New Roman"/>
        </w:rPr>
        <w:commentReference w:id="231"/>
      </w:r>
      <w:r w:rsidRPr="0009477C">
        <w:rPr>
          <w:rFonts w:ascii="Times New Roman" w:hAnsi="Times New Roman" w:cs="Times New Roman"/>
          <w:i/>
          <w:sz w:val="24"/>
          <w:szCs w:val="24"/>
        </w:rPr>
        <w:t xml:space="preserve">, </w:t>
      </w:r>
      <w:ins w:id="232" w:author="Jan" w:date="2021-04-06T16:43:00Z">
        <w:r w:rsidR="006219BF">
          <w:rPr>
            <w:rFonts w:ascii="Times New Roman" w:hAnsi="Times New Roman" w:cs="Times New Roman"/>
            <w:i/>
            <w:sz w:val="24"/>
            <w:szCs w:val="24"/>
          </w:rPr>
          <w:t xml:space="preserve">měli 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>maximální počet bodů</w:t>
      </w:r>
      <w:ins w:id="233" w:author="Jan" w:date="2021-04-06T16:43:00Z">
        <w:r w:rsidR="006219BF">
          <w:rPr>
            <w:rFonts w:ascii="Times New Roman" w:hAnsi="Times New Roman" w:cs="Times New Roman"/>
            <w:i/>
            <w:sz w:val="24"/>
            <w:szCs w:val="24"/>
          </w:rPr>
          <w:t xml:space="preserve"> u </w:t>
        </w:r>
      </w:ins>
      <w:del w:id="234" w:author="Jan" w:date="2021-04-06T16:43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</w:del>
      <w:r w:rsidRPr="0009477C">
        <w:rPr>
          <w:rFonts w:ascii="Times New Roman" w:hAnsi="Times New Roman" w:cs="Times New Roman"/>
          <w:i/>
          <w:sz w:val="24"/>
          <w:szCs w:val="24"/>
        </w:rPr>
        <w:t>ústní</w:t>
      </w:r>
      <w:ins w:id="235" w:author="Jan" w:date="2021-04-06T16:43:00Z">
        <w:r w:rsidR="006219BF">
          <w:rPr>
            <w:rFonts w:ascii="Times New Roman" w:hAnsi="Times New Roman" w:cs="Times New Roman"/>
            <w:i/>
            <w:sz w:val="24"/>
            <w:szCs w:val="24"/>
          </w:rPr>
          <w:t xml:space="preserve"> části maturity </w:t>
        </w:r>
      </w:ins>
      <w:del w:id="236" w:author="Jan" w:date="2021-04-06T16:43:00Z">
        <w:r w:rsidRPr="0009477C" w:rsidDel="006219BF">
          <w:rPr>
            <w:rFonts w:ascii="Times New Roman" w:hAnsi="Times New Roman" w:cs="Times New Roman"/>
            <w:i/>
            <w:sz w:val="24"/>
            <w:szCs w:val="24"/>
          </w:rPr>
          <w:delText>ch zkoušek se změní</w:delText>
        </w:r>
      </w:del>
      <w:ins w:id="237" w:author="Jan" w:date="2021-04-06T16:43:00Z">
        <w:r w:rsidR="006219BF">
          <w:rPr>
            <w:rFonts w:ascii="Times New Roman" w:hAnsi="Times New Roman" w:cs="Times New Roman"/>
            <w:i/>
            <w:sz w:val="24"/>
            <w:szCs w:val="24"/>
          </w:rPr>
          <w:t>změnit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 xml:space="preserve"> z 20 na 24. </w:t>
      </w:r>
    </w:p>
    <w:p w14:paraId="0572C7AF" w14:textId="77777777" w:rsidR="006219BF" w:rsidRPr="0009477C" w:rsidRDefault="006219BF" w:rsidP="0009477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FA61D0" w14:textId="35496DC9" w:rsidR="0009477C" w:rsidRPr="0009477C" w:rsidDel="00C4563B" w:rsidRDefault="0009477C" w:rsidP="0009477C">
      <w:pPr>
        <w:spacing w:after="0" w:line="360" w:lineRule="auto"/>
        <w:jc w:val="both"/>
        <w:rPr>
          <w:del w:id="238" w:author="Jan" w:date="2021-04-06T16:44:00Z"/>
          <w:rFonts w:ascii="Times New Roman" w:hAnsi="Times New Roman" w:cs="Times New Roman"/>
          <w:sz w:val="24"/>
          <w:szCs w:val="24"/>
        </w:rPr>
      </w:pPr>
      <w:r w:rsidRPr="0009477C">
        <w:rPr>
          <w:rFonts w:ascii="Times New Roman" w:hAnsi="Times New Roman" w:cs="Times New Roman"/>
          <w:sz w:val="24"/>
          <w:szCs w:val="24"/>
        </w:rPr>
        <w:t xml:space="preserve">Maturanti podvádět nemohou. </w:t>
      </w:r>
      <w:del w:id="239" w:author="Jan" w:date="2021-04-06T16:43:00Z">
        <w:r w:rsidRPr="0009477C" w:rsidDel="00C4563B">
          <w:rPr>
            <w:rFonts w:ascii="Times New Roman" w:hAnsi="Times New Roman" w:cs="Times New Roman"/>
            <w:sz w:val="24"/>
            <w:szCs w:val="24"/>
          </w:rPr>
          <w:delText>Zatímco j</w:delText>
        </w:r>
      </w:del>
      <w:ins w:id="240" w:author="Jan" w:date="2021-04-06T16:43:00Z">
        <w:r w:rsidR="00C4563B">
          <w:rPr>
            <w:rFonts w:ascii="Times New Roman" w:hAnsi="Times New Roman" w:cs="Times New Roman"/>
            <w:sz w:val="24"/>
            <w:szCs w:val="24"/>
          </w:rPr>
          <w:t>J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ejich profesoři jsou </w:t>
      </w:r>
      <w:ins w:id="241" w:author="Jan" w:date="2021-04-06T16:43:00Z">
        <w:r w:rsidR="00C4563B">
          <w:rPr>
            <w:rFonts w:ascii="Times New Roman" w:hAnsi="Times New Roman" w:cs="Times New Roman"/>
            <w:sz w:val="24"/>
            <w:szCs w:val="24"/>
          </w:rPr>
          <w:t xml:space="preserve">ovšem </w:t>
        </w:r>
      </w:ins>
      <w:r w:rsidRPr="0009477C">
        <w:rPr>
          <w:rFonts w:ascii="Times New Roman" w:hAnsi="Times New Roman" w:cs="Times New Roman"/>
          <w:sz w:val="24"/>
          <w:szCs w:val="24"/>
        </w:rPr>
        <w:t>k falšování známek přísně vyzýváni, a dokonce jim hrozí sankce</w:t>
      </w:r>
      <w:del w:id="242" w:author="Jan" w:date="2021-04-06T16:43:00Z">
        <w:r w:rsidRPr="0009477C" w:rsidDel="00C4563B">
          <w:rPr>
            <w:rFonts w:ascii="Times New Roman" w:hAnsi="Times New Roman" w:cs="Times New Roman"/>
            <w:sz w:val="24"/>
            <w:szCs w:val="24"/>
          </w:rPr>
          <w:delText xml:space="preserve"> (85 % ročního platu)</w:delText>
        </w:r>
      </w:del>
      <w:r w:rsidRPr="0009477C">
        <w:rPr>
          <w:rFonts w:ascii="Times New Roman" w:hAnsi="Times New Roman" w:cs="Times New Roman"/>
          <w:sz w:val="24"/>
          <w:szCs w:val="24"/>
        </w:rPr>
        <w:t>, pokud nebude plánovaný výsledek</w:t>
      </w:r>
      <w:ins w:id="243" w:author="Jan" w:date="2021-04-06T16:44:00Z">
        <w:r w:rsidR="00C4563B">
          <w:rPr>
            <w:rFonts w:ascii="Times New Roman" w:hAnsi="Times New Roman" w:cs="Times New Roman"/>
            <w:sz w:val="24"/>
            <w:szCs w:val="24"/>
          </w:rPr>
          <w:t xml:space="preserve"> – 85% úspěšnost u maturit – </w:t>
        </w:r>
      </w:ins>
      <w:del w:id="244" w:author="Jan" w:date="2021-04-06T16:44:00Z">
        <w:r w:rsidRPr="0009477C" w:rsidDel="00C4563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dosažen. </w:t>
      </w:r>
    </w:p>
    <w:p w14:paraId="2F8751C3" w14:textId="122E0AB6" w:rsidR="0009477C" w:rsidRPr="00C4563B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rPrChange w:id="245" w:author="Jan" w:date="2021-04-06T16:44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09477C">
        <w:rPr>
          <w:rFonts w:ascii="Times New Roman" w:hAnsi="Times New Roman" w:cs="Times New Roman"/>
          <w:sz w:val="24"/>
          <w:szCs w:val="24"/>
        </w:rPr>
        <w:t xml:space="preserve">Co </w:t>
      </w:r>
      <w:ins w:id="246" w:author="Jan" w:date="2021-04-06T16:44:00Z">
        <w:r w:rsidR="00C4563B" w:rsidRPr="0009477C">
          <w:rPr>
            <w:rFonts w:ascii="Times New Roman" w:hAnsi="Times New Roman" w:cs="Times New Roman"/>
            <w:sz w:val="24"/>
            <w:szCs w:val="24"/>
          </w:rPr>
          <w:t xml:space="preserve">bylo 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dříve </w:t>
      </w:r>
      <w:del w:id="247" w:author="Jan" w:date="2021-04-06T16:44:00Z">
        <w:r w:rsidRPr="0009477C" w:rsidDel="00C4563B">
          <w:rPr>
            <w:rFonts w:ascii="Times New Roman" w:hAnsi="Times New Roman" w:cs="Times New Roman"/>
            <w:sz w:val="24"/>
            <w:szCs w:val="24"/>
          </w:rPr>
          <w:delText xml:space="preserve">bylo </w:delText>
        </w:r>
      </w:del>
      <w:r w:rsidRPr="0009477C">
        <w:rPr>
          <w:rFonts w:ascii="Times New Roman" w:hAnsi="Times New Roman" w:cs="Times New Roman"/>
          <w:sz w:val="24"/>
          <w:szCs w:val="24"/>
        </w:rPr>
        <w:t>protiprávní</w:t>
      </w:r>
      <w:ins w:id="248" w:author="Jan" w:date="2021-04-06T16:44:00Z">
        <w:r w:rsidR="00C4563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 se teď stává povinností. </w:t>
      </w:r>
      <w:del w:id="249" w:author="Jan" w:date="2021-04-06T16:44:00Z">
        <w:r w:rsidRPr="0009477C" w:rsidDel="00C4563B">
          <w:rPr>
            <w:rFonts w:ascii="Times New Roman" w:hAnsi="Times New Roman" w:cs="Times New Roman"/>
            <w:sz w:val="24"/>
            <w:szCs w:val="24"/>
          </w:rPr>
          <w:delText>Pravda vychází ze zákonů</w:delText>
        </w:r>
      </w:del>
      <w:ins w:id="250" w:author="Jan" w:date="2021-04-06T16:44:00Z">
        <w:r w:rsidR="00C4563B">
          <w:rPr>
            <w:rFonts w:ascii="Times New Roman" w:hAnsi="Times New Roman" w:cs="Times New Roman"/>
            <w:sz w:val="24"/>
            <w:szCs w:val="24"/>
          </w:rPr>
          <w:t>Pravdivost opouští sféru/říši zákonnosti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, kde se teď usadilo </w:t>
      </w:r>
      <w:del w:id="251" w:author="Jan" w:date="2021-04-06T16:44:00Z">
        <w:r w:rsidRPr="0009477C" w:rsidDel="00C4563B">
          <w:rPr>
            <w:rFonts w:ascii="Times New Roman" w:hAnsi="Times New Roman" w:cs="Times New Roman"/>
            <w:sz w:val="24"/>
            <w:szCs w:val="24"/>
          </w:rPr>
          <w:delText xml:space="preserve">i 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falšování/padělání: všichni musí spolupracovat na této maškarádě, která schová propad naší školy za úžasnými statistikami. Tento národní </w:t>
      </w:r>
      <w:r w:rsidRPr="0009477C">
        <w:rPr>
          <w:rFonts w:ascii="Times New Roman" w:hAnsi="Times New Roman" w:cs="Times New Roman"/>
          <w:i/>
          <w:iCs/>
          <w:sz w:val="24"/>
          <w:szCs w:val="24"/>
        </w:rPr>
        <w:t>Podraz</w:t>
      </w:r>
      <w:r w:rsidRPr="0009477C">
        <w:rPr>
          <w:rFonts w:ascii="Times New Roman" w:hAnsi="Times New Roman" w:cs="Times New Roman"/>
          <w:sz w:val="24"/>
          <w:szCs w:val="24"/>
        </w:rPr>
        <w:t xml:space="preserve"> je mnohem vážnější než tajný zahraniční účet </w:t>
      </w:r>
      <w:ins w:id="252" w:author="Jan" w:date="2021-04-06T16:44:00Z">
        <w:r w:rsidR="00C4563B">
          <w:rPr>
            <w:rFonts w:ascii="Times New Roman" w:hAnsi="Times New Roman" w:cs="Times New Roman"/>
            <w:sz w:val="24"/>
            <w:szCs w:val="24"/>
          </w:rPr>
          <w:t xml:space="preserve">nějakého 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ministra. </w:t>
      </w:r>
      <w:ins w:id="253" w:author="Jan" w:date="2021-04-06T16:44:00Z">
        <w:r w:rsidR="00C4563B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</w:ins>
      <w:ins w:id="254" w:author="Jan" w:date="2021-04-06T16:45:00Z">
        <w:r w:rsidR="00C4563B">
          <w:rPr>
            <w:rFonts w:ascii="Times New Roman" w:hAnsi="Times New Roman" w:cs="Times New Roman"/>
            <w:i/>
            <w:iCs/>
            <w:sz w:val="24"/>
            <w:szCs w:val="24"/>
          </w:rPr>
          <w:t>hybí poslední věta</w:t>
        </w:r>
      </w:ins>
    </w:p>
    <w:p w14:paraId="4DB78E9A" w14:textId="77777777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A92D26" w14:textId="226F3E1D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94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Jana Remišová</w:t>
      </w:r>
    </w:p>
    <w:p w14:paraId="69DF6E7C" w14:textId="77777777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255"/>
      <w:r w:rsidRPr="0009477C">
        <w:rPr>
          <w:rFonts w:ascii="Times New Roman" w:hAnsi="Times New Roman" w:cs="Times New Roman"/>
          <w:sz w:val="24"/>
          <w:szCs w:val="24"/>
        </w:rPr>
        <w:t>Podle odborové unie Sud byl francouzským učitelům Akademie Orléans-Tours dán pokyn, aby v případě oprav maturitních zkoušek hodnotili ústní část na 24 bodů a tím se zvýšil průměr akademie, která snižuje národní průměr.</w:t>
      </w:r>
      <w:commentRangeEnd w:id="255"/>
      <w:r w:rsidR="006B6C67">
        <w:rPr>
          <w:rStyle w:val="Odkaznakoment"/>
          <w:rFonts w:ascii="Calibri" w:eastAsia="Calibri" w:hAnsi="Calibri" w:cs="Times New Roman"/>
        </w:rPr>
        <w:commentReference w:id="255"/>
      </w:r>
    </w:p>
    <w:p w14:paraId="3B9E8BC6" w14:textId="6D558039" w:rsidR="0009477C" w:rsidRDefault="0009477C" w:rsidP="0009477C">
      <w:pPr>
        <w:spacing w:after="0" w:line="360" w:lineRule="auto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09477C">
        <w:rPr>
          <w:rStyle w:val="jlqj4b"/>
          <w:rFonts w:ascii="Times New Roman" w:hAnsi="Times New Roman" w:cs="Times New Roman"/>
          <w:sz w:val="24"/>
          <w:szCs w:val="24"/>
        </w:rPr>
        <w:t>Uchazeči o maturitu nesmí podvádět.</w:t>
      </w:r>
      <w:r w:rsidRPr="0009477C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09477C">
        <w:rPr>
          <w:rStyle w:val="jlqj4b"/>
          <w:rFonts w:ascii="Times New Roman" w:hAnsi="Times New Roman" w:cs="Times New Roman"/>
          <w:sz w:val="24"/>
          <w:szCs w:val="24"/>
        </w:rPr>
        <w:t>Profesoři jsou ale důrazně vyzýváni, aby se známkami manipulovali, a dokonce jim hrozí sankce, pokud se ukáží jako příliš přísní</w:t>
      </w:r>
      <w:ins w:id="256" w:author="Jan" w:date="2021-04-06T16:49:00Z">
        <w:r w:rsidR="006B6C67">
          <w:rPr>
            <w:rStyle w:val="jlqj4b"/>
            <w:rFonts w:ascii="Times New Roman" w:hAnsi="Times New Roman" w:cs="Times New Roman"/>
            <w:sz w:val="24"/>
            <w:szCs w:val="24"/>
          </w:rPr>
          <w:t xml:space="preserve"> a ohrozí tak </w:t>
        </w:r>
      </w:ins>
      <w:del w:id="257" w:author="Jan" w:date="2021-04-06T16:49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 xml:space="preserve"> pro </w:delText>
        </w:r>
      </w:del>
      <w:del w:id="258" w:author="Jan" w:date="2021-04-06T16:50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>d</w:delText>
        </w:r>
      </w:del>
      <w:ins w:id="259" w:author="Jan" w:date="2021-04-06T16:50:00Z">
        <w:r w:rsidR="006B6C67">
          <w:rPr>
            <w:rStyle w:val="jlqj4b"/>
            <w:rFonts w:ascii="Times New Roman" w:hAnsi="Times New Roman" w:cs="Times New Roman"/>
            <w:sz w:val="24"/>
            <w:szCs w:val="24"/>
          </w:rPr>
          <w:t xml:space="preserve"> d</w:t>
        </w:r>
      </w:ins>
      <w:r w:rsidRPr="0009477C">
        <w:rPr>
          <w:rStyle w:val="jlqj4b"/>
          <w:rFonts w:ascii="Times New Roman" w:hAnsi="Times New Roman" w:cs="Times New Roman"/>
          <w:sz w:val="24"/>
          <w:szCs w:val="24"/>
        </w:rPr>
        <w:t xml:space="preserve">osažení hodnot Plánu: 85 % </w:t>
      </w:r>
      <w:ins w:id="260" w:author="Jan" w:date="2021-04-06T16:50:00Z">
        <w:r w:rsidR="006B6C67">
          <w:rPr>
            <w:rStyle w:val="jlqj4b"/>
            <w:rFonts w:ascii="Times New Roman" w:hAnsi="Times New Roman" w:cs="Times New Roman"/>
            <w:sz w:val="24"/>
            <w:szCs w:val="24"/>
          </w:rPr>
          <w:t>úspěšných maturit ročně</w:t>
        </w:r>
      </w:ins>
      <w:del w:id="261" w:author="Jan" w:date="2021-04-06T16:50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>ročních příjmů</w:delText>
        </w:r>
      </w:del>
      <w:r w:rsidRPr="0009477C">
        <w:rPr>
          <w:rStyle w:val="jlqj4b"/>
          <w:rFonts w:ascii="Times New Roman" w:hAnsi="Times New Roman" w:cs="Times New Roman"/>
          <w:sz w:val="24"/>
          <w:szCs w:val="24"/>
        </w:rPr>
        <w:t xml:space="preserve">. Kdysi bylo </w:t>
      </w:r>
      <w:ins w:id="262" w:author="Jan" w:date="2021-04-06T16:50:00Z">
        <w:r w:rsidR="006B6C67" w:rsidRPr="0009477C">
          <w:rPr>
            <w:rStyle w:val="jlqj4b"/>
            <w:rFonts w:ascii="Times New Roman" w:hAnsi="Times New Roman" w:cs="Times New Roman"/>
            <w:sz w:val="24"/>
            <w:szCs w:val="24"/>
          </w:rPr>
          <w:t xml:space="preserve">padělání </w:t>
        </w:r>
      </w:ins>
      <w:r w:rsidRPr="0009477C">
        <w:rPr>
          <w:rStyle w:val="jlqj4b"/>
          <w:rFonts w:ascii="Times New Roman" w:hAnsi="Times New Roman" w:cs="Times New Roman"/>
          <w:sz w:val="24"/>
          <w:szCs w:val="24"/>
        </w:rPr>
        <w:t xml:space="preserve">protiprávní, dnes se </w:t>
      </w:r>
      <w:ins w:id="263" w:author="Jan" w:date="2021-04-06T16:50:00Z">
        <w:r w:rsidR="006B6C67">
          <w:rPr>
            <w:rStyle w:val="jlqj4b"/>
            <w:rFonts w:ascii="Times New Roman" w:hAnsi="Times New Roman" w:cs="Times New Roman"/>
            <w:sz w:val="24"/>
            <w:szCs w:val="24"/>
          </w:rPr>
          <w:t xml:space="preserve">však </w:t>
        </w:r>
      </w:ins>
      <w:del w:id="264" w:author="Jan" w:date="2021-04-06T16:50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 xml:space="preserve">padělání </w:delText>
        </w:r>
      </w:del>
      <w:r w:rsidRPr="0009477C">
        <w:rPr>
          <w:rStyle w:val="jlqj4b"/>
          <w:rFonts w:ascii="Times New Roman" w:hAnsi="Times New Roman" w:cs="Times New Roman"/>
          <w:sz w:val="24"/>
          <w:szCs w:val="24"/>
        </w:rPr>
        <w:t xml:space="preserve">stává povinným. Pravda </w:t>
      </w:r>
      <w:del w:id="265" w:author="Jan" w:date="2021-04-06T16:50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>vychází z legality</w:delText>
        </w:r>
      </w:del>
      <w:ins w:id="266" w:author="Jan" w:date="2021-04-06T16:50:00Z">
        <w:r w:rsidR="006B6C67">
          <w:rPr>
            <w:rStyle w:val="jlqj4b"/>
            <w:rFonts w:ascii="Times New Roman" w:hAnsi="Times New Roman" w:cs="Times New Roman"/>
            <w:sz w:val="24"/>
            <w:szCs w:val="24"/>
          </w:rPr>
          <w:t>opouští říši/sféru zákonnosti</w:t>
        </w:r>
      </w:ins>
      <w:r w:rsidRPr="0009477C">
        <w:rPr>
          <w:rStyle w:val="jlqj4b"/>
          <w:rFonts w:ascii="Times New Roman" w:hAnsi="Times New Roman" w:cs="Times New Roman"/>
          <w:sz w:val="24"/>
          <w:szCs w:val="24"/>
        </w:rPr>
        <w:t xml:space="preserve"> a </w:t>
      </w:r>
      <w:del w:id="267" w:author="Jan" w:date="2021-04-06T16:50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 xml:space="preserve">nastupuje </w:delText>
        </w:r>
      </w:del>
      <w:ins w:id="268" w:author="Jan" w:date="2021-04-06T16:50:00Z">
        <w:r w:rsidR="006B6C67">
          <w:rPr>
            <w:rStyle w:val="jlqj4b"/>
            <w:rFonts w:ascii="Times New Roman" w:hAnsi="Times New Roman" w:cs="Times New Roman"/>
            <w:sz w:val="24"/>
            <w:szCs w:val="24"/>
          </w:rPr>
          <w:t>místo ní se tam usazuje</w:t>
        </w:r>
        <w:r w:rsidR="006B6C67" w:rsidRPr="0009477C">
          <w:rPr>
            <w:rStyle w:val="jlqj4b"/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9477C">
        <w:rPr>
          <w:rStyle w:val="jlqj4b"/>
          <w:rFonts w:ascii="Times New Roman" w:hAnsi="Times New Roman" w:cs="Times New Roman"/>
          <w:sz w:val="24"/>
          <w:szCs w:val="24"/>
        </w:rPr>
        <w:t xml:space="preserve">padělání: každý musí spolupracovat na maškarádě, která </w:t>
      </w:r>
      <w:ins w:id="269" w:author="Jan" w:date="2021-04-06T16:50:00Z">
        <w:r w:rsidR="006B6C67" w:rsidRPr="0009477C">
          <w:rPr>
            <w:rStyle w:val="jlqj4b"/>
            <w:rFonts w:ascii="Times New Roman" w:hAnsi="Times New Roman" w:cs="Times New Roman"/>
            <w:sz w:val="24"/>
            <w:szCs w:val="24"/>
          </w:rPr>
          <w:t>pod úžasnými statistikami</w:t>
        </w:r>
        <w:r w:rsidR="006B6C67" w:rsidRPr="0009477C">
          <w:rPr>
            <w:rStyle w:val="jlqj4b"/>
            <w:rFonts w:ascii="Times New Roman" w:hAnsi="Times New Roman" w:cs="Times New Roman"/>
            <w:sz w:val="24"/>
            <w:szCs w:val="24"/>
          </w:rPr>
          <w:t xml:space="preserve"> </w:t>
        </w:r>
      </w:ins>
      <w:del w:id="270" w:author="Jan" w:date="2021-04-06T16:50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 xml:space="preserve">zakrývá </w:delText>
        </w:r>
      </w:del>
      <w:ins w:id="271" w:author="Jan" w:date="2021-04-06T16:50:00Z">
        <w:r w:rsidR="006B6C67">
          <w:rPr>
            <w:rStyle w:val="jlqj4b"/>
            <w:rFonts w:ascii="Times New Roman" w:hAnsi="Times New Roman" w:cs="Times New Roman"/>
            <w:sz w:val="24"/>
            <w:szCs w:val="24"/>
          </w:rPr>
          <w:t>s</w:t>
        </w:r>
        <w:r w:rsidR="006B6C67" w:rsidRPr="0009477C">
          <w:rPr>
            <w:rStyle w:val="jlqj4b"/>
            <w:rFonts w:ascii="Times New Roman" w:hAnsi="Times New Roman" w:cs="Times New Roman"/>
            <w:sz w:val="24"/>
            <w:szCs w:val="24"/>
          </w:rPr>
          <w:t xml:space="preserve">krývá </w:t>
        </w:r>
      </w:ins>
      <w:r w:rsidRPr="0009477C">
        <w:rPr>
          <w:rStyle w:val="jlqj4b"/>
          <w:rFonts w:ascii="Times New Roman" w:hAnsi="Times New Roman" w:cs="Times New Roman"/>
          <w:sz w:val="24"/>
          <w:szCs w:val="24"/>
        </w:rPr>
        <w:t>zhroucení našeho školství</w:t>
      </w:r>
      <w:del w:id="272" w:author="Jan" w:date="2021-04-06T16:51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 xml:space="preserve"> skrývající se</w:delText>
        </w:r>
      </w:del>
      <w:del w:id="273" w:author="Jan" w:date="2021-04-06T16:50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 xml:space="preserve"> pod úžasnými statistikami</w:delText>
        </w:r>
      </w:del>
      <w:r w:rsidRPr="0009477C">
        <w:rPr>
          <w:rStyle w:val="jlqj4b"/>
          <w:rFonts w:ascii="Times New Roman" w:hAnsi="Times New Roman" w:cs="Times New Roman"/>
          <w:sz w:val="24"/>
          <w:szCs w:val="24"/>
        </w:rPr>
        <w:t xml:space="preserve">. Tato </w:t>
      </w:r>
      <w:del w:id="274" w:author="Jan" w:date="2021-04-06T16:51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>„</w:delText>
        </w:r>
      </w:del>
      <w:r w:rsidRPr="0009477C">
        <w:rPr>
          <w:rStyle w:val="jlqj4b"/>
          <w:rFonts w:ascii="Times New Roman" w:hAnsi="Times New Roman" w:cs="Times New Roman"/>
          <w:sz w:val="24"/>
          <w:szCs w:val="24"/>
        </w:rPr>
        <w:t>Velká národní lež</w:t>
      </w:r>
      <w:del w:id="275" w:author="Jan" w:date="2021-04-06T16:51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>“</w:delText>
        </w:r>
      </w:del>
      <w:r w:rsidRPr="0009477C">
        <w:rPr>
          <w:rStyle w:val="jlqj4b"/>
          <w:rFonts w:ascii="Times New Roman" w:hAnsi="Times New Roman" w:cs="Times New Roman"/>
          <w:sz w:val="24"/>
          <w:szCs w:val="24"/>
        </w:rPr>
        <w:t xml:space="preserve"> je mnohem závažnější</w:t>
      </w:r>
      <w:ins w:id="276" w:author="Jan" w:date="2021-04-06T16:51:00Z">
        <w:r w:rsidR="006B6C67">
          <w:rPr>
            <w:rStyle w:val="jlqj4b"/>
            <w:rFonts w:ascii="Times New Roman" w:hAnsi="Times New Roman" w:cs="Times New Roman"/>
            <w:sz w:val="24"/>
            <w:szCs w:val="24"/>
          </w:rPr>
          <w:t>,</w:t>
        </w:r>
      </w:ins>
      <w:r w:rsidRPr="0009477C">
        <w:rPr>
          <w:rStyle w:val="jlqj4b"/>
          <w:rFonts w:ascii="Times New Roman" w:hAnsi="Times New Roman" w:cs="Times New Roman"/>
          <w:sz w:val="24"/>
          <w:szCs w:val="24"/>
        </w:rPr>
        <w:t xml:space="preserve"> než </w:t>
      </w:r>
      <w:del w:id="277" w:author="Jan" w:date="2021-04-06T16:51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 xml:space="preserve">pokrytectví </w:delText>
        </w:r>
      </w:del>
      <w:ins w:id="278" w:author="Jan" w:date="2021-04-06T16:51:00Z">
        <w:r w:rsidR="006B6C67">
          <w:rPr>
            <w:rStyle w:val="jlqj4b"/>
            <w:rFonts w:ascii="Times New Roman" w:hAnsi="Times New Roman" w:cs="Times New Roman"/>
            <w:sz w:val="24"/>
            <w:szCs w:val="24"/>
          </w:rPr>
          <w:t>když má nějaký</w:t>
        </w:r>
        <w:r w:rsidR="006B6C67" w:rsidRPr="0009477C">
          <w:rPr>
            <w:rStyle w:val="jlqj4b"/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9477C">
        <w:rPr>
          <w:rStyle w:val="jlqj4b"/>
          <w:rFonts w:ascii="Times New Roman" w:hAnsi="Times New Roman" w:cs="Times New Roman"/>
          <w:sz w:val="24"/>
          <w:szCs w:val="24"/>
        </w:rPr>
        <w:t>ministr</w:t>
      </w:r>
      <w:del w:id="279" w:author="Jan" w:date="2021-04-06T16:51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>a,</w:delText>
        </w:r>
      </w:del>
      <w:r w:rsidRPr="0009477C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del w:id="280" w:author="Jan" w:date="2021-04-06T16:51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 xml:space="preserve">který si vede </w:delText>
        </w:r>
      </w:del>
      <w:r w:rsidRPr="0009477C">
        <w:rPr>
          <w:rStyle w:val="jlqj4b"/>
          <w:rFonts w:ascii="Times New Roman" w:hAnsi="Times New Roman" w:cs="Times New Roman"/>
          <w:sz w:val="24"/>
          <w:szCs w:val="24"/>
        </w:rPr>
        <w:t>bankovní účet v zahraničí</w:t>
      </w:r>
      <w:del w:id="281" w:author="Jan" w:date="2021-04-06T16:51:00Z">
        <w:r w:rsidRPr="0009477C" w:rsidDel="006B6C67">
          <w:rPr>
            <w:rStyle w:val="jlqj4b"/>
            <w:rFonts w:ascii="Times New Roman" w:hAnsi="Times New Roman" w:cs="Times New Roman"/>
            <w:sz w:val="24"/>
            <w:szCs w:val="24"/>
          </w:rPr>
          <w:delText>, ale snaží se podnikat transparentní kroky</w:delText>
        </w:r>
      </w:del>
      <w:r w:rsidRPr="0009477C">
        <w:rPr>
          <w:rStyle w:val="jlqj4b"/>
          <w:rFonts w:ascii="Times New Roman" w:hAnsi="Times New Roman" w:cs="Times New Roman"/>
          <w:sz w:val="24"/>
          <w:szCs w:val="24"/>
        </w:rPr>
        <w:t>.</w:t>
      </w:r>
      <w:ins w:id="282" w:author="Jan" w:date="2021-04-06T16:51:00Z">
        <w:r w:rsidR="006B6C67">
          <w:rPr>
            <w:rStyle w:val="jlqj4b"/>
            <w:rFonts w:ascii="Times New Roman" w:hAnsi="Times New Roman" w:cs="Times New Roman"/>
            <w:sz w:val="24"/>
            <w:szCs w:val="24"/>
          </w:rPr>
          <w:t xml:space="preserve"> Bojovníky za transparentnost však nechává klidnými.</w:t>
        </w:r>
      </w:ins>
    </w:p>
    <w:p w14:paraId="28C63F99" w14:textId="77777777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E983B" w14:textId="15E6CD02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94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Kristýna Malá</w:t>
      </w:r>
    </w:p>
    <w:p w14:paraId="3E8E61E3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477C">
        <w:rPr>
          <w:rFonts w:ascii="Times New Roman" w:hAnsi="Times New Roman" w:cs="Times New Roman"/>
          <w:b/>
          <w:bCs/>
          <w:sz w:val="24"/>
          <w:szCs w:val="24"/>
        </w:rPr>
        <w:t>Instrumentální překlad perexu:</w:t>
      </w:r>
    </w:p>
    <w:p w14:paraId="774E0DBD" w14:textId="0EBDC14C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283"/>
      <w:r w:rsidRPr="0009477C">
        <w:rPr>
          <w:rFonts w:ascii="Times New Roman" w:hAnsi="Times New Roman" w:cs="Times New Roman"/>
          <w:i/>
          <w:sz w:val="24"/>
          <w:szCs w:val="24"/>
        </w:rPr>
        <w:t>Jižní část</w:t>
      </w:r>
      <w:commentRangeEnd w:id="283"/>
      <w:r w:rsidR="006B6C67">
        <w:rPr>
          <w:rStyle w:val="Odkaznakoment"/>
          <w:rFonts w:ascii="Calibri" w:eastAsia="Calibri" w:hAnsi="Calibri" w:cs="Times New Roman"/>
        </w:rPr>
        <w:commentReference w:id="283"/>
      </w:r>
      <w:r w:rsidRPr="0009477C">
        <w:rPr>
          <w:rFonts w:ascii="Times New Roman" w:hAnsi="Times New Roman" w:cs="Times New Roman"/>
          <w:i/>
          <w:sz w:val="24"/>
          <w:szCs w:val="24"/>
        </w:rPr>
        <w:t xml:space="preserve"> správního obvodu Académie d’Orléans-Tours, orgánu</w:t>
      </w:r>
      <w:ins w:id="284" w:author="Jan" w:date="2021-04-06T16:53:00Z">
        <w:r w:rsidR="006B6C67">
          <w:rPr>
            <w:rFonts w:ascii="Times New Roman" w:hAnsi="Times New Roman" w:cs="Times New Roman"/>
            <w:i/>
            <w:sz w:val="24"/>
            <w:szCs w:val="24"/>
          </w:rPr>
          <w:t xml:space="preserve"> školské správy pro </w:t>
        </w:r>
      </w:ins>
      <w:del w:id="285" w:author="Jan" w:date="2021-04-06T16:53:00Z">
        <w:r w:rsidRPr="0009477C" w:rsidDel="006B6C67">
          <w:rPr>
            <w:rFonts w:ascii="Times New Roman" w:hAnsi="Times New Roman" w:cs="Times New Roman"/>
            <w:i/>
            <w:sz w:val="24"/>
            <w:szCs w:val="24"/>
          </w:rPr>
          <w:delText>, který zaštiťuje středoškolské vzdělávání v té</w:delText>
        </w:r>
      </w:del>
      <w:ins w:id="286" w:author="Jan" w:date="2021-04-06T16:53:00Z">
        <w:r w:rsidR="006B6C67">
          <w:rPr>
            <w:rFonts w:ascii="Times New Roman" w:hAnsi="Times New Roman" w:cs="Times New Roman"/>
            <w:i/>
            <w:sz w:val="24"/>
            <w:szCs w:val="24"/>
          </w:rPr>
          <w:t>tu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>to oblast</w:t>
      </w:r>
      <w:del w:id="287" w:author="Jan" w:date="2021-04-06T16:53:00Z">
        <w:r w:rsidRPr="0009477C" w:rsidDel="006B6C67">
          <w:rPr>
            <w:rFonts w:ascii="Times New Roman" w:hAnsi="Times New Roman" w:cs="Times New Roman"/>
            <w:i/>
            <w:sz w:val="24"/>
            <w:szCs w:val="24"/>
          </w:rPr>
          <w:delText>i</w:delText>
        </w:r>
      </w:del>
      <w:r w:rsidRPr="0009477C">
        <w:rPr>
          <w:rFonts w:ascii="Times New Roman" w:hAnsi="Times New Roman" w:cs="Times New Roman"/>
          <w:i/>
          <w:sz w:val="24"/>
          <w:szCs w:val="24"/>
        </w:rPr>
        <w:t xml:space="preserve">, vydala pokyn pro vyučující francouzského jazyka, aby při opravování ústních částí maturit </w:t>
      </w:r>
      <w:r w:rsidRPr="0009477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hodnotili zkoušku </w:t>
      </w:r>
      <w:ins w:id="288" w:author="Jan" w:date="2021-04-06T16:53:00Z">
        <w:r w:rsidR="003D10A6">
          <w:rPr>
            <w:rFonts w:ascii="Times New Roman" w:hAnsi="Times New Roman" w:cs="Times New Roman"/>
            <w:i/>
            <w:sz w:val="24"/>
            <w:szCs w:val="24"/>
          </w:rPr>
          <w:t>na stup</w:t>
        </w:r>
      </w:ins>
      <w:ins w:id="289" w:author="Jan" w:date="2021-04-06T16:54:00Z">
        <w:r w:rsidR="003D10A6">
          <w:rPr>
            <w:rFonts w:ascii="Times New Roman" w:hAnsi="Times New Roman" w:cs="Times New Roman"/>
            <w:i/>
            <w:sz w:val="24"/>
            <w:szCs w:val="24"/>
          </w:rPr>
          <w:t xml:space="preserve">nici o 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>24 bod</w:t>
      </w:r>
      <w:ins w:id="290" w:author="Jan" w:date="2021-04-06T16:54:00Z">
        <w:r w:rsidR="003D10A6">
          <w:rPr>
            <w:rFonts w:ascii="Times New Roman" w:hAnsi="Times New Roman" w:cs="Times New Roman"/>
            <w:i/>
            <w:sz w:val="24"/>
            <w:szCs w:val="24"/>
          </w:rPr>
          <w:t>ech</w:t>
        </w:r>
      </w:ins>
      <w:del w:id="291" w:author="Jan" w:date="2021-04-06T16:54:00Z">
        <w:r w:rsidRPr="0009477C" w:rsidDel="003D10A6">
          <w:rPr>
            <w:rFonts w:ascii="Times New Roman" w:hAnsi="Times New Roman" w:cs="Times New Roman"/>
            <w:i/>
            <w:sz w:val="24"/>
            <w:szCs w:val="24"/>
          </w:rPr>
          <w:delText>y</w:delText>
        </w:r>
      </w:del>
      <w:r w:rsidRPr="0009477C">
        <w:rPr>
          <w:rFonts w:ascii="Times New Roman" w:hAnsi="Times New Roman" w:cs="Times New Roman"/>
          <w:i/>
          <w:sz w:val="24"/>
          <w:szCs w:val="24"/>
        </w:rPr>
        <w:t xml:space="preserve"> (přičemž </w:t>
      </w:r>
      <w:ins w:id="292" w:author="Jan" w:date="2021-04-06T16:54:00Z">
        <w:r w:rsidR="003D10A6">
          <w:rPr>
            <w:rFonts w:ascii="Times New Roman" w:hAnsi="Times New Roman" w:cs="Times New Roman"/>
            <w:i/>
            <w:sz w:val="24"/>
            <w:szCs w:val="24"/>
          </w:rPr>
          <w:t xml:space="preserve">obvyklé </w:t>
        </w:r>
      </w:ins>
      <w:r w:rsidRPr="0009477C">
        <w:rPr>
          <w:rFonts w:ascii="Times New Roman" w:hAnsi="Times New Roman" w:cs="Times New Roman"/>
          <w:i/>
          <w:sz w:val="24"/>
          <w:szCs w:val="24"/>
        </w:rPr>
        <w:t xml:space="preserve">maximum je 20 bodů), a </w:t>
      </w:r>
      <w:commentRangeStart w:id="293"/>
      <w:r w:rsidRPr="0009477C">
        <w:rPr>
          <w:rFonts w:ascii="Times New Roman" w:hAnsi="Times New Roman" w:cs="Times New Roman"/>
          <w:i/>
          <w:sz w:val="24"/>
          <w:szCs w:val="24"/>
        </w:rPr>
        <w:t xml:space="preserve">vylepšili tak </w:t>
      </w:r>
      <w:del w:id="294" w:author="Jan" w:date="2021-04-06T16:54:00Z">
        <w:r w:rsidRPr="0009477C" w:rsidDel="003D10A6">
          <w:rPr>
            <w:rFonts w:ascii="Times New Roman" w:hAnsi="Times New Roman" w:cs="Times New Roman"/>
            <w:i/>
            <w:sz w:val="24"/>
            <w:szCs w:val="24"/>
          </w:rPr>
          <w:delText xml:space="preserve">jak </w:delText>
        </w:r>
      </w:del>
      <w:r w:rsidRPr="0009477C">
        <w:rPr>
          <w:rFonts w:ascii="Times New Roman" w:hAnsi="Times New Roman" w:cs="Times New Roman"/>
          <w:i/>
          <w:sz w:val="24"/>
          <w:szCs w:val="24"/>
        </w:rPr>
        <w:t>celkový průměr výsledků tohoto obvodu</w:t>
      </w:r>
      <w:commentRangeEnd w:id="293"/>
      <w:r w:rsidR="003D10A6">
        <w:rPr>
          <w:rStyle w:val="Odkaznakoment"/>
          <w:rFonts w:ascii="Calibri" w:eastAsia="Calibri" w:hAnsi="Calibri" w:cs="Times New Roman"/>
        </w:rPr>
        <w:commentReference w:id="293"/>
      </w:r>
      <w:del w:id="295" w:author="Jan" w:date="2021-04-06T16:54:00Z">
        <w:r w:rsidRPr="0009477C" w:rsidDel="003D10A6">
          <w:rPr>
            <w:rFonts w:ascii="Times New Roman" w:hAnsi="Times New Roman" w:cs="Times New Roman"/>
            <w:i/>
            <w:sz w:val="24"/>
            <w:szCs w:val="24"/>
          </w:rPr>
          <w:delText>, tak i národní průměr</w:delText>
        </w:r>
      </w:del>
      <w:r w:rsidRPr="0009477C">
        <w:rPr>
          <w:rFonts w:ascii="Times New Roman" w:hAnsi="Times New Roman" w:cs="Times New Roman"/>
          <w:i/>
          <w:sz w:val="24"/>
          <w:szCs w:val="24"/>
        </w:rPr>
        <w:t>.</w:t>
      </w:r>
    </w:p>
    <w:p w14:paraId="0872086B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B9B4FC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477C">
        <w:rPr>
          <w:rFonts w:ascii="Times New Roman" w:hAnsi="Times New Roman" w:cs="Times New Roman"/>
          <w:b/>
          <w:bCs/>
          <w:sz w:val="24"/>
          <w:szCs w:val="24"/>
        </w:rPr>
        <w:t>Dokumentární překlad perexu:</w:t>
      </w:r>
    </w:p>
    <w:p w14:paraId="0460DF4C" w14:textId="77777777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296"/>
      <w:r w:rsidRPr="0009477C">
        <w:rPr>
          <w:rFonts w:ascii="Times New Roman" w:hAnsi="Times New Roman" w:cs="Times New Roman"/>
          <w:i/>
          <w:sz w:val="24"/>
          <w:szCs w:val="24"/>
        </w:rPr>
        <w:t>Jižní část správního obvodu Académie d’Orléans-Tours</w:t>
      </w:r>
      <w:r w:rsidRPr="0009477C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8"/>
      </w:r>
      <w:r w:rsidRPr="0009477C">
        <w:rPr>
          <w:rFonts w:ascii="Times New Roman" w:hAnsi="Times New Roman" w:cs="Times New Roman"/>
          <w:i/>
          <w:sz w:val="24"/>
          <w:szCs w:val="24"/>
        </w:rPr>
        <w:t xml:space="preserve"> vydala pokyn pro vyučující francouzského jazyka, aby při opravování ústních částí maturit hodnotili zkoušku 24 body</w:t>
      </w:r>
      <w:r w:rsidRPr="0009477C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9"/>
      </w:r>
      <w:r w:rsidRPr="0009477C">
        <w:rPr>
          <w:rFonts w:ascii="Times New Roman" w:hAnsi="Times New Roman" w:cs="Times New Roman"/>
          <w:i/>
          <w:sz w:val="24"/>
          <w:szCs w:val="24"/>
        </w:rPr>
        <w:t>, a vylepšili tak jak celkový průměr výsledků tohoto obvodu, tak i národní průměr.</w:t>
      </w:r>
      <w:commentRangeEnd w:id="296"/>
      <w:r w:rsidR="003D10A6">
        <w:rPr>
          <w:rStyle w:val="Odkaznakoment"/>
          <w:rFonts w:ascii="Calibri" w:eastAsia="Calibri" w:hAnsi="Calibri" w:cs="Times New Roman"/>
        </w:rPr>
        <w:commentReference w:id="296"/>
      </w:r>
    </w:p>
    <w:p w14:paraId="13631F7C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CBB865A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477C">
        <w:rPr>
          <w:rFonts w:ascii="Times New Roman" w:hAnsi="Times New Roman" w:cs="Times New Roman"/>
          <w:b/>
          <w:bCs/>
          <w:sz w:val="24"/>
          <w:szCs w:val="24"/>
        </w:rPr>
        <w:t>Instrumentální překlad textu:</w:t>
      </w:r>
    </w:p>
    <w:p w14:paraId="211E0E47" w14:textId="0FDB8D7B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9477C">
        <w:rPr>
          <w:rFonts w:ascii="Times New Roman" w:hAnsi="Times New Roman" w:cs="Times New Roman"/>
          <w:sz w:val="24"/>
          <w:szCs w:val="24"/>
          <w:lang w:val="en-GB"/>
        </w:rPr>
        <w:t xml:space="preserve">Maturanti nesmí podvádět. Ale sami profesoři jsou </w:t>
      </w:r>
      <w:ins w:id="298" w:author="Jan" w:date="2021-04-06T16:58:00Z">
        <w:r w:rsidR="003D10A6">
          <w:rPr>
            <w:rFonts w:ascii="Times New Roman" w:hAnsi="Times New Roman" w:cs="Times New Roman"/>
            <w:sz w:val="24"/>
            <w:szCs w:val="24"/>
            <w:lang w:val="en-GB"/>
          </w:rPr>
          <w:t xml:space="preserve">důrazně </w:t>
        </w:r>
      </w:ins>
      <w:r w:rsidRPr="0009477C">
        <w:rPr>
          <w:rFonts w:ascii="Times New Roman" w:hAnsi="Times New Roman" w:cs="Times New Roman"/>
          <w:sz w:val="24"/>
          <w:szCs w:val="24"/>
          <w:lang w:val="en-GB"/>
        </w:rPr>
        <w:t>vybízeni k tomu, aby falšovali známky, a dokonce jim hrozí postihy za to, když se ukáže, že jsou moc přísní. Jde jen o to, aby byl dodržen počet stanovený Plánem</w:t>
      </w:r>
      <w:del w:id="299" w:author="Jan" w:date="2021-04-06T16:58:00Z">
        <w:r w:rsidRPr="0009477C" w:rsidDel="003D10A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akademie</w:delText>
        </w:r>
      </w:del>
      <w:r w:rsidRPr="0009477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commentRangeStart w:id="300"/>
      <w:r w:rsidRPr="0009477C">
        <w:rPr>
          <w:rFonts w:ascii="Times New Roman" w:hAnsi="Times New Roman" w:cs="Times New Roman"/>
          <w:sz w:val="24"/>
          <w:szCs w:val="24"/>
          <w:lang w:val="en-GB"/>
        </w:rPr>
        <w:t xml:space="preserve">85% </w:t>
      </w:r>
      <w:commentRangeEnd w:id="300"/>
      <w:r w:rsidR="003D10A6">
        <w:rPr>
          <w:rStyle w:val="Odkaznakoment"/>
          <w:rFonts w:ascii="Calibri" w:eastAsia="Calibri" w:hAnsi="Calibri" w:cs="Times New Roman"/>
        </w:rPr>
        <w:commentReference w:id="300"/>
      </w:r>
      <w:r w:rsidRPr="0009477C">
        <w:rPr>
          <w:rFonts w:ascii="Times New Roman" w:hAnsi="Times New Roman" w:cs="Times New Roman"/>
          <w:sz w:val="24"/>
          <w:szCs w:val="24"/>
          <w:lang w:val="en-GB"/>
        </w:rPr>
        <w:t>úspěšných</w:t>
      </w:r>
      <w:ins w:id="301" w:author="Jan" w:date="2021-04-06T16:58:00Z">
        <w:r w:rsidR="003D10A6">
          <w:rPr>
            <w:rFonts w:ascii="Times New Roman" w:hAnsi="Times New Roman" w:cs="Times New Roman"/>
            <w:sz w:val="24"/>
            <w:szCs w:val="24"/>
            <w:lang w:val="en-GB"/>
          </w:rPr>
          <w:t xml:space="preserve"> maturantů</w:t>
        </w:r>
      </w:ins>
      <w:r w:rsidRPr="0009477C">
        <w:rPr>
          <w:rFonts w:ascii="Times New Roman" w:hAnsi="Times New Roman" w:cs="Times New Roman"/>
          <w:sz w:val="24"/>
          <w:szCs w:val="24"/>
          <w:lang w:val="en-GB"/>
        </w:rPr>
        <w:t xml:space="preserve"> ročně. Kdysi protiprávní falšování se teď stalo povinné. Pravdivost </w:t>
      </w:r>
      <w:del w:id="302" w:author="Jan" w:date="2021-04-06T16:58:00Z">
        <w:r w:rsidRPr="0009477C" w:rsidDel="003D10A6">
          <w:rPr>
            <w:rFonts w:ascii="Times New Roman" w:hAnsi="Times New Roman" w:cs="Times New Roman"/>
            <w:sz w:val="24"/>
            <w:szCs w:val="24"/>
            <w:lang w:val="en-GB"/>
          </w:rPr>
          <w:delText>se tak odchyluje</w:delText>
        </w:r>
      </w:del>
      <w:ins w:id="303" w:author="Jan" w:date="2021-04-06T16:58:00Z">
        <w:r w:rsidR="003D10A6">
          <w:rPr>
            <w:rFonts w:ascii="Times New Roman" w:hAnsi="Times New Roman" w:cs="Times New Roman"/>
            <w:sz w:val="24"/>
            <w:szCs w:val="24"/>
            <w:lang w:val="en-GB"/>
          </w:rPr>
          <w:t>tak opouští sféru</w:t>
        </w:r>
      </w:ins>
      <w:del w:id="304" w:author="Jan" w:date="2021-04-06T16:58:00Z">
        <w:r w:rsidRPr="0009477C" w:rsidDel="003D10A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od</w:delText>
        </w:r>
      </w:del>
      <w:r w:rsidRPr="0009477C">
        <w:rPr>
          <w:rFonts w:ascii="Times New Roman" w:hAnsi="Times New Roman" w:cs="Times New Roman"/>
          <w:sz w:val="24"/>
          <w:szCs w:val="24"/>
          <w:lang w:val="en-GB"/>
        </w:rPr>
        <w:t xml:space="preserve"> zákonnosti a </w:t>
      </w:r>
      <w:ins w:id="305" w:author="Jan" w:date="2021-04-06T16:58:00Z">
        <w:r w:rsidR="003D10A6">
          <w:rPr>
            <w:rFonts w:ascii="Times New Roman" w:hAnsi="Times New Roman" w:cs="Times New Roman"/>
            <w:sz w:val="24"/>
            <w:szCs w:val="24"/>
            <w:lang w:val="en-GB"/>
          </w:rPr>
          <w:t xml:space="preserve">její </w:t>
        </w:r>
      </w:ins>
      <w:r w:rsidRPr="0009477C">
        <w:rPr>
          <w:rFonts w:ascii="Times New Roman" w:hAnsi="Times New Roman" w:cs="Times New Roman"/>
          <w:sz w:val="24"/>
          <w:szCs w:val="24"/>
          <w:lang w:val="en-GB"/>
        </w:rPr>
        <w:t xml:space="preserve">místo přebírá padělání: každý se musí podílet na této maškarádě, která </w:t>
      </w:r>
      <w:del w:id="306" w:author="Jan" w:date="2021-04-06T16:59:00Z">
        <w:r w:rsidRPr="0009477C" w:rsidDel="003D10A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se maskuje </w:delText>
        </w:r>
      </w:del>
      <w:r w:rsidRPr="0009477C">
        <w:rPr>
          <w:rFonts w:ascii="Times New Roman" w:hAnsi="Times New Roman" w:cs="Times New Roman"/>
          <w:sz w:val="24"/>
          <w:szCs w:val="24"/>
          <w:lang w:val="en-GB"/>
        </w:rPr>
        <w:t xml:space="preserve">pod </w:t>
      </w:r>
      <w:del w:id="307" w:author="Jan" w:date="2021-04-06T16:59:00Z">
        <w:r w:rsidRPr="0009477C" w:rsidDel="003D10A6">
          <w:rPr>
            <w:rFonts w:ascii="Times New Roman" w:hAnsi="Times New Roman" w:cs="Times New Roman"/>
            <w:sz w:val="24"/>
            <w:szCs w:val="24"/>
            <w:lang w:val="en-GB"/>
          </w:rPr>
          <w:delText>příliš dobrými</w:delText>
        </w:r>
      </w:del>
      <w:ins w:id="308" w:author="Jan" w:date="2021-04-06T16:59:00Z">
        <w:r w:rsidR="003D10A6">
          <w:rPr>
            <w:rFonts w:ascii="Times New Roman" w:hAnsi="Times New Roman" w:cs="Times New Roman"/>
            <w:sz w:val="24"/>
            <w:szCs w:val="24"/>
            <w:lang w:val="en-GB"/>
          </w:rPr>
          <w:t>úžasnými</w:t>
        </w:r>
      </w:ins>
      <w:r w:rsidRPr="0009477C">
        <w:rPr>
          <w:rFonts w:ascii="Times New Roman" w:hAnsi="Times New Roman" w:cs="Times New Roman"/>
          <w:sz w:val="24"/>
          <w:szCs w:val="24"/>
          <w:lang w:val="en-GB"/>
        </w:rPr>
        <w:t xml:space="preserve"> výsledky</w:t>
      </w:r>
      <w:ins w:id="309" w:author="Jan" w:date="2021-04-06T16:59:00Z">
        <w:r w:rsidR="003D10A6">
          <w:rPr>
            <w:rFonts w:ascii="Times New Roman" w:hAnsi="Times New Roman" w:cs="Times New Roman"/>
            <w:sz w:val="24"/>
            <w:szCs w:val="24"/>
            <w:lang w:val="en-GB"/>
          </w:rPr>
          <w:t xml:space="preserve"> maskuje zhroucení našeho školství</w:t>
        </w:r>
      </w:ins>
      <w:del w:id="310" w:author="Jan" w:date="2021-04-06T16:59:00Z">
        <w:r w:rsidRPr="0009477C" w:rsidDel="003D10A6">
          <w:rPr>
            <w:rFonts w:ascii="Times New Roman" w:hAnsi="Times New Roman" w:cs="Times New Roman"/>
            <w:sz w:val="24"/>
            <w:szCs w:val="24"/>
            <w:lang w:val="en-GB"/>
          </w:rPr>
          <w:delText>. Ty však jen přispívají ke zhroucení našeho školství</w:delText>
        </w:r>
      </w:del>
      <w:r w:rsidRPr="0009477C">
        <w:rPr>
          <w:rFonts w:ascii="Times New Roman" w:hAnsi="Times New Roman" w:cs="Times New Roman"/>
          <w:sz w:val="24"/>
          <w:szCs w:val="24"/>
          <w:lang w:val="en-GB"/>
        </w:rPr>
        <w:t>. Tato národní Velká lež je daleko závažnější</w:t>
      </w:r>
      <w:ins w:id="311" w:author="Jan" w:date="2021-04-06T16:59:00Z">
        <w:r w:rsidR="003D10A6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r w:rsidRPr="0009477C">
        <w:rPr>
          <w:rFonts w:ascii="Times New Roman" w:hAnsi="Times New Roman" w:cs="Times New Roman"/>
          <w:sz w:val="24"/>
          <w:szCs w:val="24"/>
          <w:lang w:val="en-GB"/>
        </w:rPr>
        <w:t xml:space="preserve"> než </w:t>
      </w:r>
      <w:del w:id="312" w:author="Jan" w:date="2021-04-06T16:59:00Z">
        <w:r w:rsidRPr="0009477C" w:rsidDel="003D10A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přetvářka </w:delText>
        </w:r>
      </w:del>
      <w:ins w:id="313" w:author="Jan" w:date="2021-04-06T16:59:00Z">
        <w:r w:rsidR="003D10A6">
          <w:rPr>
            <w:rFonts w:ascii="Times New Roman" w:hAnsi="Times New Roman" w:cs="Times New Roman"/>
            <w:sz w:val="24"/>
            <w:szCs w:val="24"/>
            <w:lang w:val="en-GB"/>
          </w:rPr>
          <w:t>když nějaký</w:t>
        </w:r>
        <w:r w:rsidR="003D10A6" w:rsidRPr="0009477C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09477C">
        <w:rPr>
          <w:rFonts w:ascii="Times New Roman" w:hAnsi="Times New Roman" w:cs="Times New Roman"/>
          <w:sz w:val="24"/>
          <w:szCs w:val="24"/>
          <w:lang w:val="en-GB"/>
        </w:rPr>
        <w:t>ministr</w:t>
      </w:r>
      <w:ins w:id="314" w:author="Jan" w:date="2021-04-06T16:59:00Z">
        <w:r w:rsidR="003D10A6">
          <w:rPr>
            <w:rFonts w:ascii="Times New Roman" w:hAnsi="Times New Roman" w:cs="Times New Roman"/>
            <w:sz w:val="24"/>
            <w:szCs w:val="24"/>
            <w:lang w:val="en-GB"/>
          </w:rPr>
          <w:t xml:space="preserve"> tají </w:t>
        </w:r>
      </w:ins>
      <w:del w:id="315" w:author="Jan" w:date="2021-04-06T16:59:00Z">
        <w:r w:rsidRPr="0009477C" w:rsidDel="003D10A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a a jeho </w:delText>
        </w:r>
      </w:del>
      <w:r w:rsidRPr="0009477C">
        <w:rPr>
          <w:rFonts w:ascii="Times New Roman" w:hAnsi="Times New Roman" w:cs="Times New Roman"/>
          <w:sz w:val="24"/>
          <w:szCs w:val="24"/>
          <w:lang w:val="en-GB"/>
        </w:rPr>
        <w:t>bankovní</w:t>
      </w:r>
      <w:del w:id="316" w:author="Jan" w:date="2021-04-06T16:59:00Z">
        <w:r w:rsidRPr="0009477C" w:rsidDel="003D10A6">
          <w:rPr>
            <w:rFonts w:ascii="Times New Roman" w:hAnsi="Times New Roman" w:cs="Times New Roman"/>
            <w:sz w:val="24"/>
            <w:szCs w:val="24"/>
            <w:lang w:val="en-GB"/>
          </w:rPr>
          <w:delText>ho</w:delText>
        </w:r>
      </w:del>
      <w:r w:rsidRPr="0009477C">
        <w:rPr>
          <w:rFonts w:ascii="Times New Roman" w:hAnsi="Times New Roman" w:cs="Times New Roman"/>
          <w:sz w:val="24"/>
          <w:szCs w:val="24"/>
          <w:lang w:val="en-GB"/>
        </w:rPr>
        <w:t xml:space="preserve"> úč</w:t>
      </w:r>
      <w:ins w:id="317" w:author="Jan" w:date="2021-04-06T16:59:00Z">
        <w:r w:rsidR="003D10A6">
          <w:rPr>
            <w:rFonts w:ascii="Times New Roman" w:hAnsi="Times New Roman" w:cs="Times New Roman"/>
            <w:sz w:val="24"/>
            <w:szCs w:val="24"/>
            <w:lang w:val="en-GB"/>
          </w:rPr>
          <w:t>e</w:t>
        </w:r>
      </w:ins>
      <w:r w:rsidRPr="0009477C">
        <w:rPr>
          <w:rFonts w:ascii="Times New Roman" w:hAnsi="Times New Roman" w:cs="Times New Roman"/>
          <w:sz w:val="24"/>
          <w:szCs w:val="24"/>
          <w:lang w:val="en-GB"/>
        </w:rPr>
        <w:t>t</w:t>
      </w:r>
      <w:del w:id="318" w:author="Jan" w:date="2021-04-06T16:59:00Z">
        <w:r w:rsidRPr="0009477C" w:rsidDel="003D10A6">
          <w:rPr>
            <w:rFonts w:ascii="Times New Roman" w:hAnsi="Times New Roman" w:cs="Times New Roman"/>
            <w:sz w:val="24"/>
            <w:szCs w:val="24"/>
            <w:lang w:val="en-GB"/>
          </w:rPr>
          <w:delText>u</w:delText>
        </w:r>
      </w:del>
      <w:r w:rsidRPr="0009477C">
        <w:rPr>
          <w:rFonts w:ascii="Times New Roman" w:hAnsi="Times New Roman" w:cs="Times New Roman"/>
          <w:sz w:val="24"/>
          <w:szCs w:val="24"/>
          <w:lang w:val="en-GB"/>
        </w:rPr>
        <w:t xml:space="preserve"> v zahraničí. </w:t>
      </w:r>
      <w:commentRangeStart w:id="319"/>
      <w:r w:rsidRPr="0009477C">
        <w:rPr>
          <w:rFonts w:ascii="Times New Roman" w:hAnsi="Times New Roman" w:cs="Times New Roman"/>
          <w:sz w:val="24"/>
          <w:szCs w:val="24"/>
          <w:lang w:val="fr-FR"/>
        </w:rPr>
        <w:t xml:space="preserve">Ale s ním </w:t>
      </w:r>
      <w:commentRangeEnd w:id="319"/>
      <w:r w:rsidR="003D10A6">
        <w:rPr>
          <w:rStyle w:val="Odkaznakoment"/>
          <w:rFonts w:ascii="Calibri" w:eastAsia="Calibri" w:hAnsi="Calibri" w:cs="Times New Roman"/>
        </w:rPr>
        <w:commentReference w:id="319"/>
      </w:r>
      <w:r w:rsidRPr="0009477C">
        <w:rPr>
          <w:rFonts w:ascii="Times New Roman" w:hAnsi="Times New Roman" w:cs="Times New Roman"/>
          <w:sz w:val="24"/>
          <w:szCs w:val="24"/>
          <w:lang w:val="fr-FR"/>
        </w:rPr>
        <w:t>toto obcházení transparentnosti ani trochu nehne.</w:t>
      </w:r>
    </w:p>
    <w:p w14:paraId="452718C9" w14:textId="77777777" w:rsidR="0009477C" w:rsidRPr="0009477C" w:rsidRDefault="0009477C" w:rsidP="00094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253783A" w14:textId="6D8EC5B2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94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Ludmila Terezie Cinerová</w:t>
      </w:r>
    </w:p>
    <w:p w14:paraId="4D9C8373" w14:textId="77777777" w:rsidR="0009477C" w:rsidRPr="0009477C" w:rsidRDefault="0009477C" w:rsidP="000947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77C">
        <w:rPr>
          <w:rFonts w:ascii="Times New Roman" w:hAnsi="Times New Roman" w:cs="Times New Roman"/>
          <w:sz w:val="24"/>
          <w:szCs w:val="24"/>
        </w:rPr>
        <w:t>V zemi Velké lži</w:t>
      </w:r>
    </w:p>
    <w:p w14:paraId="086BB28A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9477C">
        <w:rPr>
          <w:rFonts w:ascii="Times New Roman" w:hAnsi="Times New Roman" w:cs="Times New Roman"/>
          <w:i/>
          <w:sz w:val="24"/>
          <w:szCs w:val="24"/>
        </w:rPr>
        <w:t>Dokumentární př.</w:t>
      </w:r>
    </w:p>
    <w:p w14:paraId="26AD10DB" w14:textId="65723A97" w:rsidR="0009477C" w:rsidRPr="0009477C" w:rsidDel="003D10A6" w:rsidRDefault="0009477C" w:rsidP="0009477C">
      <w:pPr>
        <w:spacing w:after="0" w:line="360" w:lineRule="auto"/>
        <w:rPr>
          <w:del w:id="320" w:author="Jan" w:date="2021-04-06T17:03:00Z"/>
          <w:rFonts w:ascii="Times New Roman" w:hAnsi="Times New Roman" w:cs="Times New Roman"/>
          <w:sz w:val="24"/>
          <w:szCs w:val="24"/>
        </w:rPr>
      </w:pPr>
      <w:r w:rsidRPr="0009477C">
        <w:rPr>
          <w:rFonts w:ascii="Times New Roman" w:hAnsi="Times New Roman" w:cs="Times New Roman"/>
          <w:sz w:val="24"/>
          <w:szCs w:val="24"/>
        </w:rPr>
        <w:t xml:space="preserve">Podle </w:t>
      </w:r>
      <w:commentRangeStart w:id="321"/>
      <w:r w:rsidRPr="0009477C">
        <w:rPr>
          <w:rFonts w:ascii="Times New Roman" w:hAnsi="Times New Roman" w:cs="Times New Roman"/>
          <w:sz w:val="24"/>
          <w:szCs w:val="24"/>
        </w:rPr>
        <w:t>odbor</w:t>
      </w:r>
      <w:ins w:id="322" w:author="Jan" w:date="2021-04-06T17:00:00Z">
        <w:r w:rsidR="003D10A6">
          <w:rPr>
            <w:rFonts w:ascii="Times New Roman" w:hAnsi="Times New Roman" w:cs="Times New Roman"/>
            <w:sz w:val="24"/>
            <w:szCs w:val="24"/>
          </w:rPr>
          <w:t>ové organizace</w:t>
        </w:r>
      </w:ins>
      <w:del w:id="323" w:author="Jan" w:date="2021-04-06T17:00:00Z">
        <w:r w:rsidRPr="0009477C" w:rsidDel="003D10A6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21"/>
      <w:r w:rsidR="003D10A6">
        <w:rPr>
          <w:rStyle w:val="Odkaznakoment"/>
          <w:rFonts w:ascii="Calibri" w:eastAsia="Calibri" w:hAnsi="Calibri" w:cs="Times New Roman"/>
        </w:rPr>
        <w:commentReference w:id="321"/>
      </w:r>
      <w:r w:rsidRPr="0009477C">
        <w:rPr>
          <w:rFonts w:ascii="Times New Roman" w:hAnsi="Times New Roman" w:cs="Times New Roman"/>
          <w:sz w:val="24"/>
          <w:szCs w:val="24"/>
        </w:rPr>
        <w:t>SUD</w:t>
      </w:r>
      <w:r w:rsidRPr="0009477C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09477C">
        <w:rPr>
          <w:rFonts w:ascii="Times New Roman" w:hAnsi="Times New Roman" w:cs="Times New Roman"/>
          <w:sz w:val="24"/>
          <w:szCs w:val="24"/>
        </w:rPr>
        <w:t xml:space="preserve"> orléansko-tourské akademie</w:t>
      </w:r>
      <w:r w:rsidRPr="0009477C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09477C">
        <w:rPr>
          <w:rFonts w:ascii="Times New Roman" w:hAnsi="Times New Roman" w:cs="Times New Roman"/>
          <w:sz w:val="24"/>
          <w:szCs w:val="24"/>
        </w:rPr>
        <w:t xml:space="preserve"> </w:t>
      </w:r>
      <w:del w:id="324" w:author="Jan" w:date="2021-04-06T17:02:00Z">
        <w:r w:rsidRPr="0009477C" w:rsidDel="003D10A6">
          <w:rPr>
            <w:rFonts w:ascii="Times New Roman" w:hAnsi="Times New Roman" w:cs="Times New Roman"/>
            <w:sz w:val="24"/>
            <w:szCs w:val="24"/>
          </w:rPr>
          <w:delText xml:space="preserve">musí </w:delText>
        </w:r>
      </w:del>
      <w:ins w:id="325" w:author="Jan" w:date="2021-04-06T17:02:00Z">
        <w:r w:rsidR="003D10A6">
          <w:rPr>
            <w:rFonts w:ascii="Times New Roman" w:hAnsi="Times New Roman" w:cs="Times New Roman"/>
            <w:sz w:val="24"/>
            <w:szCs w:val="24"/>
          </w:rPr>
          <w:t>mají</w:t>
        </w:r>
        <w:r w:rsidR="003D10A6" w:rsidRPr="0009477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učitelé francouzštiny hodnotit ústní zkoušku </w:t>
      </w:r>
      <w:ins w:id="326" w:author="Jan" w:date="2021-04-06T17:02:00Z">
        <w:r w:rsidR="003D10A6">
          <w:rPr>
            <w:rFonts w:ascii="Times New Roman" w:hAnsi="Times New Roman" w:cs="Times New Roman"/>
            <w:sz w:val="24"/>
            <w:szCs w:val="24"/>
          </w:rPr>
          <w:t xml:space="preserve">na </w:t>
        </w:r>
      </w:ins>
      <w:r w:rsidRPr="0009477C">
        <w:rPr>
          <w:rFonts w:ascii="Times New Roman" w:hAnsi="Times New Roman" w:cs="Times New Roman"/>
          <w:sz w:val="24"/>
          <w:szCs w:val="24"/>
        </w:rPr>
        <w:t>24</w:t>
      </w:r>
      <w:del w:id="327" w:author="Jan" w:date="2021-04-06T17:02:00Z">
        <w:r w:rsidRPr="0009477C" w:rsidDel="003D10A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09477C">
        <w:rPr>
          <w:rFonts w:ascii="Times New Roman" w:hAnsi="Times New Roman" w:cs="Times New Roman"/>
          <w:sz w:val="24"/>
          <w:szCs w:val="24"/>
        </w:rPr>
        <w:t>bod</w:t>
      </w:r>
      <w:ins w:id="328" w:author="Jan" w:date="2021-04-06T17:02:00Z">
        <w:r w:rsidR="003D10A6">
          <w:rPr>
            <w:rFonts w:ascii="Times New Roman" w:hAnsi="Times New Roman" w:cs="Times New Roman"/>
            <w:sz w:val="24"/>
            <w:szCs w:val="24"/>
          </w:rPr>
          <w:t>ové stupnici</w:t>
        </w:r>
      </w:ins>
      <w:del w:id="329" w:author="Jan" w:date="2021-04-06T17:02:00Z">
        <w:r w:rsidRPr="0009477C" w:rsidDel="003D10A6">
          <w:rPr>
            <w:rFonts w:ascii="Times New Roman" w:hAnsi="Times New Roman" w:cs="Times New Roman"/>
            <w:sz w:val="24"/>
            <w:szCs w:val="24"/>
          </w:rPr>
          <w:delText>y</w:delText>
        </w:r>
      </w:del>
      <w:ins w:id="330" w:author="Jan" w:date="2021-04-06T17:02:00Z">
        <w:r w:rsidR="003D10A6">
          <w:rPr>
            <w:rFonts w:ascii="Times New Roman" w:hAnsi="Times New Roman" w:cs="Times New Roman"/>
            <w:sz w:val="24"/>
            <w:szCs w:val="24"/>
          </w:rPr>
          <w:t>,</w:t>
        </w:r>
      </w:ins>
      <w:del w:id="331" w:author="Jan" w:date="2021-04-06T17:02:00Z">
        <w:r w:rsidRPr="0009477C" w:rsidDel="003D10A6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09477C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ins w:id="332" w:author="Jan" w:date="2021-04-06T17:02:00Z">
        <w:r w:rsidR="003D10A6">
          <w:rPr>
            <w:rFonts w:ascii="Times New Roman" w:hAnsi="Times New Roman" w:cs="Times New Roman"/>
            <w:sz w:val="24"/>
            <w:szCs w:val="24"/>
          </w:rPr>
          <w:t xml:space="preserve"> aby se tak zvýš</w:t>
        </w:r>
      </w:ins>
      <w:ins w:id="333" w:author="Jan" w:date="2021-04-06T17:03:00Z">
        <w:r w:rsidR="003D10A6">
          <w:rPr>
            <w:rFonts w:ascii="Times New Roman" w:hAnsi="Times New Roman" w:cs="Times New Roman"/>
            <w:sz w:val="24"/>
            <w:szCs w:val="24"/>
          </w:rPr>
          <w:t xml:space="preserve">il </w:t>
        </w:r>
      </w:ins>
      <w:del w:id="334" w:author="Jan" w:date="2021-04-06T17:03:00Z">
        <w:r w:rsidRPr="0009477C" w:rsidDel="003D10A6">
          <w:rPr>
            <w:rFonts w:ascii="Times New Roman" w:hAnsi="Times New Roman" w:cs="Times New Roman"/>
            <w:sz w:val="24"/>
            <w:szCs w:val="24"/>
          </w:rPr>
          <w:delText xml:space="preserve"> Mají zvýšit hodnotu průměrné známky podle akademie</w:delText>
        </w:r>
        <w:r w:rsidRPr="0009477C" w:rsidDel="003D10A6">
          <w:rPr>
            <w:rStyle w:val="Znakapoznpodarou"/>
            <w:rFonts w:ascii="Times New Roman" w:hAnsi="Times New Roman" w:cs="Times New Roman"/>
            <w:sz w:val="24"/>
            <w:szCs w:val="24"/>
          </w:rPr>
          <w:footnoteReference w:id="13"/>
        </w:r>
        <w:r w:rsidRPr="0009477C" w:rsidDel="003D10A6">
          <w:rPr>
            <w:rFonts w:ascii="Times New Roman" w:hAnsi="Times New Roman" w:cs="Times New Roman"/>
            <w:sz w:val="24"/>
            <w:szCs w:val="24"/>
          </w:rPr>
          <w:delText>, která doplní průměrnou národní známku</w:delText>
        </w:r>
        <w:r w:rsidRPr="0009477C" w:rsidDel="003D10A6">
          <w:rPr>
            <w:rStyle w:val="Znakapoznpodarou"/>
            <w:rFonts w:ascii="Times New Roman" w:hAnsi="Times New Roman" w:cs="Times New Roman"/>
            <w:sz w:val="24"/>
            <w:szCs w:val="24"/>
          </w:rPr>
          <w:footnoteReference w:id="14"/>
        </w:r>
        <w:r w:rsidRPr="0009477C" w:rsidDel="003D10A6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586C684A" w14:textId="41DDF473" w:rsidR="0009477C" w:rsidRPr="0009477C" w:rsidRDefault="003D10A6" w:rsidP="000947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ins w:id="339" w:author="Jan" w:date="2021-04-06T17:03:00Z">
        <w:r>
          <w:rPr>
            <w:rFonts w:ascii="Times New Roman" w:hAnsi="Times New Roman" w:cs="Times New Roman"/>
            <w:sz w:val="24"/>
            <w:szCs w:val="24"/>
          </w:rPr>
          <w:t xml:space="preserve">průměr tohoto obvodu, který zaostává za průměrem celostátním. </w:t>
        </w:r>
      </w:ins>
    </w:p>
    <w:p w14:paraId="51E9CAB4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477C">
        <w:rPr>
          <w:rFonts w:ascii="Times New Roman" w:hAnsi="Times New Roman" w:cs="Times New Roman"/>
          <w:i/>
          <w:sz w:val="24"/>
          <w:szCs w:val="24"/>
        </w:rPr>
        <w:t>Instrumentální př.</w:t>
      </w:r>
    </w:p>
    <w:p w14:paraId="111243D8" w14:textId="690D40B2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477C">
        <w:rPr>
          <w:rFonts w:ascii="Times New Roman" w:hAnsi="Times New Roman" w:cs="Times New Roman"/>
          <w:sz w:val="24"/>
          <w:szCs w:val="24"/>
        </w:rPr>
        <w:t xml:space="preserve">Podle </w:t>
      </w:r>
      <w:del w:id="340" w:author="Jan" w:date="2021-04-06T17:03:00Z">
        <w:r w:rsidRPr="0009477C" w:rsidDel="003D10A6">
          <w:rPr>
            <w:rFonts w:ascii="Times New Roman" w:hAnsi="Times New Roman" w:cs="Times New Roman"/>
            <w:sz w:val="24"/>
            <w:szCs w:val="24"/>
          </w:rPr>
          <w:delText>Solidární odborové unie SUD</w:delText>
        </w:r>
      </w:del>
      <w:ins w:id="341" w:author="Jan" w:date="2021-04-06T17:03:00Z">
        <w:r w:rsidR="003D10A6">
          <w:rPr>
            <w:rFonts w:ascii="Times New Roman" w:hAnsi="Times New Roman" w:cs="Times New Roman"/>
            <w:sz w:val="24"/>
            <w:szCs w:val="24"/>
          </w:rPr>
          <w:t>odborové organizace pedagogů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 </w:t>
      </w:r>
      <w:ins w:id="342" w:author="Jan" w:date="2021-04-06T17:04:00Z">
        <w:r w:rsidR="000D7504">
          <w:rPr>
            <w:rFonts w:ascii="Times New Roman" w:hAnsi="Times New Roman" w:cs="Times New Roman"/>
            <w:sz w:val="24"/>
            <w:szCs w:val="24"/>
          </w:rPr>
          <w:t xml:space="preserve">z regionu </w:t>
        </w:r>
      </w:ins>
      <w:del w:id="343" w:author="Jan" w:date="2021-04-06T17:04:00Z">
        <w:r w:rsidRPr="0009477C" w:rsidDel="000D7504">
          <w:rPr>
            <w:rFonts w:ascii="Times New Roman" w:hAnsi="Times New Roman" w:cs="Times New Roman"/>
            <w:sz w:val="24"/>
            <w:szCs w:val="24"/>
          </w:rPr>
          <w:delText xml:space="preserve">v administrativním obvodu francouzského </w:delText>
        </w:r>
      </w:del>
      <w:del w:id="344" w:author="Jan" w:date="2021-04-06T17:03:00Z">
        <w:r w:rsidRPr="003D10A6" w:rsidDel="003D10A6">
          <w:rPr>
            <w:rFonts w:ascii="Times New Roman" w:hAnsi="Times New Roman" w:cs="Times New Roman"/>
            <w:iCs/>
            <w:sz w:val="24"/>
            <w:szCs w:val="24"/>
            <w:rPrChange w:id="345" w:author="Jan" w:date="2021-04-06T17:03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Ministerstva národního vzdělávání</w:delText>
        </w:r>
      </w:del>
      <w:del w:id="346" w:author="Jan" w:date="2021-04-06T17:04:00Z">
        <w:r w:rsidRPr="0009477C" w:rsidDel="000D7504">
          <w:rPr>
            <w:rFonts w:ascii="Times New Roman" w:hAnsi="Times New Roman" w:cs="Times New Roman"/>
            <w:sz w:val="24"/>
            <w:szCs w:val="24"/>
          </w:rPr>
          <w:delText xml:space="preserve"> pro region </w:delText>
        </w:r>
      </w:del>
      <w:r w:rsidRPr="0009477C">
        <w:rPr>
          <w:rFonts w:ascii="Times New Roman" w:hAnsi="Times New Roman" w:cs="Times New Roman"/>
          <w:sz w:val="24"/>
          <w:szCs w:val="24"/>
        </w:rPr>
        <w:t>Centre-Val de Loire</w:t>
      </w:r>
      <w:ins w:id="347" w:author="Jan" w:date="2021-04-06T17:04:00Z">
        <w:r w:rsidR="000D7504">
          <w:rPr>
            <w:rFonts w:ascii="Times New Roman" w:hAnsi="Times New Roman" w:cs="Times New Roman"/>
            <w:sz w:val="24"/>
            <w:szCs w:val="24"/>
          </w:rPr>
          <w:t xml:space="preserve"> (anebo jen ze střední Francie)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 </w:t>
      </w:r>
      <w:del w:id="348" w:author="Jan" w:date="2021-04-06T17:04:00Z">
        <w:r w:rsidRPr="0009477C" w:rsidDel="000D7504">
          <w:rPr>
            <w:rFonts w:ascii="Times New Roman" w:hAnsi="Times New Roman" w:cs="Times New Roman"/>
            <w:sz w:val="24"/>
            <w:szCs w:val="24"/>
          </w:rPr>
          <w:delText xml:space="preserve">musí </w:delText>
        </w:r>
      </w:del>
      <w:ins w:id="349" w:author="Jan" w:date="2021-04-06T17:04:00Z">
        <w:r w:rsidR="000D7504">
          <w:rPr>
            <w:rFonts w:ascii="Times New Roman" w:hAnsi="Times New Roman" w:cs="Times New Roman"/>
            <w:sz w:val="24"/>
            <w:szCs w:val="24"/>
          </w:rPr>
          <w:t>dostali zdejší</w:t>
        </w:r>
        <w:r w:rsidR="000D7504" w:rsidRPr="0009477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učitelé francouzštiny </w:t>
      </w:r>
      <w:ins w:id="350" w:author="Jan" w:date="2021-04-06T17:04:00Z">
        <w:r w:rsidR="000D7504">
          <w:rPr>
            <w:rFonts w:ascii="Times New Roman" w:hAnsi="Times New Roman" w:cs="Times New Roman"/>
            <w:sz w:val="24"/>
            <w:szCs w:val="24"/>
          </w:rPr>
          <w:t xml:space="preserve">pokyn 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hodnotit ústní zkoušku nikoliv </w:t>
      </w:r>
      <w:ins w:id="351" w:author="Jan" w:date="2021-04-06T17:04:00Z">
        <w:r w:rsidR="000D7504">
          <w:rPr>
            <w:rFonts w:ascii="Times New Roman" w:hAnsi="Times New Roman" w:cs="Times New Roman"/>
            <w:sz w:val="24"/>
            <w:szCs w:val="24"/>
          </w:rPr>
          <w:t xml:space="preserve">na </w:t>
        </w:r>
      </w:ins>
      <w:r w:rsidRPr="0009477C">
        <w:rPr>
          <w:rFonts w:ascii="Times New Roman" w:hAnsi="Times New Roman" w:cs="Times New Roman"/>
          <w:sz w:val="24"/>
          <w:szCs w:val="24"/>
        </w:rPr>
        <w:t>obvykl</w:t>
      </w:r>
      <w:ins w:id="352" w:author="Jan" w:date="2021-04-06T17:04:00Z">
        <w:r w:rsidR="000D7504">
          <w:rPr>
            <w:rFonts w:ascii="Times New Roman" w:hAnsi="Times New Roman" w:cs="Times New Roman"/>
            <w:sz w:val="24"/>
            <w:szCs w:val="24"/>
          </w:rPr>
          <w:t xml:space="preserve">é </w:t>
        </w:r>
        <w:r w:rsidR="000D7504">
          <w:rPr>
            <w:rFonts w:ascii="Times New Roman" w:hAnsi="Times New Roman" w:cs="Times New Roman"/>
            <w:sz w:val="24"/>
            <w:szCs w:val="24"/>
          </w:rPr>
          <w:lastRenderedPageBreak/>
          <w:t>stupnici o</w:t>
        </w:r>
      </w:ins>
      <w:del w:id="353" w:author="Jan" w:date="2021-04-06T17:04:00Z">
        <w:r w:rsidRPr="0009477C" w:rsidDel="000D7504">
          <w:rPr>
            <w:rFonts w:ascii="Times New Roman" w:hAnsi="Times New Roman" w:cs="Times New Roman"/>
            <w:sz w:val="24"/>
            <w:szCs w:val="24"/>
          </w:rPr>
          <w:delText>ými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 20, nýbrž </w:t>
      </w:r>
      <w:ins w:id="354" w:author="Jan" w:date="2021-04-06T17:04:00Z">
        <w:r w:rsidR="000D7504">
          <w:rPr>
            <w:rFonts w:ascii="Times New Roman" w:hAnsi="Times New Roman" w:cs="Times New Roman"/>
            <w:sz w:val="24"/>
            <w:szCs w:val="24"/>
          </w:rPr>
          <w:t xml:space="preserve">o </w:t>
        </w:r>
      </w:ins>
      <w:r w:rsidRPr="0009477C">
        <w:rPr>
          <w:rFonts w:ascii="Times New Roman" w:hAnsi="Times New Roman" w:cs="Times New Roman"/>
          <w:sz w:val="24"/>
          <w:szCs w:val="24"/>
        </w:rPr>
        <w:t>24 bod</w:t>
      </w:r>
      <w:ins w:id="355" w:author="Jan" w:date="2021-04-06T17:05:00Z">
        <w:r w:rsidR="000D7504">
          <w:rPr>
            <w:rFonts w:ascii="Times New Roman" w:hAnsi="Times New Roman" w:cs="Times New Roman"/>
            <w:sz w:val="24"/>
            <w:szCs w:val="24"/>
          </w:rPr>
          <w:t>ech</w:t>
        </w:r>
      </w:ins>
      <w:del w:id="356" w:author="Jan" w:date="2021-04-06T17:04:00Z">
        <w:r w:rsidRPr="0009477C" w:rsidDel="000D7504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. </w:t>
      </w:r>
      <w:del w:id="357" w:author="Jan" w:date="2021-04-06T17:05:00Z">
        <w:r w:rsidRPr="0009477C" w:rsidDel="000D7504">
          <w:rPr>
            <w:rFonts w:ascii="Times New Roman" w:hAnsi="Times New Roman" w:cs="Times New Roman"/>
            <w:sz w:val="24"/>
            <w:szCs w:val="24"/>
          </w:rPr>
          <w:delText>Mají tedy</w:delText>
        </w:r>
      </w:del>
      <w:ins w:id="358" w:author="Jan" w:date="2021-04-06T17:05:00Z">
        <w:r w:rsidR="000D7504">
          <w:rPr>
            <w:rFonts w:ascii="Times New Roman" w:hAnsi="Times New Roman" w:cs="Times New Roman"/>
            <w:sz w:val="24"/>
            <w:szCs w:val="24"/>
          </w:rPr>
          <w:t>Má se tak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 zvýšit hodnot</w:t>
      </w:r>
      <w:ins w:id="359" w:author="Jan" w:date="2021-04-06T17:05:00Z">
        <w:r w:rsidR="000D7504">
          <w:rPr>
            <w:rFonts w:ascii="Times New Roman" w:hAnsi="Times New Roman" w:cs="Times New Roman"/>
            <w:sz w:val="24"/>
            <w:szCs w:val="24"/>
          </w:rPr>
          <w:t>a</w:t>
        </w:r>
      </w:ins>
      <w:del w:id="360" w:author="Jan" w:date="2021-04-06T17:05:00Z">
        <w:r w:rsidRPr="0009477C" w:rsidDel="000D7504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 průměrné známky </w:t>
      </w:r>
      <w:del w:id="361" w:author="Jan" w:date="2021-04-06T17:05:00Z">
        <w:r w:rsidRPr="0009477C" w:rsidDel="000D7504">
          <w:rPr>
            <w:rFonts w:ascii="Times New Roman" w:hAnsi="Times New Roman" w:cs="Times New Roman"/>
            <w:sz w:val="24"/>
            <w:szCs w:val="24"/>
          </w:rPr>
          <w:delText>podle akademie</w:delText>
        </w:r>
      </w:del>
      <w:ins w:id="362" w:author="Jan" w:date="2021-04-06T17:05:00Z">
        <w:r w:rsidR="000D7504">
          <w:rPr>
            <w:rFonts w:ascii="Times New Roman" w:hAnsi="Times New Roman" w:cs="Times New Roman"/>
            <w:sz w:val="24"/>
            <w:szCs w:val="24"/>
          </w:rPr>
          <w:t>tohoto školského obvodu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, </w:t>
      </w:r>
      <w:ins w:id="363" w:author="Jan" w:date="2021-04-06T17:05:00Z">
        <w:r w:rsidR="000D7504">
          <w:rPr>
            <w:rFonts w:ascii="Times New Roman" w:hAnsi="Times New Roman" w:cs="Times New Roman"/>
            <w:sz w:val="24"/>
            <w:szCs w:val="24"/>
          </w:rPr>
          <w:t>který zaostává za celostátním průměrem.</w:t>
        </w:r>
      </w:ins>
      <w:del w:id="364" w:author="Jan" w:date="2021-04-06T17:05:00Z">
        <w:r w:rsidRPr="0009477C" w:rsidDel="000D7504">
          <w:rPr>
            <w:rFonts w:ascii="Times New Roman" w:hAnsi="Times New Roman" w:cs="Times New Roman"/>
            <w:sz w:val="24"/>
            <w:szCs w:val="24"/>
          </w:rPr>
          <w:delText>kde nejvyšší možný počet bodů je nově 24, a tato známka doplní průměrnou národní známku, která se i nadále hodnotí 20 body.</w:delText>
        </w:r>
      </w:del>
    </w:p>
    <w:p w14:paraId="04C170E4" w14:textId="404E959E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477C">
        <w:rPr>
          <w:rFonts w:ascii="Times New Roman" w:hAnsi="Times New Roman" w:cs="Times New Roman"/>
          <w:sz w:val="24"/>
          <w:szCs w:val="24"/>
        </w:rPr>
        <w:t xml:space="preserve">Uchazeči o maturitu </w:t>
      </w:r>
      <w:del w:id="365" w:author="Jan" w:date="2021-04-06T17:05:00Z">
        <w:r w:rsidRPr="0009477C" w:rsidDel="000D7504">
          <w:rPr>
            <w:rFonts w:ascii="Times New Roman" w:hAnsi="Times New Roman" w:cs="Times New Roman"/>
            <w:sz w:val="24"/>
            <w:szCs w:val="24"/>
          </w:rPr>
          <w:delText xml:space="preserve">nemohou </w:delText>
        </w:r>
      </w:del>
      <w:ins w:id="366" w:author="Jan" w:date="2021-04-06T17:05:00Z">
        <w:r w:rsidR="000D7504">
          <w:rPr>
            <w:rFonts w:ascii="Times New Roman" w:hAnsi="Times New Roman" w:cs="Times New Roman"/>
            <w:sz w:val="24"/>
            <w:szCs w:val="24"/>
          </w:rPr>
          <w:t>nesmějí</w:t>
        </w:r>
        <w:r w:rsidR="000D7504" w:rsidRPr="0009477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sz w:val="24"/>
          <w:szCs w:val="24"/>
        </w:rPr>
        <w:t>podvádět. Učitelé však mají čachrovat se známkami</w:t>
      </w:r>
      <w:ins w:id="367" w:author="Jan" w:date="2021-04-06T17:05:00Z">
        <w:r w:rsidR="00401F4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 a dokonce jim hrozí sankce, pokud budou příliš přísní. Plán si staví za cíl dosáhnout </w:t>
      </w:r>
      <w:del w:id="368" w:author="Jan" w:date="2021-04-06T17:05:00Z">
        <w:r w:rsidRPr="0009477C" w:rsidDel="00401F4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09477C">
        <w:rPr>
          <w:rFonts w:ascii="Times New Roman" w:hAnsi="Times New Roman" w:cs="Times New Roman"/>
          <w:sz w:val="24"/>
          <w:szCs w:val="24"/>
        </w:rPr>
        <w:t>85</w:t>
      </w:r>
      <w:del w:id="369" w:author="Jan" w:date="2021-04-06T17:06:00Z">
        <w:r w:rsidRPr="0009477C" w:rsidDel="00401F4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09477C">
        <w:rPr>
          <w:rFonts w:ascii="Times New Roman" w:hAnsi="Times New Roman" w:cs="Times New Roman"/>
          <w:sz w:val="24"/>
          <w:szCs w:val="24"/>
        </w:rPr>
        <w:t xml:space="preserve">% </w:t>
      </w:r>
      <w:del w:id="370" w:author="Jan" w:date="2021-04-06T17:05:00Z">
        <w:r w:rsidRPr="0009477C" w:rsidDel="00401F41">
          <w:rPr>
            <w:rFonts w:ascii="Times New Roman" w:hAnsi="Times New Roman" w:cs="Times New Roman"/>
            <w:sz w:val="24"/>
            <w:szCs w:val="24"/>
          </w:rPr>
          <w:delText>ročních příjmů (?)</w:delText>
        </w:r>
      </w:del>
      <w:ins w:id="371" w:author="Jan" w:date="2021-04-06T17:05:00Z">
        <w:r w:rsidR="00401F41">
          <w:rPr>
            <w:rFonts w:ascii="Times New Roman" w:hAnsi="Times New Roman" w:cs="Times New Roman"/>
            <w:sz w:val="24"/>
            <w:szCs w:val="24"/>
          </w:rPr>
          <w:t>úspě</w:t>
        </w:r>
      </w:ins>
      <w:ins w:id="372" w:author="Jan" w:date="2021-04-06T17:06:00Z">
        <w:r w:rsidR="00401F41">
          <w:rPr>
            <w:rFonts w:ascii="Times New Roman" w:hAnsi="Times New Roman" w:cs="Times New Roman"/>
            <w:sz w:val="24"/>
            <w:szCs w:val="24"/>
          </w:rPr>
          <w:t>šnost u maturity ročně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. Dříve trestné falšování se nyní stává povinností. </w:t>
      </w:r>
      <w:del w:id="373" w:author="Jan" w:date="2021-04-06T17:06:00Z">
        <w:r w:rsidRPr="0009477C" w:rsidDel="00401F41">
          <w:rPr>
            <w:rFonts w:ascii="Times New Roman" w:hAnsi="Times New Roman" w:cs="Times New Roman"/>
            <w:sz w:val="24"/>
            <w:szCs w:val="24"/>
          </w:rPr>
          <w:delText>Legálnost určuje spravedlnost</w:delText>
        </w:r>
      </w:del>
      <w:ins w:id="374" w:author="Jan" w:date="2021-04-06T17:06:00Z">
        <w:r w:rsidR="00401F41">
          <w:rPr>
            <w:rFonts w:ascii="Times New Roman" w:hAnsi="Times New Roman" w:cs="Times New Roman"/>
            <w:sz w:val="24"/>
            <w:szCs w:val="24"/>
          </w:rPr>
          <w:t>Pravdivost opouští sféru zákonnosti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, </w:t>
      </w:r>
      <w:del w:id="375" w:author="Jan" w:date="2021-04-06T17:06:00Z">
        <w:r w:rsidRPr="0009477C" w:rsidDel="00401F41">
          <w:rPr>
            <w:rFonts w:ascii="Times New Roman" w:hAnsi="Times New Roman" w:cs="Times New Roman"/>
            <w:sz w:val="24"/>
            <w:szCs w:val="24"/>
          </w:rPr>
          <w:delText>což má za následek podvádění</w:delText>
        </w:r>
      </w:del>
      <w:ins w:id="376" w:author="Jan" w:date="2021-04-06T17:06:00Z">
        <w:r w:rsidR="00401F41">
          <w:rPr>
            <w:rFonts w:ascii="Times New Roman" w:hAnsi="Times New Roman" w:cs="Times New Roman"/>
            <w:sz w:val="24"/>
            <w:szCs w:val="24"/>
          </w:rPr>
          <w:t>kde ji nahrazuje podvod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. Každý se musí účastnit této komedie, která </w:t>
      </w:r>
      <w:del w:id="377" w:author="Jan" w:date="2021-04-06T17:06:00Z">
        <w:r w:rsidRPr="0009477C" w:rsidDel="00401F41">
          <w:rPr>
            <w:rFonts w:ascii="Times New Roman" w:hAnsi="Times New Roman" w:cs="Times New Roman"/>
            <w:sz w:val="24"/>
            <w:szCs w:val="24"/>
          </w:rPr>
          <w:delText xml:space="preserve">pod </w:delText>
        </w:r>
      </w:del>
      <w:ins w:id="378" w:author="Jan" w:date="2021-04-06T17:06:00Z">
        <w:r w:rsidR="00401F41">
          <w:rPr>
            <w:rFonts w:ascii="Times New Roman" w:hAnsi="Times New Roman" w:cs="Times New Roman"/>
            <w:sz w:val="24"/>
            <w:szCs w:val="24"/>
          </w:rPr>
          <w:t>za</w:t>
        </w:r>
        <w:r w:rsidR="00401F41" w:rsidRPr="0009477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9477C">
        <w:rPr>
          <w:rFonts w:ascii="Times New Roman" w:hAnsi="Times New Roman" w:cs="Times New Roman"/>
          <w:sz w:val="24"/>
          <w:szCs w:val="24"/>
        </w:rPr>
        <w:t>výbornými statistikami maskuje propad naší školy. Tato Velká národní lež je mnohem vážnější než to, že</w:t>
      </w:r>
      <w:ins w:id="379" w:author="Jan" w:date="2021-04-06T17:06:00Z">
        <w:r w:rsidR="00401F41">
          <w:rPr>
            <w:rFonts w:ascii="Times New Roman" w:hAnsi="Times New Roman" w:cs="Times New Roman"/>
            <w:sz w:val="24"/>
            <w:szCs w:val="24"/>
          </w:rPr>
          <w:t xml:space="preserve"> nějaký</w:t>
        </w:r>
      </w:ins>
      <w:r w:rsidRPr="0009477C">
        <w:rPr>
          <w:rFonts w:ascii="Times New Roman" w:hAnsi="Times New Roman" w:cs="Times New Roman"/>
          <w:sz w:val="24"/>
          <w:szCs w:val="24"/>
        </w:rPr>
        <w:t xml:space="preserve"> ministr zatají svůj zahraniční bankovní účet. Nicméně aktivisty bojující za transparentnost toto téma nechává naprosto chladnými.</w:t>
      </w:r>
    </w:p>
    <w:p w14:paraId="1943309B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6FAFE91" w14:textId="77777777" w:rsidR="0009477C" w:rsidRPr="0009477C" w:rsidRDefault="0009477C" w:rsidP="000947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9477C" w:rsidRPr="0009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Jan" w:date="2021-04-06T15:52:00Z" w:initials="J">
    <w:p w14:paraId="7355F779" w14:textId="5A0668B8" w:rsidR="00D6335D" w:rsidRDefault="00D6335D">
      <w:pPr>
        <w:pStyle w:val="Textkomente"/>
      </w:pPr>
      <w:r>
        <w:rPr>
          <w:rStyle w:val="Odkaznakoment"/>
        </w:rPr>
        <w:annotationRef/>
      </w:r>
      <w:r w:rsidR="00257B92">
        <w:rPr>
          <w:noProof/>
        </w:rPr>
        <w:t xml:space="preserve">jaký je rozdíl mezi pojmy </w:t>
      </w:r>
      <w:r w:rsidR="00257B92">
        <w:rPr>
          <w:noProof/>
        </w:rPr>
        <w:t>"o</w:t>
      </w:r>
      <w:r w:rsidR="00257B92">
        <w:rPr>
          <w:noProof/>
        </w:rPr>
        <w:t>dborová orgainzace" a</w:t>
      </w:r>
      <w:r w:rsidR="00257B92">
        <w:rPr>
          <w:noProof/>
        </w:rPr>
        <w:t xml:space="preserve"> "odborový svaz"? jak se to promítne do překladu?</w:t>
      </w:r>
    </w:p>
  </w:comment>
  <w:comment w:id="6" w:author="Jan" w:date="2021-04-06T15:53:00Z" w:initials="J">
    <w:p w14:paraId="1A7A1F3D" w14:textId="5B3F32CA" w:rsidR="00D6335D" w:rsidRDefault="00D6335D">
      <w:pPr>
        <w:pStyle w:val="Textkomente"/>
      </w:pPr>
      <w:r>
        <w:rPr>
          <w:rStyle w:val="Odkaznakoment"/>
        </w:rPr>
        <w:annotationRef/>
      </w:r>
      <w:r>
        <w:t>co si v ČJ představíme pod pojmem „akademie“?</w:t>
      </w:r>
    </w:p>
  </w:comment>
  <w:comment w:id="21" w:author="Jan" w:date="2021-04-06T15:55:00Z" w:initials="J">
    <w:p w14:paraId="387792A2" w14:textId="52F032A5" w:rsidR="00D6335D" w:rsidRDefault="00D6335D">
      <w:pPr>
        <w:pStyle w:val="Textkomente"/>
      </w:pPr>
      <w:r>
        <w:rPr>
          <w:rStyle w:val="Odkaznakoment"/>
        </w:rPr>
        <w:annotationRef/>
      </w:r>
      <w:r>
        <w:t>jako výše</w:t>
      </w:r>
    </w:p>
  </w:comment>
  <w:comment w:id="28" w:author="Jan" w:date="2021-04-06T15:56:00Z" w:initials="J">
    <w:p w14:paraId="38B4F619" w14:textId="1F11B91D" w:rsidR="00D6335D" w:rsidRDefault="00D6335D">
      <w:pPr>
        <w:pStyle w:val="Textkomente"/>
      </w:pPr>
      <w:r>
        <w:rPr>
          <w:rStyle w:val="Odkaznakoment"/>
        </w:rPr>
        <w:annotationRef/>
      </w:r>
      <w:r>
        <w:t>šlo zde primárně o vylepšení celostátního průměru?</w:t>
      </w:r>
    </w:p>
  </w:comment>
  <w:comment w:id="29" w:author="Jan" w:date="2021-04-06T15:57:00Z" w:initials="J">
    <w:p w14:paraId="13CB9AA4" w14:textId="230C0681" w:rsidR="00D6335D" w:rsidRDefault="00D6335D">
      <w:pPr>
        <w:pStyle w:val="Textkomente"/>
      </w:pPr>
      <w:r>
        <w:rPr>
          <w:rStyle w:val="Odkaznakoment"/>
        </w:rPr>
        <w:annotationRef/>
      </w:r>
      <w:r>
        <w:t>AČV! (a jindy mohou?)</w:t>
      </w:r>
    </w:p>
  </w:comment>
  <w:comment w:id="47" w:author="Jan" w:date="2021-04-06T16:00:00Z" w:initials="J">
    <w:p w14:paraId="23540498" w14:textId="0D0FA74A" w:rsidR="00323B5D" w:rsidRDefault="00323B5D">
      <w:pPr>
        <w:pStyle w:val="Textkomente"/>
      </w:pPr>
      <w:r>
        <w:rPr>
          <w:rStyle w:val="Odkaznakoment"/>
        </w:rPr>
        <w:annotationRef/>
      </w:r>
      <w:r>
        <w:t>chybná interpretace syntaktických vztahů – význ. posun</w:t>
      </w:r>
    </w:p>
  </w:comment>
  <w:comment w:id="58" w:author="Jan" w:date="2021-04-06T16:02:00Z" w:initials="J">
    <w:p w14:paraId="1B3D266C" w14:textId="70E535BE" w:rsidR="0032187A" w:rsidRDefault="0032187A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jaký je rozdíl mezi pojmy "odborová orgainzace" a "odborový svaz"? jak se to promítne do překladu?</w:t>
      </w:r>
    </w:p>
  </w:comment>
  <w:comment w:id="61" w:author="Jan" w:date="2021-04-06T16:03:00Z" w:initials="J">
    <w:p w14:paraId="4FE3512C" w14:textId="449A08A8" w:rsidR="0032187A" w:rsidRDefault="0032187A">
      <w:pPr>
        <w:pStyle w:val="Textkomente"/>
      </w:pPr>
      <w:r>
        <w:rPr>
          <w:rStyle w:val="Odkaznakoment"/>
        </w:rPr>
        <w:annotationRef/>
      </w:r>
      <w:r>
        <w:t>co si v ČJ představíme pod pojmem „akademie“?</w:t>
      </w:r>
    </w:p>
  </w:comment>
  <w:comment w:id="72" w:author="Jan" w:date="2021-04-06T16:04:00Z" w:initials="J">
    <w:p w14:paraId="467890BA" w14:textId="41DA2067" w:rsidR="0032187A" w:rsidRDefault="0032187A">
      <w:pPr>
        <w:pStyle w:val="Textkomente"/>
      </w:pPr>
      <w:r>
        <w:rPr>
          <w:rStyle w:val="Odkaznakoment"/>
        </w:rPr>
        <w:annotationRef/>
      </w:r>
      <w:r>
        <w:t>jako výše</w:t>
      </w:r>
    </w:p>
  </w:comment>
  <w:comment w:id="74" w:author="Jan" w:date="2021-04-06T16:04:00Z" w:initials="J">
    <w:p w14:paraId="493AB56F" w14:textId="6A1689E4" w:rsidR="0032187A" w:rsidRDefault="0032187A">
      <w:pPr>
        <w:pStyle w:val="Textkomente"/>
      </w:pPr>
      <w:r>
        <w:rPr>
          <w:rStyle w:val="Odkaznakoment"/>
        </w:rPr>
        <w:annotationRef/>
      </w:r>
      <w:r>
        <w:t>jako výše</w:t>
      </w:r>
    </w:p>
  </w:comment>
  <w:comment w:id="75" w:author="Jan" w:date="2021-04-06T16:04:00Z" w:initials="J">
    <w:p w14:paraId="4CD352F4" w14:textId="1D06392D" w:rsidR="0032187A" w:rsidRDefault="0032187A">
      <w:pPr>
        <w:pStyle w:val="Textkomente"/>
      </w:pPr>
      <w:r>
        <w:rPr>
          <w:rStyle w:val="Odkaznakoment"/>
        </w:rPr>
        <w:annotationRef/>
      </w:r>
      <w:r>
        <w:t>jako výše</w:t>
      </w:r>
    </w:p>
  </w:comment>
  <w:comment w:id="76" w:author="Lucia Kotiková" w:date="2021-04-05T18:27:00Z" w:initials="LK">
    <w:p w14:paraId="762967AB" w14:textId="77777777" w:rsidR="0009477C" w:rsidRPr="00337B40" w:rsidRDefault="0009477C" w:rsidP="0009477C">
      <w:pPr>
        <w:pStyle w:val="Textkomente"/>
        <w:rPr>
          <w:i/>
          <w:iCs/>
        </w:rPr>
      </w:pPr>
      <w:r>
        <w:rPr>
          <w:rStyle w:val="Odkaznakoment"/>
        </w:rPr>
        <w:annotationRef/>
      </w:r>
      <w:r>
        <w:t xml:space="preserve">možno by stačilo len </w:t>
      </w:r>
      <w:r>
        <w:rPr>
          <w:i/>
          <w:iCs/>
        </w:rPr>
        <w:t>maturanti</w:t>
      </w:r>
    </w:p>
  </w:comment>
  <w:comment w:id="77" w:author="Jan" w:date="2021-04-06T16:08:00Z" w:initials="J">
    <w:p w14:paraId="7E29DF23" w14:textId="79D34CB3" w:rsidR="0032187A" w:rsidRDefault="0032187A">
      <w:pPr>
        <w:pStyle w:val="Textkomente"/>
      </w:pPr>
      <w:r>
        <w:rPr>
          <w:rStyle w:val="Odkaznakoment"/>
        </w:rPr>
        <w:annotationRef/>
      </w:r>
      <w:r w:rsidR="008F0FE1">
        <w:t>ano, maturanti při zkoušce...</w:t>
      </w:r>
    </w:p>
  </w:comment>
  <w:comment w:id="103" w:author="Lucia Kotiková" w:date="2021-04-05T19:32:00Z" w:initials="LK">
    <w:p w14:paraId="2D7B11B2" w14:textId="77777777" w:rsidR="0009477C" w:rsidRDefault="0009477C" w:rsidP="0009477C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tejto vete úplne nerozumiem</w:t>
      </w:r>
    </w:p>
  </w:comment>
  <w:comment w:id="104" w:author="Jan" w:date="2021-04-06T16:16:00Z" w:initials="J">
    <w:p w14:paraId="3149D8CE" w14:textId="7409BA16" w:rsidR="008F0FE1" w:rsidRDefault="008F0FE1">
      <w:pPr>
        <w:pStyle w:val="Textkomente"/>
      </w:pPr>
      <w:r>
        <w:rPr>
          <w:rStyle w:val="Odkaznakoment"/>
        </w:rPr>
        <w:annotationRef/>
      </w:r>
      <w:r>
        <w:t>význ. posun – co je míněno slovem „croisés“?</w:t>
      </w:r>
    </w:p>
  </w:comment>
  <w:comment w:id="105" w:author="Jan" w:date="2021-04-06T16:23:00Z" w:initials="J">
    <w:p w14:paraId="5879158C" w14:textId="0468573E" w:rsidR="00394A3D" w:rsidRDefault="00394A3D">
      <w:pPr>
        <w:pStyle w:val="Textkomente"/>
      </w:pPr>
      <w:r>
        <w:rPr>
          <w:rStyle w:val="Odkaznakoment"/>
        </w:rPr>
        <w:annotationRef/>
      </w:r>
      <w:r>
        <w:t>jaký je rozdíl ve významu slova „odbor“ v singuláru a v plurálu?</w:t>
      </w:r>
    </w:p>
  </w:comment>
  <w:comment w:id="108" w:author="Jan" w:date="2021-04-06T16:26:00Z" w:initials="J">
    <w:p w14:paraId="33BA6A8B" w14:textId="360BFE48" w:rsidR="00394A3D" w:rsidRDefault="00394A3D">
      <w:pPr>
        <w:pStyle w:val="Textkomente"/>
      </w:pPr>
      <w:r>
        <w:rPr>
          <w:rStyle w:val="Odkaznakoment"/>
        </w:rPr>
        <w:annotationRef/>
      </w:r>
      <w:r>
        <w:t>co si v ČJ představíme pod pojmem „akademie“?</w:t>
      </w:r>
    </w:p>
  </w:comment>
  <w:comment w:id="109" w:author="Jan" w:date="2021-04-06T16:26:00Z" w:initials="J">
    <w:p w14:paraId="685780DA" w14:textId="4E7B87AE" w:rsidR="00394A3D" w:rsidRDefault="00394A3D">
      <w:pPr>
        <w:pStyle w:val="Textkomente"/>
      </w:pPr>
      <w:r>
        <w:rPr>
          <w:rStyle w:val="Odkaznakoment"/>
        </w:rPr>
        <w:annotationRef/>
      </w:r>
      <w:r>
        <w:t>to by znamenalo, že by všichni bez ohledu na svůj výkon dostali fixně 24 bodů – takový význam ale originál nemá</w:t>
      </w:r>
    </w:p>
  </w:comment>
  <w:comment w:id="115" w:author="Jan" w:date="2021-04-06T16:27:00Z" w:initials="J">
    <w:p w14:paraId="30DA18C4" w14:textId="59267127" w:rsidR="00394A3D" w:rsidRDefault="00394A3D">
      <w:pPr>
        <w:pStyle w:val="Textkomente"/>
      </w:pPr>
      <w:r>
        <w:rPr>
          <w:rStyle w:val="Odkaznakoment"/>
        </w:rPr>
        <w:annotationRef/>
      </w:r>
      <w:r>
        <w:t>jako výše</w:t>
      </w:r>
    </w:p>
  </w:comment>
  <w:comment w:id="138" w:author="Jan" w:date="2021-04-06T16:29:00Z" w:initials="J">
    <w:p w14:paraId="613A47E4" w14:textId="4F9D4D96" w:rsidR="00394A3D" w:rsidRDefault="00394A3D">
      <w:pPr>
        <w:pStyle w:val="Textkomente"/>
      </w:pPr>
      <w:r>
        <w:rPr>
          <w:rStyle w:val="Odkaznakoment"/>
        </w:rPr>
        <w:annotationRef/>
      </w:r>
      <w:r>
        <w:t>„émouvoir“ je zde v základním významu; co je míněno slovem „croisés“?</w:t>
      </w:r>
    </w:p>
  </w:comment>
  <w:comment w:id="140" w:author="Jan" w:date="2021-04-06T16:33:00Z" w:initials="J">
    <w:p w14:paraId="636FCDE3" w14:textId="59A904A1" w:rsidR="00394A3D" w:rsidRDefault="00394A3D">
      <w:pPr>
        <w:pStyle w:val="Textkomente"/>
      </w:pPr>
      <w:r>
        <w:rPr>
          <w:rStyle w:val="Odkaznakoment"/>
        </w:rPr>
        <w:annotationRef/>
      </w:r>
      <w:r>
        <w:t>co si v ČJ představíme pod pojmem „akademie“?</w:t>
      </w:r>
    </w:p>
  </w:comment>
  <w:comment w:id="182" w:author="Jan" w:date="2021-04-06T16:40:00Z" w:initials="J">
    <w:p w14:paraId="71E90F49" w14:textId="79C2E1E1" w:rsidR="006219BF" w:rsidRDefault="006219BF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jaký je rozdíl mezi pojmy "odborová orgainzace" a "odborový svaz"? jak se to promítne do překladu?</w:t>
      </w:r>
    </w:p>
  </w:comment>
  <w:comment w:id="217" w:author="Jan" w:date="2021-04-06T16:41:00Z" w:initials="J">
    <w:p w14:paraId="5809349D" w14:textId="7CA278FB" w:rsidR="006219BF" w:rsidRDefault="006219BF">
      <w:pPr>
        <w:pStyle w:val="Textkomente"/>
      </w:pPr>
      <w:r>
        <w:rPr>
          <w:rStyle w:val="Odkaznakoment"/>
        </w:rPr>
        <w:annotationRef/>
      </w:r>
      <w:r>
        <w:t>jako výše</w:t>
      </w:r>
    </w:p>
  </w:comment>
  <w:comment w:id="228" w:author="Jan" w:date="2021-04-06T16:42:00Z" w:initials="J">
    <w:p w14:paraId="5CBE32EC" w14:textId="07B479B4" w:rsidR="006219BF" w:rsidRDefault="006219BF">
      <w:pPr>
        <w:pStyle w:val="Textkomente"/>
      </w:pPr>
      <w:r>
        <w:rPr>
          <w:rStyle w:val="Odkaznakoment"/>
        </w:rPr>
        <w:annotationRef/>
      </w:r>
    </w:p>
  </w:comment>
  <w:comment w:id="231" w:author="Jan" w:date="2021-04-06T16:43:00Z" w:initials="J">
    <w:p w14:paraId="6E431859" w14:textId="47F2FA07" w:rsidR="006219BF" w:rsidRDefault="006219BF">
      <w:pPr>
        <w:pStyle w:val="Textkomente"/>
      </w:pPr>
      <w:r>
        <w:rPr>
          <w:rStyle w:val="Odkaznakoment"/>
        </w:rPr>
        <w:annotationRef/>
      </w:r>
      <w:r>
        <w:t>šlo zde primárně o vylepšení celostátního průměru?</w:t>
      </w:r>
    </w:p>
  </w:comment>
  <w:comment w:id="255" w:author="Jan" w:date="2021-04-06T16:49:00Z" w:initials="J">
    <w:p w14:paraId="0CFFF786" w14:textId="21D5BE63" w:rsidR="006B6C67" w:rsidRDefault="006B6C67">
      <w:pPr>
        <w:pStyle w:val="Textkomente"/>
      </w:pPr>
      <w:r>
        <w:rPr>
          <w:rStyle w:val="Odkaznakoment"/>
        </w:rPr>
        <w:annotationRef/>
      </w:r>
      <w:r>
        <w:t>viz komentáře výše</w:t>
      </w:r>
    </w:p>
  </w:comment>
  <w:comment w:id="283" w:author="Jan" w:date="2021-04-06T16:53:00Z" w:initials="J">
    <w:p w14:paraId="215BA3D7" w14:textId="693759A9" w:rsidR="006B6C67" w:rsidRDefault="006B6C67">
      <w:pPr>
        <w:pStyle w:val="Textkomente"/>
      </w:pPr>
      <w:r>
        <w:rPr>
          <w:rStyle w:val="Odkaznakoment"/>
        </w:rPr>
        <w:annotationRef/>
      </w:r>
      <w:r>
        <w:t>„SUD“ zde neznamená „jih“</w:t>
      </w:r>
    </w:p>
  </w:comment>
  <w:comment w:id="293" w:author="Jan" w:date="2021-04-06T16:54:00Z" w:initials="J">
    <w:p w14:paraId="1F69FD81" w14:textId="662C6292" w:rsidR="003D10A6" w:rsidRDefault="003D10A6">
      <w:pPr>
        <w:pStyle w:val="Textkomente"/>
      </w:pPr>
      <w:r>
        <w:rPr>
          <w:rStyle w:val="Odkaznakoment"/>
        </w:rPr>
        <w:annotationRef/>
      </w:r>
      <w:r>
        <w:t>o toto jim šlo – ne o celostátní průměr</w:t>
      </w:r>
    </w:p>
  </w:comment>
  <w:comment w:id="296" w:author="Jan" w:date="2021-04-06T16:54:00Z" w:initials="J">
    <w:p w14:paraId="7C81F845" w14:textId="32B0ECF6" w:rsidR="003D10A6" w:rsidRDefault="003D10A6">
      <w:pPr>
        <w:pStyle w:val="Textkomente"/>
      </w:pPr>
      <w:r>
        <w:rPr>
          <w:rStyle w:val="Odkaznakoment"/>
        </w:rPr>
        <w:annotationRef/>
      </w:r>
      <w:r>
        <w:t>jako výše</w:t>
      </w:r>
    </w:p>
  </w:comment>
  <w:comment w:id="300" w:author="Jan" w:date="2021-04-06T16:58:00Z" w:initials="J">
    <w:p w14:paraId="4DD910A0" w14:textId="027A4BF0" w:rsidR="003D10A6" w:rsidRDefault="003D10A6">
      <w:pPr>
        <w:pStyle w:val="Textkomente"/>
      </w:pPr>
      <w:r>
        <w:rPr>
          <w:rStyle w:val="Odkaznakoment"/>
        </w:rPr>
        <w:annotationRef/>
      </w:r>
      <w:r>
        <w:t>jak se to bude psát?!</w:t>
      </w:r>
    </w:p>
  </w:comment>
  <w:comment w:id="319" w:author="Jan" w:date="2021-04-06T17:00:00Z" w:initials="J">
    <w:p w14:paraId="6203DCFF" w14:textId="0C4B5D69" w:rsidR="003D10A6" w:rsidRDefault="003D10A6">
      <w:pPr>
        <w:pStyle w:val="Textkomente"/>
      </w:pPr>
      <w:r>
        <w:rPr>
          <w:rStyle w:val="Odkaznakoment"/>
        </w:rPr>
        <w:annotationRef/>
      </w:r>
      <w:r>
        <w:t>ke komu referuje podmět (il)?</w:t>
      </w:r>
    </w:p>
  </w:comment>
  <w:comment w:id="321" w:author="Jan" w:date="2021-04-06T17:02:00Z" w:initials="J">
    <w:p w14:paraId="7FE6CD38" w14:textId="63B7C26B" w:rsidR="003D10A6" w:rsidRDefault="003D10A6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jaký je rozdíl mezi pojmy "odborová orgainzace" a "odborový svaz"? jak se to promítne do překladu?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55F779" w15:done="0"/>
  <w15:commentEx w15:paraId="1A7A1F3D" w15:done="0"/>
  <w15:commentEx w15:paraId="387792A2" w15:done="0"/>
  <w15:commentEx w15:paraId="38B4F619" w15:done="0"/>
  <w15:commentEx w15:paraId="13CB9AA4" w15:done="0"/>
  <w15:commentEx w15:paraId="23540498" w15:done="0"/>
  <w15:commentEx w15:paraId="1B3D266C" w15:done="0"/>
  <w15:commentEx w15:paraId="4FE3512C" w15:done="0"/>
  <w15:commentEx w15:paraId="467890BA" w15:done="0"/>
  <w15:commentEx w15:paraId="493AB56F" w15:done="0"/>
  <w15:commentEx w15:paraId="4CD352F4" w15:done="0"/>
  <w15:commentEx w15:paraId="762967AB" w15:done="0"/>
  <w15:commentEx w15:paraId="7E29DF23" w15:paraIdParent="762967AB" w15:done="0"/>
  <w15:commentEx w15:paraId="2D7B11B2" w15:done="0"/>
  <w15:commentEx w15:paraId="3149D8CE" w15:done="0"/>
  <w15:commentEx w15:paraId="5879158C" w15:done="0"/>
  <w15:commentEx w15:paraId="33BA6A8B" w15:done="0"/>
  <w15:commentEx w15:paraId="685780DA" w15:done="0"/>
  <w15:commentEx w15:paraId="30DA18C4" w15:done="0"/>
  <w15:commentEx w15:paraId="613A47E4" w15:done="0"/>
  <w15:commentEx w15:paraId="636FCDE3" w15:done="0"/>
  <w15:commentEx w15:paraId="71E90F49" w15:done="0"/>
  <w15:commentEx w15:paraId="5809349D" w15:done="0"/>
  <w15:commentEx w15:paraId="5CBE32EC" w15:done="0"/>
  <w15:commentEx w15:paraId="6E431859" w15:done="0"/>
  <w15:commentEx w15:paraId="0CFFF786" w15:done="0"/>
  <w15:commentEx w15:paraId="215BA3D7" w15:done="0"/>
  <w15:commentEx w15:paraId="1F69FD81" w15:done="0"/>
  <w15:commentEx w15:paraId="7C81F845" w15:done="0"/>
  <w15:commentEx w15:paraId="4DD910A0" w15:done="0"/>
  <w15:commentEx w15:paraId="6203DCFF" w15:done="0"/>
  <w15:commentEx w15:paraId="7FE6CD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70244" w16cex:dateUtc="2021-04-06T13:52:00Z"/>
  <w16cex:commentExtensible w16cex:durableId="24170288" w16cex:dateUtc="2021-04-06T13:53:00Z"/>
  <w16cex:commentExtensible w16cex:durableId="241702F3" w16cex:dateUtc="2021-04-06T13:55:00Z"/>
  <w16cex:commentExtensible w16cex:durableId="24170313" w16cex:dateUtc="2021-04-06T13:56:00Z"/>
  <w16cex:commentExtensible w16cex:durableId="24170361" w16cex:dateUtc="2021-04-06T13:57:00Z"/>
  <w16cex:commentExtensible w16cex:durableId="2417041D" w16cex:dateUtc="2021-04-06T14:00:00Z"/>
  <w16cex:commentExtensible w16cex:durableId="2417049F" w16cex:dateUtc="2021-04-06T14:02:00Z"/>
  <w16cex:commentExtensible w16cex:durableId="241704B6" w16cex:dateUtc="2021-04-06T14:03:00Z"/>
  <w16cex:commentExtensible w16cex:durableId="24170504" w16cex:dateUtc="2021-04-06T14:04:00Z"/>
  <w16cex:commentExtensible w16cex:durableId="2417051F" w16cex:dateUtc="2021-04-06T14:04:00Z"/>
  <w16cex:commentExtensible w16cex:durableId="24170528" w16cex:dateUtc="2021-04-06T14:04:00Z"/>
  <w16cex:commentExtensible w16cex:durableId="241705FF" w16cex:dateUtc="2021-04-06T14:08:00Z"/>
  <w16cex:commentExtensible w16cex:durableId="241707D4" w16cex:dateUtc="2021-04-06T14:16:00Z"/>
  <w16cex:commentExtensible w16cex:durableId="24170996" w16cex:dateUtc="2021-04-06T14:23:00Z"/>
  <w16cex:commentExtensible w16cex:durableId="24170A18" w16cex:dateUtc="2021-04-06T14:26:00Z"/>
  <w16cex:commentExtensible w16cex:durableId="24170A2B" w16cex:dateUtc="2021-04-06T14:26:00Z"/>
  <w16cex:commentExtensible w16cex:durableId="24170A59" w16cex:dateUtc="2021-04-06T14:27:00Z"/>
  <w16cex:commentExtensible w16cex:durableId="24170B06" w16cex:dateUtc="2021-04-06T14:29:00Z"/>
  <w16cex:commentExtensible w16cex:durableId="24170BC3" w16cex:dateUtc="2021-04-06T14:33:00Z"/>
  <w16cex:commentExtensible w16cex:durableId="24170D67" w16cex:dateUtc="2021-04-06T14:40:00Z"/>
  <w16cex:commentExtensible w16cex:durableId="24170DD7" w16cex:dateUtc="2021-04-06T14:41:00Z"/>
  <w16cex:commentExtensible w16cex:durableId="24170E0E" w16cex:dateUtc="2021-04-06T14:42:00Z"/>
  <w16cex:commentExtensible w16cex:durableId="24170E2D" w16cex:dateUtc="2021-04-06T14:43:00Z"/>
  <w16cex:commentExtensible w16cex:durableId="24170FA1" w16cex:dateUtc="2021-04-06T14:49:00Z"/>
  <w16cex:commentExtensible w16cex:durableId="2417107B" w16cex:dateUtc="2021-04-06T14:53:00Z"/>
  <w16cex:commentExtensible w16cex:durableId="241710BE" w16cex:dateUtc="2021-04-06T14:54:00Z"/>
  <w16cex:commentExtensible w16cex:durableId="241710D3" w16cex:dateUtc="2021-04-06T14:54:00Z"/>
  <w16cex:commentExtensible w16cex:durableId="241711B3" w16cex:dateUtc="2021-04-06T14:58:00Z"/>
  <w16cex:commentExtensible w16cex:durableId="24171214" w16cex:dateUtc="2021-04-06T15:00:00Z"/>
  <w16cex:commentExtensible w16cex:durableId="2417128F" w16cex:dateUtc="2021-04-06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55F779" w16cid:durableId="24170244"/>
  <w16cid:commentId w16cid:paraId="1A7A1F3D" w16cid:durableId="24170288"/>
  <w16cid:commentId w16cid:paraId="387792A2" w16cid:durableId="241702F3"/>
  <w16cid:commentId w16cid:paraId="38B4F619" w16cid:durableId="24170313"/>
  <w16cid:commentId w16cid:paraId="13CB9AA4" w16cid:durableId="24170361"/>
  <w16cid:commentId w16cid:paraId="23540498" w16cid:durableId="2417041D"/>
  <w16cid:commentId w16cid:paraId="1B3D266C" w16cid:durableId="2417049F"/>
  <w16cid:commentId w16cid:paraId="4FE3512C" w16cid:durableId="241704B6"/>
  <w16cid:commentId w16cid:paraId="467890BA" w16cid:durableId="24170504"/>
  <w16cid:commentId w16cid:paraId="493AB56F" w16cid:durableId="2417051F"/>
  <w16cid:commentId w16cid:paraId="4CD352F4" w16cid:durableId="24170528"/>
  <w16cid:commentId w16cid:paraId="762967AB" w16cid:durableId="2415D509"/>
  <w16cid:commentId w16cid:paraId="7E29DF23" w16cid:durableId="241705FF"/>
  <w16cid:commentId w16cid:paraId="2D7B11B2" w16cid:durableId="2415E45E"/>
  <w16cid:commentId w16cid:paraId="3149D8CE" w16cid:durableId="241707D4"/>
  <w16cid:commentId w16cid:paraId="5879158C" w16cid:durableId="24170996"/>
  <w16cid:commentId w16cid:paraId="33BA6A8B" w16cid:durableId="24170A18"/>
  <w16cid:commentId w16cid:paraId="685780DA" w16cid:durableId="24170A2B"/>
  <w16cid:commentId w16cid:paraId="30DA18C4" w16cid:durableId="24170A59"/>
  <w16cid:commentId w16cid:paraId="613A47E4" w16cid:durableId="24170B06"/>
  <w16cid:commentId w16cid:paraId="636FCDE3" w16cid:durableId="24170BC3"/>
  <w16cid:commentId w16cid:paraId="71E90F49" w16cid:durableId="24170D67"/>
  <w16cid:commentId w16cid:paraId="5809349D" w16cid:durableId="24170DD7"/>
  <w16cid:commentId w16cid:paraId="5CBE32EC" w16cid:durableId="24170E0E"/>
  <w16cid:commentId w16cid:paraId="6E431859" w16cid:durableId="24170E2D"/>
  <w16cid:commentId w16cid:paraId="0CFFF786" w16cid:durableId="24170FA1"/>
  <w16cid:commentId w16cid:paraId="215BA3D7" w16cid:durableId="2417107B"/>
  <w16cid:commentId w16cid:paraId="1F69FD81" w16cid:durableId="241710BE"/>
  <w16cid:commentId w16cid:paraId="7C81F845" w16cid:durableId="241710D3"/>
  <w16cid:commentId w16cid:paraId="4DD910A0" w16cid:durableId="241711B3"/>
  <w16cid:commentId w16cid:paraId="6203DCFF" w16cid:durableId="24171214"/>
  <w16cid:commentId w16cid:paraId="7FE6CD38" w16cid:durableId="241712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C7B40" w14:textId="77777777" w:rsidR="00257B92" w:rsidRDefault="00257B92" w:rsidP="0009477C">
      <w:pPr>
        <w:spacing w:after="0" w:line="240" w:lineRule="auto"/>
      </w:pPr>
      <w:r>
        <w:separator/>
      </w:r>
    </w:p>
  </w:endnote>
  <w:endnote w:type="continuationSeparator" w:id="0">
    <w:p w14:paraId="2C8FC1F6" w14:textId="77777777" w:rsidR="00257B92" w:rsidRDefault="00257B92" w:rsidP="0009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38CB0" w14:textId="77777777" w:rsidR="00257B92" w:rsidRDefault="00257B92" w:rsidP="0009477C">
      <w:pPr>
        <w:spacing w:after="0" w:line="240" w:lineRule="auto"/>
      </w:pPr>
      <w:r>
        <w:separator/>
      </w:r>
    </w:p>
  </w:footnote>
  <w:footnote w:type="continuationSeparator" w:id="0">
    <w:p w14:paraId="11E0B3E6" w14:textId="77777777" w:rsidR="00257B92" w:rsidRDefault="00257B92" w:rsidP="0009477C">
      <w:pPr>
        <w:spacing w:after="0" w:line="240" w:lineRule="auto"/>
      </w:pPr>
      <w:r>
        <w:continuationSeparator/>
      </w:r>
    </w:p>
  </w:footnote>
  <w:footnote w:id="1">
    <w:p w14:paraId="49307B59" w14:textId="4F792CAF" w:rsidR="0009477C" w:rsidRPr="00D14E9A" w:rsidRDefault="0009477C" w:rsidP="0009477C">
      <w:pPr>
        <w:pStyle w:val="Textpoznpodarou"/>
        <w:rPr>
          <w:rFonts w:ascii="Times New Roman" w:hAnsi="Times New Roman" w:cs="Times New Roman"/>
        </w:rPr>
      </w:pPr>
      <w:r w:rsidRPr="00D14E9A">
        <w:rPr>
          <w:rStyle w:val="Znakapoznpodarou"/>
          <w:rFonts w:ascii="Times New Roman" w:hAnsi="Times New Roman" w:cs="Times New Roman"/>
        </w:rPr>
        <w:footnoteRef/>
      </w:r>
      <w:r w:rsidRPr="00D14E9A">
        <w:rPr>
          <w:rFonts w:ascii="Times New Roman" w:hAnsi="Times New Roman" w:cs="Times New Roman"/>
        </w:rPr>
        <w:t xml:space="preserve"> SUD (L’Union syndicale Solidaires) – francouzský odborový </w:t>
      </w:r>
      <w:del w:id="4" w:author="Jan" w:date="2021-04-06T15:52:00Z">
        <w:r w:rsidRPr="00D14E9A" w:rsidDel="00D6335D">
          <w:rPr>
            <w:rFonts w:ascii="Times New Roman" w:hAnsi="Times New Roman" w:cs="Times New Roman"/>
          </w:rPr>
          <w:delText xml:space="preserve">spolek </w:delText>
        </w:r>
      </w:del>
      <w:ins w:id="5" w:author="Jan" w:date="2021-04-06T15:52:00Z">
        <w:r w:rsidR="00D6335D">
          <w:rPr>
            <w:rFonts w:ascii="Times New Roman" w:hAnsi="Times New Roman" w:cs="Times New Roman"/>
          </w:rPr>
          <w:t>svaz</w:t>
        </w:r>
        <w:r w:rsidR="00D6335D" w:rsidRPr="00D14E9A">
          <w:rPr>
            <w:rFonts w:ascii="Times New Roman" w:hAnsi="Times New Roman" w:cs="Times New Roman"/>
          </w:rPr>
          <w:t xml:space="preserve"> </w:t>
        </w:r>
      </w:ins>
      <w:r w:rsidRPr="00D14E9A">
        <w:rPr>
          <w:rFonts w:ascii="Times New Roman" w:hAnsi="Times New Roman" w:cs="Times New Roman"/>
          <w:i/>
          <w:iCs/>
        </w:rPr>
        <w:t>(akronym: solidárný, jednotný, demokratický).</w:t>
      </w:r>
    </w:p>
  </w:footnote>
  <w:footnote w:id="2">
    <w:p w14:paraId="63F8F1D4" w14:textId="77777777" w:rsidR="0009477C" w:rsidRDefault="0009477C" w:rsidP="0009477C">
      <w:pPr>
        <w:pStyle w:val="Textpoznpodarou"/>
      </w:pPr>
      <w:r w:rsidRPr="00D14E9A">
        <w:rPr>
          <w:rStyle w:val="Znakapoznpodarou"/>
          <w:rFonts w:ascii="Times New Roman" w:hAnsi="Times New Roman" w:cs="Times New Roman"/>
        </w:rPr>
        <w:footnoteRef/>
      </w:r>
      <w:r w:rsidRPr="00D14E9A">
        <w:rPr>
          <w:rFonts w:ascii="Times New Roman" w:hAnsi="Times New Roman" w:cs="Times New Roman"/>
        </w:rPr>
        <w:t xml:space="preserve"> Francouzský systém známkování je 20 bodů.</w:t>
      </w:r>
    </w:p>
  </w:footnote>
  <w:footnote w:id="3">
    <w:p w14:paraId="3A73D9FA" w14:textId="37BE2EED" w:rsidR="0009477C" w:rsidRPr="009E2CD2" w:rsidRDefault="0009477C" w:rsidP="0009477C">
      <w:pPr>
        <w:pStyle w:val="Textpoznpodarou"/>
        <w:rPr>
          <w:rFonts w:ascii="Times New Roman" w:hAnsi="Times New Roman" w:cs="Times New Roman"/>
        </w:rPr>
      </w:pPr>
      <w:r w:rsidRPr="009E2CD2">
        <w:rPr>
          <w:rStyle w:val="Znakapoznpodarou"/>
          <w:rFonts w:ascii="Times New Roman" w:hAnsi="Times New Roman" w:cs="Times New Roman"/>
        </w:rPr>
        <w:footnoteRef/>
      </w:r>
      <w:r w:rsidRPr="009E2CD2">
        <w:rPr>
          <w:rFonts w:ascii="Times New Roman" w:hAnsi="Times New Roman" w:cs="Times New Roman"/>
        </w:rPr>
        <w:t xml:space="preserve"> </w:t>
      </w:r>
      <w:del w:id="106" w:author="Jan" w:date="2021-04-06T16:24:00Z">
        <w:r w:rsidRPr="009E2CD2" w:rsidDel="00394A3D">
          <w:rPr>
            <w:rFonts w:ascii="Times New Roman" w:hAnsi="Times New Roman" w:cs="Times New Roman"/>
          </w:rPr>
          <w:delText>Část francouzských národních odborů</w:delText>
        </w:r>
      </w:del>
      <w:ins w:id="107" w:author="Jan" w:date="2021-04-06T16:24:00Z">
        <w:r w:rsidR="00394A3D">
          <w:rPr>
            <w:rFonts w:ascii="Times New Roman" w:hAnsi="Times New Roman" w:cs="Times New Roman"/>
          </w:rPr>
          <w:t>Jeden z francouzských odborových svazů</w:t>
        </w:r>
      </w:ins>
      <w:r w:rsidRPr="009E2CD2">
        <w:rPr>
          <w:rFonts w:ascii="Times New Roman" w:hAnsi="Times New Roman" w:cs="Times New Roman"/>
        </w:rPr>
        <w:t>; SUD – „solidaires, unitaires, démocratiques“, tedy „solidární, jednotní, demokratičtí“.</w:t>
      </w:r>
    </w:p>
  </w:footnote>
  <w:footnote w:id="4">
    <w:p w14:paraId="330E9DE3" w14:textId="77777777" w:rsidR="0009477C" w:rsidRPr="00FF3AE0" w:rsidRDefault="0009477C" w:rsidP="0009477C">
      <w:pPr>
        <w:pStyle w:val="Textpoznpodarou"/>
      </w:pPr>
      <w:r>
        <w:rPr>
          <w:rStyle w:val="Znakapoznpodarou"/>
        </w:rPr>
        <w:footnoteRef/>
      </w:r>
      <w:r>
        <w:t xml:space="preserve"> ve francouzském originále </w:t>
      </w:r>
      <w:r>
        <w:rPr>
          <w:i/>
          <w:iCs/>
        </w:rPr>
        <w:t xml:space="preserve">Au pays du Grand Mensonge </w:t>
      </w:r>
      <w:r>
        <w:t xml:space="preserve">evokuje nadpis název filmu Alenka v říši divů, místo slova divů jsou slova </w:t>
      </w:r>
      <w:r>
        <w:rPr>
          <w:i/>
          <w:iCs/>
        </w:rPr>
        <w:t>Velká lež</w:t>
      </w:r>
      <w:r>
        <w:t xml:space="preserve">; </w:t>
      </w:r>
      <w:r>
        <w:rPr>
          <w:i/>
          <w:iCs/>
        </w:rPr>
        <w:t xml:space="preserve">Grand Mensonge </w:t>
      </w:r>
      <w:r>
        <w:t xml:space="preserve">je také francouzský název amerického filmu </w:t>
      </w:r>
      <w:r>
        <w:rPr>
          <w:i/>
          <w:iCs/>
        </w:rPr>
        <w:t xml:space="preserve">The Great Lie </w:t>
      </w:r>
    </w:p>
  </w:footnote>
  <w:footnote w:id="5">
    <w:p w14:paraId="52CBE6C7" w14:textId="4652981C" w:rsidR="0009477C" w:rsidRDefault="0009477C" w:rsidP="0009477C">
      <w:pPr>
        <w:pStyle w:val="Textpoznpodarou"/>
      </w:pPr>
      <w:r>
        <w:rPr>
          <w:rStyle w:val="Znakapoznpodarou"/>
        </w:rPr>
        <w:footnoteRef/>
      </w:r>
      <w:r>
        <w:t xml:space="preserve"> SUD – francouzsk</w:t>
      </w:r>
      <w:ins w:id="183" w:author="Jan" w:date="2021-04-06T16:39:00Z">
        <w:r w:rsidR="006219BF">
          <w:t>ý</w:t>
        </w:r>
      </w:ins>
      <w:del w:id="184" w:author="Jan" w:date="2021-04-06T16:39:00Z">
        <w:r w:rsidDel="006219BF">
          <w:delText>á</w:delText>
        </w:r>
      </w:del>
      <w:r>
        <w:t xml:space="preserve"> odborov</w:t>
      </w:r>
      <w:ins w:id="185" w:author="Jan" w:date="2021-04-06T16:39:00Z">
        <w:r w:rsidR="006219BF">
          <w:t>ý</w:t>
        </w:r>
      </w:ins>
      <w:del w:id="186" w:author="Jan" w:date="2021-04-06T16:39:00Z">
        <w:r w:rsidDel="006219BF">
          <w:delText>á</w:delText>
        </w:r>
      </w:del>
      <w:r>
        <w:t xml:space="preserve"> </w:t>
      </w:r>
      <w:del w:id="187" w:author="Jan" w:date="2021-04-06T16:39:00Z">
        <w:r w:rsidDel="006219BF">
          <w:delText>organizace</w:delText>
        </w:r>
      </w:del>
      <w:ins w:id="188" w:author="Jan" w:date="2021-04-06T16:39:00Z">
        <w:r w:rsidR="006219BF">
          <w:t>svaz</w:t>
        </w:r>
      </w:ins>
      <w:r>
        <w:t>, zkratka pro</w:t>
      </w:r>
      <w:ins w:id="189" w:author="Jan" w:date="2021-04-06T16:39:00Z">
        <w:r w:rsidR="006219BF">
          <w:t xml:space="preserve"> slova</w:t>
        </w:r>
      </w:ins>
      <w:r>
        <w:t xml:space="preserve"> Solidarit</w:t>
      </w:r>
      <w:ins w:id="190" w:author="Jan" w:date="2021-04-06T16:39:00Z">
        <w:r w:rsidR="006219BF">
          <w:t>a</w:t>
        </w:r>
      </w:ins>
      <w:del w:id="191" w:author="Jan" w:date="2021-04-06T16:39:00Z">
        <w:r w:rsidDel="006219BF">
          <w:delText>u</w:delText>
        </w:r>
      </w:del>
      <w:r>
        <w:t xml:space="preserve">, </w:t>
      </w:r>
      <w:ins w:id="192" w:author="Jan" w:date="2021-04-06T16:39:00Z">
        <w:r w:rsidR="006219BF">
          <w:t>Sjednocení</w:t>
        </w:r>
      </w:ins>
      <w:del w:id="193" w:author="Jan" w:date="2021-04-06T16:39:00Z">
        <w:r w:rsidDel="006219BF">
          <w:delText>Unii</w:delText>
        </w:r>
      </w:del>
      <w:r>
        <w:t xml:space="preserve"> a Demokraci</w:t>
      </w:r>
      <w:ins w:id="194" w:author="Jan" w:date="2021-04-06T16:39:00Z">
        <w:r w:rsidR="006219BF">
          <w:t>e</w:t>
        </w:r>
      </w:ins>
      <w:del w:id="195" w:author="Jan" w:date="2021-04-06T16:39:00Z">
        <w:r w:rsidDel="006219BF">
          <w:delText>i</w:delText>
        </w:r>
      </w:del>
    </w:p>
  </w:footnote>
  <w:footnote w:id="6">
    <w:p w14:paraId="73614DE9" w14:textId="138399CA" w:rsidR="0009477C" w:rsidRPr="003C4FFF" w:rsidRDefault="0009477C" w:rsidP="000947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</w:rPr>
        <w:t xml:space="preserve">Académie d’Orléans-Tours </w:t>
      </w:r>
      <w:r>
        <w:t>– administrativní obvod Ministerstva školství</w:t>
      </w:r>
      <w:ins w:id="197" w:author="Jan" w:date="2021-04-06T16:40:00Z">
        <w:r w:rsidR="006219BF">
          <w:t>.</w:t>
        </w:r>
      </w:ins>
      <w:del w:id="198" w:author="Jan" w:date="2021-04-06T16:40:00Z">
        <w:r w:rsidDel="006219BF">
          <w:delText xml:space="preserve"> zaveden roku 1962</w:delText>
        </w:r>
      </w:del>
    </w:p>
  </w:footnote>
  <w:footnote w:id="7">
    <w:p w14:paraId="76F6D9E1" w14:textId="77777777" w:rsidR="0009477C" w:rsidRDefault="0009477C" w:rsidP="0009477C">
      <w:pPr>
        <w:pStyle w:val="Textpoznpodarou"/>
      </w:pPr>
      <w:r>
        <w:rPr>
          <w:rStyle w:val="Znakapoznpodarou"/>
        </w:rPr>
        <w:footnoteRef/>
      </w:r>
      <w:r>
        <w:t xml:space="preserve"> Ve Francii funguje systém známkování bodováním od 0 do 20</w:t>
      </w:r>
    </w:p>
  </w:footnote>
  <w:footnote w:id="8">
    <w:p w14:paraId="19167CA2" w14:textId="196C95A1" w:rsidR="0009477C" w:rsidRDefault="0009477C" w:rsidP="0009477C">
      <w:pPr>
        <w:pStyle w:val="Textpoznpodarou"/>
      </w:pPr>
      <w:r>
        <w:rPr>
          <w:rStyle w:val="Znakapoznpodarou"/>
        </w:rPr>
        <w:footnoteRef/>
      </w:r>
      <w:r>
        <w:t xml:space="preserve"> Něco jako Ministerstvo školství v ČR (pozn. red.)</w:t>
      </w:r>
      <w:ins w:id="297" w:author="Jan" w:date="2021-04-06T17:01:00Z">
        <w:r w:rsidR="003D10A6">
          <w:t xml:space="preserve"> („něco jako“ by se tedy ve vysvětlivce objevit nemělo (pozn. korektora))</w:t>
        </w:r>
      </w:ins>
      <w:r>
        <w:t>.</w:t>
      </w:r>
    </w:p>
  </w:footnote>
  <w:footnote w:id="9">
    <w:p w14:paraId="0EB8073B" w14:textId="77777777" w:rsidR="0009477C" w:rsidRDefault="0009477C" w:rsidP="0009477C">
      <w:pPr>
        <w:pStyle w:val="Textpoznpodarou"/>
      </w:pPr>
      <w:r>
        <w:rPr>
          <w:rStyle w:val="Znakapoznpodarou"/>
        </w:rPr>
        <w:footnoteRef/>
      </w:r>
      <w:r>
        <w:t xml:space="preserve"> Francouzský systém známkování se od českého liší – neudělují známky, ale body. Standardně je maximální hranice 20 bodů.</w:t>
      </w:r>
    </w:p>
  </w:footnote>
  <w:footnote w:id="10">
    <w:p w14:paraId="0C148FE1" w14:textId="77777777" w:rsidR="0009477C" w:rsidRPr="0082773A" w:rsidRDefault="0009477C" w:rsidP="0009477C">
      <w:pPr>
        <w:pStyle w:val="Textpoznpodarou"/>
        <w:rPr>
          <w:sz w:val="24"/>
          <w:lang w:val="fr-FR"/>
        </w:rPr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Solidární odborová unie </w:t>
      </w:r>
      <w:r>
        <w:t>(</w:t>
      </w:r>
      <w:r>
        <w:rPr>
          <w:i/>
        </w:rPr>
        <w:t>Union syndicale Solidaires</w:t>
      </w:r>
      <w:r>
        <w:t xml:space="preserve">), odborová unie vznikla v roce 1981 se jménem </w:t>
      </w:r>
      <w:r>
        <w:rPr>
          <w:i/>
        </w:rPr>
        <w:t>Groupe des Dix</w:t>
      </w:r>
      <w:r>
        <w:t xml:space="preserve"> </w:t>
      </w:r>
      <w:r w:rsidRPr="009B1D47">
        <w:t>(</w:t>
      </w:r>
      <w:r w:rsidRPr="009B1D47">
        <w:rPr>
          <w:i/>
        </w:rPr>
        <w:t>Skupina Deseti</w:t>
      </w:r>
      <w:r w:rsidRPr="009B1D47">
        <w:t xml:space="preserve">). </w:t>
      </w:r>
    </w:p>
  </w:footnote>
  <w:footnote w:id="11">
    <w:p w14:paraId="0BE0754C" w14:textId="77777777" w:rsidR="0009477C" w:rsidRPr="00472FE8" w:rsidRDefault="0009477C" w:rsidP="0009477C">
      <w:pPr>
        <w:pStyle w:val="Textpoznpodarou"/>
      </w:pPr>
      <w:r>
        <w:rPr>
          <w:rStyle w:val="Znakapoznpodarou"/>
        </w:rPr>
        <w:footnoteRef/>
      </w:r>
      <w:r>
        <w:t xml:space="preserve"> Administrativní obvod francouzského </w:t>
      </w:r>
      <w:r w:rsidRPr="00472FE8">
        <w:rPr>
          <w:i/>
        </w:rPr>
        <w:t>Ministerstva národního vzdělávání</w:t>
      </w:r>
      <w:r>
        <w:t xml:space="preserve"> pro region Centre-Val de Loire.</w:t>
      </w:r>
    </w:p>
  </w:footnote>
  <w:footnote w:id="12">
    <w:p w14:paraId="3D008DD2" w14:textId="77777777" w:rsidR="0009477C" w:rsidRDefault="0009477C" w:rsidP="0009477C">
      <w:pPr>
        <w:pStyle w:val="Textpoznpodarou"/>
      </w:pPr>
      <w:r>
        <w:rPr>
          <w:rStyle w:val="Znakapoznpodarou"/>
        </w:rPr>
        <w:footnoteRef/>
      </w:r>
      <w:r>
        <w:t xml:space="preserve"> 24 bodů je nejvyšší možný počet bodů a rovná se tedy nejlepší známce. Dosud bylo ve Francii obvyklé hodnotit zkoušky 20 body.</w:t>
      </w:r>
    </w:p>
  </w:footnote>
  <w:footnote w:id="13">
    <w:p w14:paraId="594D8761" w14:textId="77777777" w:rsidR="0009477C" w:rsidDel="003D10A6" w:rsidRDefault="0009477C" w:rsidP="0009477C">
      <w:pPr>
        <w:pStyle w:val="Textpoznpodarou"/>
        <w:rPr>
          <w:del w:id="335" w:author="Jan" w:date="2021-04-06T17:03:00Z"/>
        </w:rPr>
      </w:pPr>
      <w:del w:id="336" w:author="Jan" w:date="2021-04-06T17:03:00Z">
        <w:r w:rsidDel="003D10A6">
          <w:rPr>
            <w:rStyle w:val="Znakapoznpodarou"/>
          </w:rPr>
          <w:footnoteRef/>
        </w:r>
        <w:r w:rsidDel="003D10A6">
          <w:delText xml:space="preserve"> Mající 24 bodů.</w:delText>
        </w:r>
      </w:del>
    </w:p>
  </w:footnote>
  <w:footnote w:id="14">
    <w:p w14:paraId="0E4F8921" w14:textId="77777777" w:rsidR="0009477C" w:rsidDel="003D10A6" w:rsidRDefault="0009477C" w:rsidP="0009477C">
      <w:pPr>
        <w:pStyle w:val="Textpoznpodarou"/>
        <w:rPr>
          <w:del w:id="337" w:author="Jan" w:date="2021-04-06T17:03:00Z"/>
        </w:rPr>
      </w:pPr>
      <w:del w:id="338" w:author="Jan" w:date="2021-04-06T17:03:00Z">
        <w:r w:rsidDel="003D10A6">
          <w:rPr>
            <w:rStyle w:val="Znakapoznpodarou"/>
          </w:rPr>
          <w:footnoteRef/>
        </w:r>
        <w:r w:rsidDel="003D10A6">
          <w:delText xml:space="preserve"> Mající nadále 20 bodů.</w:delText>
        </w:r>
      </w:del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">
    <w15:presenceInfo w15:providerId="None" w15:userId="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C"/>
    <w:rsid w:val="00047E16"/>
    <w:rsid w:val="0009477C"/>
    <w:rsid w:val="000D7504"/>
    <w:rsid w:val="00242DA0"/>
    <w:rsid w:val="00257B92"/>
    <w:rsid w:val="0032187A"/>
    <w:rsid w:val="00323B5D"/>
    <w:rsid w:val="00394A3D"/>
    <w:rsid w:val="003D10A6"/>
    <w:rsid w:val="00401F41"/>
    <w:rsid w:val="006219BF"/>
    <w:rsid w:val="006B6C67"/>
    <w:rsid w:val="008F0FE1"/>
    <w:rsid w:val="00BB1D67"/>
    <w:rsid w:val="00C4563B"/>
    <w:rsid w:val="00CE31F8"/>
    <w:rsid w:val="00D6335D"/>
    <w:rsid w:val="00D91112"/>
    <w:rsid w:val="00F74A49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AE9B"/>
  <w15:chartTrackingRefBased/>
  <w15:docId w15:val="{F2F3029B-796C-45C8-ACD5-B9B8411B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477C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47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47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477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0947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477C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477C"/>
    <w:rPr>
      <w:rFonts w:ascii="Calibri" w:eastAsia="Calibri" w:hAnsi="Calibri" w:cs="Times New Roman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09477C"/>
    <w:rPr>
      <w:rFonts w:ascii="Arial" w:eastAsia="Arial" w:hAnsi="Arial" w:cs="Arial"/>
      <w:color w:val="434343"/>
      <w:sz w:val="28"/>
      <w:szCs w:val="28"/>
      <w:lang w:val="en" w:eastAsia="cs-CZ"/>
    </w:rPr>
  </w:style>
  <w:style w:type="character" w:customStyle="1" w:styleId="viiyi">
    <w:name w:val="viiyi"/>
    <w:basedOn w:val="Standardnpsmoodstavce"/>
    <w:rsid w:val="0009477C"/>
  </w:style>
  <w:style w:type="character" w:customStyle="1" w:styleId="jlqj4b">
    <w:name w:val="jlqj4b"/>
    <w:basedOn w:val="Standardnpsmoodstavce"/>
    <w:rsid w:val="0009477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35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35D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63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1602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7</cp:revision>
  <dcterms:created xsi:type="dcterms:W3CDTF">2021-04-06T13:36:00Z</dcterms:created>
  <dcterms:modified xsi:type="dcterms:W3CDTF">2021-04-06T15:06:00Z</dcterms:modified>
</cp:coreProperties>
</file>