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E14C1" w:rsidRPr="001710E4" w14:paraId="4C242F0C" w14:textId="77777777" w:rsidTr="00DE14C1">
        <w:tc>
          <w:tcPr>
            <w:tcW w:w="9062" w:type="dxa"/>
          </w:tcPr>
          <w:p w14:paraId="2B7A5E0C" w14:textId="77777777" w:rsidR="00DE14C1" w:rsidRPr="001710E4" w:rsidRDefault="00DE14C1" w:rsidP="00DE14C1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 w:rsidRPr="001710E4">
              <w:t>Wie</w:t>
            </w:r>
            <w:proofErr w:type="spellEnd"/>
            <w:r w:rsidRPr="001710E4">
              <w:t xml:space="preserve"> kann man </w:t>
            </w:r>
            <w:proofErr w:type="spellStart"/>
            <w:r w:rsidRPr="001710E4">
              <w:t>im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Umgang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mit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personenbezogen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Daten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gewährleisten</w:t>
            </w:r>
            <w:proofErr w:type="spellEnd"/>
            <w:r w:rsidRPr="001710E4">
              <w:t xml:space="preserve">, </w:t>
            </w:r>
            <w:proofErr w:type="spellStart"/>
            <w:r w:rsidRPr="001710E4">
              <w:t>dass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Persönlichkeitsrechte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nicht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beeinträchtigt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werden</w:t>
            </w:r>
            <w:proofErr w:type="spellEnd"/>
            <w:r w:rsidRPr="001710E4">
              <w:t>?</w:t>
            </w:r>
          </w:p>
          <w:p w14:paraId="16B86C86" w14:textId="77777777" w:rsidR="00DE14C1" w:rsidRPr="001710E4" w:rsidRDefault="00DE14C1" w:rsidP="00DE14C1"/>
          <w:p w14:paraId="66B87E41" w14:textId="01A06502" w:rsidR="00DE14C1" w:rsidRDefault="005E1297" w:rsidP="00DE14C1">
            <w:r w:rsidRPr="001710E4">
              <w:t xml:space="preserve">Jak </w:t>
            </w:r>
            <w:r w:rsidR="00FA5DDB" w:rsidRPr="001710E4">
              <w:t xml:space="preserve">při zacházení s </w:t>
            </w:r>
            <w:r w:rsidR="009E31CF" w:rsidRPr="001710E4">
              <w:t>osobní</w:t>
            </w:r>
            <w:r w:rsidR="00FA5DDB" w:rsidRPr="001710E4">
              <w:t>mi</w:t>
            </w:r>
            <w:r w:rsidR="009E31CF" w:rsidRPr="001710E4">
              <w:t xml:space="preserve"> </w:t>
            </w:r>
            <w:r w:rsidR="00FA5DDB" w:rsidRPr="001710E4">
              <w:t xml:space="preserve">údaji zaručit, </w:t>
            </w:r>
            <w:r w:rsidR="006732E0" w:rsidRPr="001710E4">
              <w:t>aby se neporušovala práva</w:t>
            </w:r>
            <w:r w:rsidR="008E10C3">
              <w:t xml:space="preserve"> na ochranu osobnosti</w:t>
            </w:r>
            <w:r w:rsidR="006732E0" w:rsidRPr="001710E4">
              <w:t>?</w:t>
            </w:r>
          </w:p>
          <w:p w14:paraId="014F9E1A" w14:textId="6670EA8A" w:rsidR="000D6A55" w:rsidRDefault="000D6A55" w:rsidP="00DE14C1"/>
          <w:p w14:paraId="14E2A416" w14:textId="54B4DCA3" w:rsidR="000D6A55" w:rsidRPr="001710E4" w:rsidRDefault="000D6A55" w:rsidP="00DE14C1">
            <w:r w:rsidRPr="000D6A55">
              <w:t>https://cs.wikipedia.org/wiki/Pr%C3%A1vo_na_ochranu_osobnosti</w:t>
            </w:r>
          </w:p>
          <w:p w14:paraId="321AE085" w14:textId="3C28079A" w:rsidR="00DE14C1" w:rsidRPr="001710E4" w:rsidRDefault="00DE14C1" w:rsidP="00DE14C1"/>
        </w:tc>
      </w:tr>
      <w:tr w:rsidR="00DE14C1" w:rsidRPr="001710E4" w14:paraId="2F03AA39" w14:textId="77777777" w:rsidTr="00DE14C1">
        <w:tc>
          <w:tcPr>
            <w:tcW w:w="9062" w:type="dxa"/>
          </w:tcPr>
          <w:p w14:paraId="2AE2F9B6" w14:textId="34C4B898" w:rsidR="00DE14C1" w:rsidRPr="001710E4" w:rsidRDefault="00DE14C1" w:rsidP="0028110C">
            <w:pPr>
              <w:pStyle w:val="Odstavecseseznamem"/>
              <w:numPr>
                <w:ilvl w:val="0"/>
                <w:numId w:val="1"/>
              </w:numPr>
            </w:pPr>
            <w:r w:rsidRPr="001710E4">
              <w:t>Die EU-</w:t>
            </w:r>
            <w:proofErr w:type="spellStart"/>
            <w:r w:rsidRPr="001710E4">
              <w:t>Datenschutz</w:t>
            </w:r>
            <w:proofErr w:type="spellEnd"/>
            <w:r w:rsidRPr="001710E4">
              <w:t>-</w:t>
            </w:r>
            <w:proofErr w:type="spellStart"/>
            <w:r w:rsidRPr="001710E4">
              <w:t>Grundverordnung</w:t>
            </w:r>
            <w:proofErr w:type="spellEnd"/>
            <w:r w:rsidRPr="001710E4">
              <w:t xml:space="preserve"> </w:t>
            </w:r>
            <w:proofErr w:type="spellStart"/>
            <w:r w:rsidRPr="00856802">
              <w:rPr>
                <w:highlight w:val="yellow"/>
                <w:rPrChange w:id="0" w:author="Zdeněk Mareček" w:date="2021-03-25T14:28:00Z">
                  <w:rPr/>
                </w:rPrChange>
              </w:rPr>
              <w:t>gibt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öffentlichen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und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nicht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öffentlichen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Stellen</w:t>
            </w:r>
            <w:proofErr w:type="spellEnd"/>
            <w:r w:rsidRPr="001710E4">
              <w:t xml:space="preserve"> </w:t>
            </w:r>
            <w:proofErr w:type="spellStart"/>
            <w:r w:rsidRPr="00856802">
              <w:rPr>
                <w:highlight w:val="yellow"/>
                <w:rPrChange w:id="1" w:author="Zdeněk Mareček" w:date="2021-03-25T14:28:00Z">
                  <w:rPr/>
                </w:rPrChange>
              </w:rPr>
              <w:t>Anweisungen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für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die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Erhebung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und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Verarbeitung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personenbezogener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Daten</w:t>
            </w:r>
            <w:proofErr w:type="spellEnd"/>
            <w:r w:rsidRPr="001710E4">
              <w:t>.</w:t>
            </w:r>
          </w:p>
          <w:p w14:paraId="234545BB" w14:textId="19029AA7" w:rsidR="00DE14C1" w:rsidRPr="001710E4" w:rsidRDefault="00557772" w:rsidP="00DE14C1">
            <w:r w:rsidRPr="001710E4">
              <w:t>Obecné nařízení o ochraně osobních údajů</w:t>
            </w:r>
            <w:r w:rsidR="00EC4F34" w:rsidRPr="001710E4">
              <w:t xml:space="preserve"> </w:t>
            </w:r>
            <w:r w:rsidR="00A01D39" w:rsidRPr="001710E4">
              <w:t xml:space="preserve">v EU </w:t>
            </w:r>
            <w:del w:id="2" w:author="Zdeněk Mareček" w:date="2021-03-25T14:32:00Z">
              <w:r w:rsidR="00583F2C" w:rsidRPr="001710E4" w:rsidDel="00856802">
                <w:delText xml:space="preserve">udává </w:delText>
              </w:r>
            </w:del>
            <w:ins w:id="3" w:author="Zdeněk Mareček" w:date="2021-03-25T14:32:00Z">
              <w:r w:rsidR="00856802">
                <w:t>obsahuje</w:t>
              </w:r>
              <w:r w:rsidR="00856802" w:rsidRPr="001710E4">
                <w:t xml:space="preserve"> </w:t>
              </w:r>
            </w:ins>
            <w:r w:rsidR="00583F2C" w:rsidRPr="001710E4">
              <w:t>doporučení</w:t>
            </w:r>
            <w:r w:rsidR="00C40D7E">
              <w:t xml:space="preserve"> </w:t>
            </w:r>
            <w:r w:rsidR="00B60192" w:rsidRPr="001710E4">
              <w:t>pro sbírání a zpracovávání osobních údajů</w:t>
            </w:r>
            <w:r w:rsidR="00B60192">
              <w:t xml:space="preserve"> </w:t>
            </w:r>
            <w:r w:rsidR="00C40D7E">
              <w:t>ve</w:t>
            </w:r>
            <w:r w:rsidR="00583F2C" w:rsidRPr="001710E4">
              <w:t xml:space="preserve"> </w:t>
            </w:r>
            <w:r w:rsidR="005808EC" w:rsidRPr="001710E4">
              <w:t>veřejn</w:t>
            </w:r>
            <w:r w:rsidR="00C40D7E">
              <w:t>ém</w:t>
            </w:r>
            <w:r w:rsidR="005808EC" w:rsidRPr="001710E4">
              <w:t xml:space="preserve"> a neveřejn</w:t>
            </w:r>
            <w:r w:rsidR="00C40D7E">
              <w:t>ém</w:t>
            </w:r>
            <w:r w:rsidRPr="001710E4">
              <w:t xml:space="preserve"> </w:t>
            </w:r>
            <w:r w:rsidR="00B60192">
              <w:t>prostoru</w:t>
            </w:r>
            <w:r w:rsidR="0082412A" w:rsidRPr="001710E4">
              <w:t>.</w:t>
            </w:r>
          </w:p>
          <w:p w14:paraId="56E55678" w14:textId="77777777" w:rsidR="00DE14C1" w:rsidRPr="001710E4" w:rsidRDefault="00DE14C1" w:rsidP="00DE14C1"/>
          <w:p w14:paraId="232DCC4F" w14:textId="3390D919" w:rsidR="00DE14C1" w:rsidRPr="001710E4" w:rsidRDefault="00DE14C1" w:rsidP="00DE14C1"/>
        </w:tc>
      </w:tr>
      <w:tr w:rsidR="00DE14C1" w:rsidRPr="001710E4" w14:paraId="10CE954E" w14:textId="77777777" w:rsidTr="00DE14C1">
        <w:tc>
          <w:tcPr>
            <w:tcW w:w="9062" w:type="dxa"/>
          </w:tcPr>
          <w:p w14:paraId="3D1B9F65" w14:textId="77777777" w:rsidR="00DE14C1" w:rsidRPr="001710E4" w:rsidRDefault="00DE14C1" w:rsidP="0028110C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 w:rsidRPr="001710E4">
              <w:t>Ist</w:t>
            </w:r>
            <w:proofErr w:type="spellEnd"/>
            <w:r w:rsidRPr="001710E4">
              <w:t xml:space="preserve"> der </w:t>
            </w:r>
            <w:proofErr w:type="spellStart"/>
            <w:r w:rsidRPr="001710E4">
              <w:t>Datenschutz</w:t>
            </w:r>
            <w:proofErr w:type="spellEnd"/>
            <w:r w:rsidRPr="001710E4">
              <w:t xml:space="preserve"> in </w:t>
            </w:r>
            <w:proofErr w:type="spellStart"/>
            <w:r w:rsidRPr="001710E4">
              <w:t>Corona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Zeiten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ausgesetzt</w:t>
            </w:r>
            <w:proofErr w:type="spellEnd"/>
            <w:r w:rsidRPr="001710E4">
              <w:t>?</w:t>
            </w:r>
          </w:p>
          <w:p w14:paraId="33D0201C" w14:textId="77777777" w:rsidR="00DE14C1" w:rsidRPr="001710E4" w:rsidRDefault="00DE14C1" w:rsidP="00DE14C1"/>
          <w:p w14:paraId="28C605AC" w14:textId="7B9776F4" w:rsidR="001710E4" w:rsidRDefault="00856802" w:rsidP="008531EA">
            <w:ins w:id="4" w:author="Zdeněk Mareček" w:date="2021-03-25T14:32:00Z">
              <w:r>
                <w:t xml:space="preserve">Kreativní, </w:t>
              </w:r>
            </w:ins>
            <w:ins w:id="5" w:author="Zdeněk Mareček" w:date="2021-03-25T14:33:00Z">
              <w:r>
                <w:t xml:space="preserve">ale právně nezávazné: </w:t>
              </w:r>
            </w:ins>
            <w:r w:rsidR="008531EA">
              <w:t xml:space="preserve">Nezapomíná </w:t>
            </w:r>
            <w:proofErr w:type="spellStart"/>
            <w:r w:rsidR="008531EA">
              <w:t>se</w:t>
            </w:r>
            <w:ins w:id="6" w:author="Zdeněk Mareček" w:date="2021-03-25T14:33:00Z">
              <w:r>
                <w:t>Pravidla</w:t>
              </w:r>
              <w:proofErr w:type="spellEnd"/>
              <w:r>
                <w:t xml:space="preserve"> … neplatí</w:t>
              </w:r>
            </w:ins>
            <w:r w:rsidR="008531EA">
              <w:t xml:space="preserve"> na ochranu osobních dat za časů </w:t>
            </w:r>
            <w:proofErr w:type="spellStart"/>
            <w:r w:rsidR="008531EA">
              <w:t>koronaviru</w:t>
            </w:r>
            <w:proofErr w:type="spellEnd"/>
            <w:r w:rsidR="008531EA">
              <w:t>?</w:t>
            </w:r>
          </w:p>
          <w:p w14:paraId="3AA61709" w14:textId="2EA5C6BD" w:rsidR="008531EA" w:rsidRPr="001710E4" w:rsidRDefault="008531EA" w:rsidP="008531EA"/>
        </w:tc>
      </w:tr>
      <w:tr w:rsidR="00DE14C1" w:rsidRPr="001710E4" w14:paraId="7438825C" w14:textId="77777777" w:rsidTr="00DE14C1">
        <w:tc>
          <w:tcPr>
            <w:tcW w:w="9062" w:type="dxa"/>
          </w:tcPr>
          <w:p w14:paraId="2A1ECE28" w14:textId="3A4517C7" w:rsidR="00DE14C1" w:rsidRPr="001710E4" w:rsidRDefault="00DE14C1" w:rsidP="0028110C">
            <w:pPr>
              <w:pStyle w:val="Odstavecseseznamem"/>
              <w:numPr>
                <w:ilvl w:val="0"/>
                <w:numId w:val="1"/>
              </w:numPr>
            </w:pPr>
            <w:r w:rsidRPr="001710E4">
              <w:t xml:space="preserve">Die </w:t>
            </w:r>
            <w:proofErr w:type="spellStart"/>
            <w:r w:rsidRPr="001710E4">
              <w:t>Deutsche</w:t>
            </w:r>
            <w:proofErr w:type="spellEnd"/>
            <w:r w:rsidRPr="001710E4">
              <w:t xml:space="preserve"> Telekom </w:t>
            </w:r>
            <w:proofErr w:type="spellStart"/>
            <w:r w:rsidRPr="001710E4">
              <w:t>hat</w:t>
            </w:r>
            <w:proofErr w:type="spellEnd"/>
            <w:r w:rsidRPr="001710E4">
              <w:t xml:space="preserve"> dem Robert-Koch-Institut </w:t>
            </w:r>
            <w:proofErr w:type="spellStart"/>
            <w:r w:rsidRPr="001710E4">
              <w:t>Bewegungsdaten</w:t>
            </w:r>
            <w:proofErr w:type="spellEnd"/>
            <w:r w:rsidRPr="001710E4">
              <w:t xml:space="preserve"> von </w:t>
            </w:r>
            <w:proofErr w:type="spellStart"/>
            <w:r w:rsidRPr="001710E4">
              <w:t>Handynutzern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zu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Verfügung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gestellt</w:t>
            </w:r>
            <w:proofErr w:type="spellEnd"/>
            <w:r w:rsidRPr="001710E4">
              <w:t xml:space="preserve">, um </w:t>
            </w:r>
            <w:proofErr w:type="spellStart"/>
            <w:r w:rsidRPr="001710E4">
              <w:t>die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Ausbreitung</w:t>
            </w:r>
            <w:proofErr w:type="spellEnd"/>
            <w:r w:rsidRPr="001710E4">
              <w:t xml:space="preserve"> von Covid-19 </w:t>
            </w:r>
            <w:proofErr w:type="spellStart"/>
            <w:r w:rsidRPr="001710E4">
              <w:t>einzu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dämmen</w:t>
            </w:r>
            <w:proofErr w:type="spellEnd"/>
            <w:r w:rsidRPr="001710E4">
              <w:t xml:space="preserve">. </w:t>
            </w:r>
          </w:p>
          <w:p w14:paraId="3ED23ECB" w14:textId="77777777" w:rsidR="00DE14C1" w:rsidRPr="001710E4" w:rsidRDefault="00DE14C1" w:rsidP="00DE14C1"/>
          <w:p w14:paraId="317F3BD9" w14:textId="4E9551E8" w:rsidR="00DE14C1" w:rsidRPr="001710E4" w:rsidRDefault="00383091" w:rsidP="00DE14C1">
            <w:r>
              <w:t xml:space="preserve">Německý Telekom </w:t>
            </w:r>
            <w:r w:rsidR="0061628C">
              <w:t xml:space="preserve">poskytl </w:t>
            </w:r>
            <w:r w:rsidR="00972A9F">
              <w:t xml:space="preserve">Institutu Roberta Kocha </w:t>
            </w:r>
            <w:r w:rsidR="0061628C">
              <w:t xml:space="preserve">údaje </w:t>
            </w:r>
            <w:r w:rsidR="00607C0E">
              <w:t xml:space="preserve">z telefonních zařízení </w:t>
            </w:r>
            <w:r w:rsidR="0061628C">
              <w:t xml:space="preserve">o pohybu </w:t>
            </w:r>
            <w:r w:rsidR="0055126F">
              <w:t>osob</w:t>
            </w:r>
            <w:r w:rsidR="001E50D1">
              <w:t xml:space="preserve">, aby </w:t>
            </w:r>
            <w:r w:rsidR="003E6487" w:rsidRPr="005A4861">
              <w:rPr>
                <w:highlight w:val="yellow"/>
                <w:rPrChange w:id="7" w:author="Zdeněk Mareček" w:date="2021-03-25T14:36:00Z">
                  <w:rPr/>
                </w:rPrChange>
              </w:rPr>
              <w:t>zabránil šíření</w:t>
            </w:r>
            <w:r w:rsidR="00BB13C7">
              <w:t xml:space="preserve"> onemocnění Covid-19.</w:t>
            </w:r>
          </w:p>
          <w:p w14:paraId="60428D6D" w14:textId="22BFC1EC" w:rsidR="00DE14C1" w:rsidRPr="001710E4" w:rsidRDefault="00DE14C1" w:rsidP="00DE14C1"/>
        </w:tc>
      </w:tr>
      <w:tr w:rsidR="00DE14C1" w:rsidRPr="001710E4" w14:paraId="61F45AFB" w14:textId="77777777" w:rsidTr="00DE14C1">
        <w:tc>
          <w:tcPr>
            <w:tcW w:w="9062" w:type="dxa"/>
          </w:tcPr>
          <w:p w14:paraId="0626FB60" w14:textId="77777777" w:rsidR="00DE14C1" w:rsidRPr="001710E4" w:rsidRDefault="00DE14C1" w:rsidP="0028110C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 w:rsidRPr="001710E4">
              <w:t>Aus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Sicht</w:t>
            </w:r>
            <w:proofErr w:type="spellEnd"/>
            <w:r w:rsidRPr="001710E4">
              <w:t xml:space="preserve"> des </w:t>
            </w:r>
            <w:proofErr w:type="spellStart"/>
            <w:r w:rsidRPr="001710E4">
              <w:t>Datenschutzes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ist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dieses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Vorgehen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akzeptabel</w:t>
            </w:r>
            <w:proofErr w:type="spellEnd"/>
            <w:r w:rsidRPr="001710E4">
              <w:t xml:space="preserve">, </w:t>
            </w:r>
            <w:proofErr w:type="spellStart"/>
            <w:r w:rsidRPr="001710E4">
              <w:t>vorausgesetzt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alle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Daten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sind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tatsächlich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anonymisiert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und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lassen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keinen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Rückschluss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auf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einzelne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Nutzer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zu</w:t>
            </w:r>
            <w:proofErr w:type="spellEnd"/>
            <w:r w:rsidRPr="001710E4">
              <w:t>.</w:t>
            </w:r>
          </w:p>
          <w:p w14:paraId="00D213BA" w14:textId="77777777" w:rsidR="00DE14C1" w:rsidRPr="001710E4" w:rsidRDefault="00DE14C1" w:rsidP="00DE14C1"/>
          <w:p w14:paraId="18F80FB0" w14:textId="0E4BFC33" w:rsidR="0082321D" w:rsidRPr="001710E4" w:rsidRDefault="00BB13C7" w:rsidP="00DE14C1">
            <w:r>
              <w:t>Z</w:t>
            </w:r>
            <w:del w:id="8" w:author="Zdeněk Mareček" w:date="2021-03-25T14:36:00Z">
              <w:r w:rsidDel="005A4861">
                <w:delText> </w:delText>
              </w:r>
            </w:del>
            <w:ins w:id="9" w:author="Zdeněk Mareček" w:date="2021-03-25T14:36:00Z">
              <w:r w:rsidR="005A4861">
                <w:t> </w:t>
              </w:r>
            </w:ins>
            <w:del w:id="10" w:author="Zdeněk Mareček" w:date="2021-03-25T14:37:00Z">
              <w:r w:rsidRPr="005A4861" w:rsidDel="005A4861">
                <w:rPr>
                  <w:highlight w:val="yellow"/>
                  <w:rPrChange w:id="11" w:author="Zdeněk Mareček" w:date="2021-03-25T14:36:00Z">
                    <w:rPr/>
                  </w:rPrChange>
                </w:rPr>
                <w:delText>pohledu</w:delText>
              </w:r>
            </w:del>
            <w:ins w:id="12" w:author="Zdeněk Mareček" w:date="2021-03-25T14:36:00Z">
              <w:r w:rsidR="005A4861">
                <w:t xml:space="preserve"> hle</w:t>
              </w:r>
            </w:ins>
            <w:ins w:id="13" w:author="Zdeněk Mareček" w:date="2021-03-25T14:37:00Z">
              <w:r w:rsidR="005A4861">
                <w:t>diska</w:t>
              </w:r>
            </w:ins>
            <w:r>
              <w:t xml:space="preserve"> ochrany osobních dat je tento postup </w:t>
            </w:r>
            <w:r w:rsidR="0014606E">
              <w:t>akceptovatelný za předpokladu</w:t>
            </w:r>
            <w:r w:rsidR="007F7A24">
              <w:t xml:space="preserve">, </w:t>
            </w:r>
            <w:r w:rsidR="006E5B6E">
              <w:t xml:space="preserve">že jsou všechna data </w:t>
            </w:r>
            <w:r w:rsidR="007F7A24">
              <w:t xml:space="preserve">opravdu </w:t>
            </w:r>
            <w:r w:rsidR="006E5B6E">
              <w:t>anonymizovaná</w:t>
            </w:r>
            <w:r w:rsidR="007F7A24">
              <w:t xml:space="preserve"> </w:t>
            </w:r>
            <w:r w:rsidR="000A0ADB">
              <w:t xml:space="preserve">a </w:t>
            </w:r>
            <w:r w:rsidR="00EB2441">
              <w:t>jednotliví uživatelé se nedají zpětně dohledat.</w:t>
            </w:r>
          </w:p>
          <w:p w14:paraId="36EDF59D" w14:textId="164B7507" w:rsidR="00DE14C1" w:rsidRPr="001710E4" w:rsidRDefault="00DE14C1" w:rsidP="00DE14C1"/>
        </w:tc>
      </w:tr>
      <w:tr w:rsidR="00DE14C1" w:rsidRPr="001710E4" w14:paraId="6FC9B7CE" w14:textId="77777777" w:rsidTr="00DE14C1">
        <w:tc>
          <w:tcPr>
            <w:tcW w:w="9062" w:type="dxa"/>
          </w:tcPr>
          <w:p w14:paraId="09A43C5D" w14:textId="77777777" w:rsidR="00DE14C1" w:rsidRPr="001710E4" w:rsidRDefault="00DE14C1" w:rsidP="0028110C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 w:rsidRPr="001710E4">
              <w:t>Zu</w:t>
            </w:r>
            <w:proofErr w:type="spellEnd"/>
            <w:r w:rsidRPr="001710E4">
              <w:t xml:space="preserve"> den </w:t>
            </w:r>
            <w:proofErr w:type="spellStart"/>
            <w:r w:rsidRPr="001710E4">
              <w:t>besonders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schützenswerten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Daten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gehören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Patientendaten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und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z.B</w:t>
            </w:r>
            <w:proofErr w:type="spellEnd"/>
            <w:r w:rsidRPr="001710E4">
              <w:t xml:space="preserve">. </w:t>
            </w:r>
            <w:proofErr w:type="spellStart"/>
            <w:r w:rsidRPr="001710E4">
              <w:t>Informationen</w:t>
            </w:r>
            <w:proofErr w:type="spellEnd"/>
            <w:r w:rsidRPr="001710E4">
              <w:t xml:space="preserve">, ob </w:t>
            </w:r>
            <w:proofErr w:type="spellStart"/>
            <w:r w:rsidRPr="001710E4">
              <w:t>ein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Patient</w:t>
            </w:r>
            <w:proofErr w:type="spellEnd"/>
            <w:r w:rsidRPr="001710E4">
              <w:t xml:space="preserve"> positiv </w:t>
            </w:r>
            <w:proofErr w:type="spellStart"/>
            <w:r w:rsidRPr="001710E4">
              <w:t>getestet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wurde</w:t>
            </w:r>
            <w:proofErr w:type="spellEnd"/>
            <w:r w:rsidRPr="001710E4">
              <w:t xml:space="preserve"> oder </w:t>
            </w:r>
            <w:proofErr w:type="spellStart"/>
            <w:r w:rsidRPr="001710E4">
              <w:t>bereits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an</w:t>
            </w:r>
            <w:proofErr w:type="spellEnd"/>
            <w:r w:rsidRPr="001710E4">
              <w:t xml:space="preserve"> Covid-19 </w:t>
            </w:r>
            <w:proofErr w:type="spellStart"/>
            <w:r w:rsidRPr="001710E4">
              <w:t>erkrankt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ist</w:t>
            </w:r>
            <w:proofErr w:type="spellEnd"/>
            <w:r w:rsidRPr="001710E4">
              <w:t>.</w:t>
            </w:r>
          </w:p>
          <w:p w14:paraId="35DB64CB" w14:textId="77777777" w:rsidR="00DE14C1" w:rsidRPr="001710E4" w:rsidRDefault="00DE14C1" w:rsidP="00DE14C1"/>
          <w:p w14:paraId="43F563C0" w14:textId="2D8E11DD" w:rsidR="00DE14C1" w:rsidRPr="001710E4" w:rsidRDefault="007532A2" w:rsidP="00DE14C1">
            <w:bookmarkStart w:id="14" w:name="_Hlk67576874"/>
            <w:r>
              <w:t xml:space="preserve">Obzvlášť chráněny by měly být </w:t>
            </w:r>
            <w:r w:rsidR="005C1868">
              <w:t>údaje o pacientech</w:t>
            </w:r>
            <w:bookmarkEnd w:id="14"/>
            <w:r w:rsidR="005C1868">
              <w:t xml:space="preserve">, např. jestli byl pacient </w:t>
            </w:r>
            <w:r w:rsidR="00211041">
              <w:t xml:space="preserve">na Covid-19 testován </w:t>
            </w:r>
            <w:r w:rsidR="00B73065">
              <w:t xml:space="preserve">pozitivně </w:t>
            </w:r>
            <w:r w:rsidR="00211041">
              <w:t>anebo</w:t>
            </w:r>
            <w:r w:rsidR="00AB0BA0">
              <w:t xml:space="preserve"> </w:t>
            </w:r>
            <w:r w:rsidR="003A1E36">
              <w:t>jestli Covidem-19 přímo</w:t>
            </w:r>
            <w:r w:rsidR="00784CB4">
              <w:t xml:space="preserve"> onemocněl.</w:t>
            </w:r>
          </w:p>
          <w:p w14:paraId="76532BF1" w14:textId="3CB69816" w:rsidR="00DE14C1" w:rsidRPr="001710E4" w:rsidRDefault="00DE14C1" w:rsidP="00DE14C1"/>
        </w:tc>
      </w:tr>
      <w:tr w:rsidR="00DE14C1" w:rsidRPr="001710E4" w14:paraId="366ED092" w14:textId="77777777" w:rsidTr="00DE14C1">
        <w:tc>
          <w:tcPr>
            <w:tcW w:w="9062" w:type="dxa"/>
          </w:tcPr>
          <w:p w14:paraId="0A67277A" w14:textId="317DFE9E" w:rsidR="00DE14C1" w:rsidRPr="001710E4" w:rsidRDefault="00DE14C1" w:rsidP="0028110C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 w:rsidRPr="001710E4">
              <w:t>Eine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Auskunftspflicht</w:t>
            </w:r>
            <w:proofErr w:type="spellEnd"/>
            <w:r w:rsidRPr="001710E4">
              <w:t xml:space="preserve"> oder </w:t>
            </w:r>
            <w:proofErr w:type="spellStart"/>
            <w:r w:rsidRPr="001710E4">
              <w:t>die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Pflicht</w:t>
            </w:r>
            <w:proofErr w:type="spellEnd"/>
            <w:r w:rsidRPr="001710E4">
              <w:t xml:space="preserve">, </w:t>
            </w:r>
            <w:proofErr w:type="spellStart"/>
            <w:r w:rsidRPr="001710E4">
              <w:t>sich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einer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ärztlichen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Untersuchung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zu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unterziehen</w:t>
            </w:r>
            <w:proofErr w:type="spellEnd"/>
            <w:r w:rsidRPr="001710E4">
              <w:t xml:space="preserve">, kann </w:t>
            </w:r>
            <w:proofErr w:type="spellStart"/>
            <w:r w:rsidRPr="001710E4">
              <w:t>zwar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nicht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gegenüber</w:t>
            </w:r>
            <w:proofErr w:type="spellEnd"/>
            <w:r w:rsidRPr="001710E4">
              <w:t xml:space="preserve"> dem </w:t>
            </w:r>
            <w:proofErr w:type="spellStart"/>
            <w:r w:rsidRPr="001710E4">
              <w:t>Arbeitgeber</w:t>
            </w:r>
            <w:proofErr w:type="spellEnd"/>
            <w:r w:rsidRPr="001710E4">
              <w:t xml:space="preserve">, </w:t>
            </w:r>
            <w:proofErr w:type="spellStart"/>
            <w:proofErr w:type="gramStart"/>
            <w:r w:rsidRPr="001710E4">
              <w:t>allerdings</w:t>
            </w:r>
            <w:proofErr w:type="spellEnd"/>
            <w:r w:rsidRPr="001710E4">
              <w:t xml:space="preserve">  </w:t>
            </w:r>
            <w:proofErr w:type="spellStart"/>
            <w:r w:rsidRPr="001710E4">
              <w:t>gegenüber</w:t>
            </w:r>
            <w:proofErr w:type="spellEnd"/>
            <w:proofErr w:type="gramEnd"/>
            <w:r w:rsidRPr="001710E4">
              <w:t xml:space="preserve"> </w:t>
            </w:r>
            <w:proofErr w:type="spellStart"/>
            <w:r w:rsidRPr="001710E4">
              <w:t>Gesundheitsbehörden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bestehen</w:t>
            </w:r>
            <w:proofErr w:type="spellEnd"/>
            <w:r w:rsidRPr="001710E4">
              <w:t>.</w:t>
            </w:r>
          </w:p>
          <w:p w14:paraId="75AB0770" w14:textId="77777777" w:rsidR="00DE14C1" w:rsidRPr="001710E4" w:rsidRDefault="00DE14C1" w:rsidP="00DE14C1"/>
          <w:p w14:paraId="3EEAFD2F" w14:textId="591C5A6C" w:rsidR="00DE14C1" w:rsidRPr="001710E4" w:rsidRDefault="00875E59" w:rsidP="00DE14C1">
            <w:bookmarkStart w:id="15" w:name="_Hlk67575522"/>
            <w:r>
              <w:t xml:space="preserve">Povinnost poskytnou své </w:t>
            </w:r>
            <w:r w:rsidRPr="005A4861">
              <w:rPr>
                <w:highlight w:val="yellow"/>
                <w:rPrChange w:id="16" w:author="Zdeněk Mareček" w:date="2021-03-25T14:37:00Z">
                  <w:rPr/>
                </w:rPrChange>
              </w:rPr>
              <w:t>os</w:t>
            </w:r>
            <w:r w:rsidR="000A1BB8" w:rsidRPr="005A4861">
              <w:rPr>
                <w:highlight w:val="yellow"/>
                <w:rPrChange w:id="17" w:author="Zdeněk Mareček" w:date="2021-03-25T14:37:00Z">
                  <w:rPr/>
                </w:rPrChange>
              </w:rPr>
              <w:t>obní údaje</w:t>
            </w:r>
            <w:r w:rsidR="000A1BB8">
              <w:t xml:space="preserve"> </w:t>
            </w:r>
            <w:bookmarkEnd w:id="15"/>
            <w:r w:rsidR="00433C5F">
              <w:t>nebo se podrobit lékařskému vyšetření</w:t>
            </w:r>
            <w:r w:rsidR="00CD6C27">
              <w:t xml:space="preserve"> </w:t>
            </w:r>
            <w:r w:rsidR="00A65E7C">
              <w:t xml:space="preserve">nemají lidé </w:t>
            </w:r>
            <w:r w:rsidR="0035732B">
              <w:t>v</w:t>
            </w:r>
            <w:r w:rsidR="002053E9">
              <w:t xml:space="preserve">ůči </w:t>
            </w:r>
            <w:r w:rsidR="00AF5CAF">
              <w:t>zaměstnavateli</w:t>
            </w:r>
            <w:r w:rsidR="002053E9">
              <w:t xml:space="preserve">, </w:t>
            </w:r>
            <w:r w:rsidR="00A65E7C">
              <w:t>ale</w:t>
            </w:r>
            <w:r w:rsidR="002053E9">
              <w:t xml:space="preserve"> vůči </w:t>
            </w:r>
            <w:r w:rsidR="002053E9" w:rsidRPr="00A730FD">
              <w:rPr>
                <w:highlight w:val="yellow"/>
                <w:rPrChange w:id="18" w:author="Zdeněk Mareček" w:date="2021-03-25T15:17:00Z">
                  <w:rPr/>
                </w:rPrChange>
              </w:rPr>
              <w:t>zdravotnickým zařízením</w:t>
            </w:r>
            <w:r w:rsidR="002053E9">
              <w:t>.</w:t>
            </w:r>
            <w:r w:rsidR="00AF5CAF">
              <w:t xml:space="preserve"> </w:t>
            </w:r>
          </w:p>
          <w:p w14:paraId="289D5266" w14:textId="3D49450E" w:rsidR="00DE14C1" w:rsidRPr="001710E4" w:rsidRDefault="00DE14C1" w:rsidP="00DE14C1"/>
        </w:tc>
      </w:tr>
      <w:tr w:rsidR="00DE14C1" w:rsidRPr="001710E4" w14:paraId="5BB44301" w14:textId="77777777" w:rsidTr="00DE14C1">
        <w:tc>
          <w:tcPr>
            <w:tcW w:w="9062" w:type="dxa"/>
          </w:tcPr>
          <w:p w14:paraId="085260CD" w14:textId="77777777" w:rsidR="00DE14C1" w:rsidRPr="001710E4" w:rsidRDefault="00DE14C1" w:rsidP="0028110C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 w:rsidRPr="001710E4">
              <w:t>Private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Handynummern</w:t>
            </w:r>
            <w:proofErr w:type="spellEnd"/>
            <w:r w:rsidRPr="001710E4">
              <w:t xml:space="preserve"> von der </w:t>
            </w:r>
            <w:proofErr w:type="spellStart"/>
            <w:r w:rsidRPr="001710E4">
              <w:t>Belegschaft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erheben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ist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nur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mit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Zustimmung</w:t>
            </w:r>
            <w:proofErr w:type="spellEnd"/>
            <w:r w:rsidRPr="001710E4">
              <w:t xml:space="preserve"> der </w:t>
            </w:r>
            <w:proofErr w:type="spellStart"/>
            <w:r w:rsidRPr="001710E4">
              <w:t>Betroffenen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erlaubt</w:t>
            </w:r>
            <w:proofErr w:type="spellEnd"/>
            <w:r w:rsidRPr="001710E4">
              <w:t xml:space="preserve">, </w:t>
            </w:r>
            <w:proofErr w:type="spellStart"/>
            <w:r w:rsidRPr="001710E4">
              <w:t>eine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Pflicht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zur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Offenlegung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privater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Kontaktdaten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besteht</w:t>
            </w:r>
            <w:proofErr w:type="spellEnd"/>
            <w:r w:rsidRPr="001710E4">
              <w:t xml:space="preserve"> </w:t>
            </w:r>
            <w:proofErr w:type="spellStart"/>
            <w:r w:rsidRPr="001710E4">
              <w:lastRenderedPageBreak/>
              <w:t>für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die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Beschäftigten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nicht</w:t>
            </w:r>
            <w:proofErr w:type="spellEnd"/>
            <w:r w:rsidRPr="001710E4">
              <w:t xml:space="preserve">, </w:t>
            </w:r>
            <w:proofErr w:type="spellStart"/>
            <w:r w:rsidRPr="001710E4">
              <w:t>wird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jedoch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regelmäßig</w:t>
            </w:r>
            <w:proofErr w:type="spellEnd"/>
            <w:r w:rsidRPr="001710E4">
              <w:t xml:space="preserve"> in </w:t>
            </w:r>
            <w:proofErr w:type="spellStart"/>
            <w:r w:rsidRPr="001710E4">
              <w:t>ihrem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eigenen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Interesse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liegen</w:t>
            </w:r>
            <w:proofErr w:type="spellEnd"/>
            <w:r w:rsidRPr="001710E4">
              <w:t>.</w:t>
            </w:r>
          </w:p>
          <w:p w14:paraId="37DD149D" w14:textId="2A95A0B5" w:rsidR="00DE14C1" w:rsidRDefault="007A6F01" w:rsidP="00DE14C1">
            <w:del w:id="19" w:author="Zdeněk Mareček" w:date="2021-03-25T14:39:00Z">
              <w:r w:rsidDel="005A4861">
                <w:delText xml:space="preserve">Sbírání </w:delText>
              </w:r>
            </w:del>
            <w:proofErr w:type="spellStart"/>
            <w:ins w:id="20" w:author="Zdeněk Mareček" w:date="2021-03-25T14:39:00Z">
              <w:r w:rsidR="005A4861">
                <w:t>Shromaďování</w:t>
              </w:r>
              <w:proofErr w:type="spellEnd"/>
              <w:r w:rsidR="005A4861">
                <w:t xml:space="preserve"> </w:t>
              </w:r>
              <w:r w:rsidR="005A4861">
                <w:t xml:space="preserve"> </w:t>
              </w:r>
            </w:ins>
            <w:del w:id="21" w:author="Zdeněk Mareček" w:date="2021-03-25T14:40:00Z">
              <w:r w:rsidDel="005A4861">
                <w:delText>p</w:delText>
              </w:r>
              <w:r w:rsidR="00BB7C52" w:rsidDel="005A4861">
                <w:delText>rivátní</w:delText>
              </w:r>
              <w:r w:rsidDel="005A4861">
                <w:delText>ch</w:delText>
              </w:r>
              <w:r w:rsidR="00BB7C52" w:rsidDel="005A4861">
                <w:delText xml:space="preserve"> </w:delText>
              </w:r>
            </w:del>
            <w:proofErr w:type="spellStart"/>
            <w:ins w:id="22" w:author="Zdeněk Mareček" w:date="2021-03-25T14:40:00Z">
              <w:r w:rsidR="005A4861">
                <w:t>spukromých</w:t>
              </w:r>
              <w:proofErr w:type="spellEnd"/>
              <w:r w:rsidR="005A4861">
                <w:t xml:space="preserve"> </w:t>
              </w:r>
            </w:ins>
            <w:r w:rsidR="00BB7C52">
              <w:t>telefonní</w:t>
            </w:r>
            <w:r>
              <w:t>ch</w:t>
            </w:r>
            <w:r w:rsidR="00BB7C52">
              <w:t xml:space="preserve"> čís</w:t>
            </w:r>
            <w:r>
              <w:t xml:space="preserve">el </w:t>
            </w:r>
            <w:r w:rsidR="00FD3653">
              <w:t>zaměstnanců je dovoleno jen s jejich souhlasem</w:t>
            </w:r>
            <w:r w:rsidR="00110347">
              <w:t xml:space="preserve">. </w:t>
            </w:r>
            <w:r w:rsidR="00FD3653">
              <w:t xml:space="preserve"> </w:t>
            </w:r>
            <w:r w:rsidR="00110347">
              <w:t>Zaměstnanci nemají povinnosti z</w:t>
            </w:r>
            <w:r w:rsidR="0068399D">
              <w:t>veřejn</w:t>
            </w:r>
            <w:r w:rsidR="00110347">
              <w:t xml:space="preserve">ovat </w:t>
            </w:r>
            <w:del w:id="23" w:author="Zdeněk Mareček" w:date="2021-03-25T14:40:00Z">
              <w:r w:rsidR="0068399D" w:rsidDel="005A4861">
                <w:delText xml:space="preserve">privátní </w:delText>
              </w:r>
            </w:del>
            <w:ins w:id="24" w:author="Zdeněk Mareček" w:date="2021-03-25T14:40:00Z">
              <w:r w:rsidR="005A4861">
                <w:t>soukromé</w:t>
              </w:r>
              <w:r w:rsidR="005A4861">
                <w:t xml:space="preserve"> </w:t>
              </w:r>
            </w:ins>
            <w:r w:rsidR="0068399D">
              <w:t>kontaktní údaj</w:t>
            </w:r>
            <w:r w:rsidR="00110347">
              <w:t>e</w:t>
            </w:r>
            <w:r w:rsidR="00B070B5">
              <w:t xml:space="preserve"> svých kolegů</w:t>
            </w:r>
            <w:r w:rsidR="0068399D">
              <w:t xml:space="preserve">, </w:t>
            </w:r>
            <w:r w:rsidR="00110347">
              <w:t xml:space="preserve">je </w:t>
            </w:r>
            <w:r w:rsidR="00C21E9C">
              <w:t xml:space="preserve">to </w:t>
            </w:r>
            <w:r w:rsidR="00110347">
              <w:t xml:space="preserve">ale </w:t>
            </w:r>
            <w:r w:rsidR="00660A80">
              <w:t xml:space="preserve">zpravidla v jejich </w:t>
            </w:r>
            <w:r w:rsidR="00110347">
              <w:t xml:space="preserve">vlastním </w:t>
            </w:r>
            <w:r w:rsidR="00660A80">
              <w:t>zájmu</w:t>
            </w:r>
            <w:r w:rsidR="00110347">
              <w:t>.</w:t>
            </w:r>
          </w:p>
          <w:p w14:paraId="7ADECCD9" w14:textId="77777777" w:rsidR="00CD6C27" w:rsidRPr="001710E4" w:rsidRDefault="00CD6C27" w:rsidP="00DE14C1"/>
          <w:p w14:paraId="54444FBF" w14:textId="376C937E" w:rsidR="00DE14C1" w:rsidRPr="001710E4" w:rsidRDefault="00DE14C1" w:rsidP="00DE14C1"/>
        </w:tc>
      </w:tr>
      <w:tr w:rsidR="00DE14C1" w:rsidRPr="001710E4" w14:paraId="6FD5D72C" w14:textId="77777777" w:rsidTr="00DE14C1">
        <w:tc>
          <w:tcPr>
            <w:tcW w:w="9062" w:type="dxa"/>
          </w:tcPr>
          <w:p w14:paraId="3392C4EF" w14:textId="77777777" w:rsidR="00DE14C1" w:rsidRPr="001710E4" w:rsidRDefault="00DE14C1" w:rsidP="0028110C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 w:rsidRPr="001710E4">
              <w:lastRenderedPageBreak/>
              <w:t>Mitarbeiter</w:t>
            </w:r>
            <w:proofErr w:type="spellEnd"/>
            <w:r w:rsidRPr="001710E4">
              <w:t xml:space="preserve">, </w:t>
            </w:r>
            <w:proofErr w:type="spellStart"/>
            <w:r w:rsidRPr="001710E4">
              <w:t>welche</w:t>
            </w:r>
            <w:proofErr w:type="spellEnd"/>
            <w:r w:rsidRPr="001710E4">
              <w:t xml:space="preserve"> in </w:t>
            </w:r>
            <w:proofErr w:type="spellStart"/>
            <w:r w:rsidRPr="001710E4">
              <w:t>direktem</w:t>
            </w:r>
            <w:proofErr w:type="spellEnd"/>
            <w:r w:rsidRPr="001710E4">
              <w:t xml:space="preserve"> Kontakt </w:t>
            </w:r>
            <w:proofErr w:type="spellStart"/>
            <w:r w:rsidRPr="001710E4">
              <w:t>mit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einem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Infizierten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waren</w:t>
            </w:r>
            <w:proofErr w:type="spellEnd"/>
            <w:r w:rsidRPr="001710E4">
              <w:t xml:space="preserve">, </w:t>
            </w:r>
            <w:proofErr w:type="spellStart"/>
            <w:r w:rsidRPr="001710E4">
              <w:t>sind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zu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warnen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und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werden</w:t>
            </w:r>
            <w:proofErr w:type="spellEnd"/>
            <w:r w:rsidRPr="001710E4">
              <w:t xml:space="preserve"> in der </w:t>
            </w:r>
            <w:proofErr w:type="spellStart"/>
            <w:r w:rsidRPr="001710E4">
              <w:t>Regel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selbst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zur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Eindämmung</w:t>
            </w:r>
            <w:proofErr w:type="spellEnd"/>
            <w:r w:rsidRPr="001710E4">
              <w:t xml:space="preserve"> der </w:t>
            </w:r>
            <w:proofErr w:type="spellStart"/>
            <w:r w:rsidRPr="001710E4">
              <w:t>Ansteckungsgefahr</w:t>
            </w:r>
            <w:proofErr w:type="spellEnd"/>
            <w:r w:rsidRPr="001710E4">
              <w:t xml:space="preserve"> von der </w:t>
            </w:r>
            <w:proofErr w:type="spellStart"/>
            <w:r w:rsidRPr="001710E4">
              <w:t>Arbeit</w:t>
            </w:r>
            <w:proofErr w:type="spellEnd"/>
            <w:r w:rsidRPr="001710E4">
              <w:t xml:space="preserve"> </w:t>
            </w:r>
            <w:proofErr w:type="spellStart"/>
            <w:r w:rsidRPr="005A4861">
              <w:rPr>
                <w:highlight w:val="yellow"/>
                <w:rPrChange w:id="25" w:author="Zdeněk Mareček" w:date="2021-03-25T14:42:00Z">
                  <w:rPr/>
                </w:rPrChange>
              </w:rPr>
              <w:t>freigestellt</w:t>
            </w:r>
            <w:proofErr w:type="spellEnd"/>
            <w:r w:rsidRPr="005A4861">
              <w:rPr>
                <w:highlight w:val="yellow"/>
                <w:rPrChange w:id="26" w:author="Zdeněk Mareček" w:date="2021-03-25T14:42:00Z">
                  <w:rPr/>
                </w:rPrChange>
              </w:rPr>
              <w:t>.</w:t>
            </w:r>
            <w:r w:rsidRPr="001710E4">
              <w:t xml:space="preserve"> </w:t>
            </w:r>
          </w:p>
          <w:p w14:paraId="78166752" w14:textId="77777777" w:rsidR="00DE14C1" w:rsidRPr="001710E4" w:rsidRDefault="00DE14C1" w:rsidP="00DE14C1"/>
          <w:p w14:paraId="627273A7" w14:textId="1C68790E" w:rsidR="00DE14C1" w:rsidRPr="001710E4" w:rsidRDefault="0006070D" w:rsidP="00DE14C1">
            <w:r>
              <w:t>Je po</w:t>
            </w:r>
            <w:r w:rsidR="00555664">
              <w:t>třeba varovat kolegy</w:t>
            </w:r>
            <w:r w:rsidR="00375364">
              <w:t xml:space="preserve">, kteří přišli do </w:t>
            </w:r>
            <w:r w:rsidR="00FD72D4">
              <w:t>přímého kontaktu s</w:t>
            </w:r>
            <w:r w:rsidR="00FC73C0">
              <w:t> </w:t>
            </w:r>
            <w:r w:rsidR="00FD72D4">
              <w:t>nakaženým</w:t>
            </w:r>
            <w:r w:rsidR="00FC73C0">
              <w:t>. A</w:t>
            </w:r>
            <w:r w:rsidR="003C741E">
              <w:t xml:space="preserve">by </w:t>
            </w:r>
            <w:r w:rsidR="00C42807">
              <w:t xml:space="preserve">se </w:t>
            </w:r>
            <w:r w:rsidR="000A4F4D">
              <w:t>snížilo riziko</w:t>
            </w:r>
            <w:r w:rsidR="007B7BB3">
              <w:t xml:space="preserve"> přenosu</w:t>
            </w:r>
            <w:r w:rsidR="007C34A8">
              <w:t>,</w:t>
            </w:r>
            <w:r w:rsidR="007B7BB3">
              <w:t xml:space="preserve"> </w:t>
            </w:r>
            <w:ins w:id="27" w:author="Zdeněk Mareček" w:date="2021-03-25T14:42:00Z">
              <w:r w:rsidR="005A4861">
                <w:t xml:space="preserve">bývají zaměstnavatelem </w:t>
              </w:r>
            </w:ins>
            <w:r w:rsidR="00E01099">
              <w:t xml:space="preserve">většinou </w:t>
            </w:r>
            <w:r w:rsidR="00E01099" w:rsidRPr="005A4861">
              <w:rPr>
                <w:highlight w:val="yellow"/>
                <w:rPrChange w:id="28" w:author="Zdeněk Mareček" w:date="2021-03-25T14:41:00Z">
                  <w:rPr/>
                </w:rPrChange>
              </w:rPr>
              <w:t>se sami rozhodnou</w:t>
            </w:r>
            <w:r w:rsidR="00FD72D4">
              <w:t xml:space="preserve"> </w:t>
            </w:r>
            <w:del w:id="29" w:author="Zdeněk Mareček" w:date="2021-03-25T14:42:00Z">
              <w:r w:rsidR="007C34A8" w:rsidDel="005A4861">
                <w:delText>zůstat doma</w:delText>
              </w:r>
            </w:del>
            <w:ins w:id="30" w:author="Zdeněk Mareček" w:date="2021-03-25T14:42:00Z">
              <w:r w:rsidR="005A4861">
                <w:t xml:space="preserve"> uvolněn</w:t>
              </w:r>
            </w:ins>
            <w:ins w:id="31" w:author="Zdeněk Mareček" w:date="2021-03-25T14:43:00Z">
              <w:r w:rsidR="005A4861">
                <w:t>i</w:t>
              </w:r>
            </w:ins>
            <w:r w:rsidR="007C34A8">
              <w:t>.</w:t>
            </w:r>
          </w:p>
          <w:p w14:paraId="2D7B576E" w14:textId="0E86BFA2" w:rsidR="00DE14C1" w:rsidRPr="001710E4" w:rsidRDefault="00DE14C1" w:rsidP="00DE14C1"/>
        </w:tc>
      </w:tr>
      <w:tr w:rsidR="00DE14C1" w:rsidRPr="001710E4" w14:paraId="6F778039" w14:textId="77777777" w:rsidTr="00DE14C1">
        <w:tc>
          <w:tcPr>
            <w:tcW w:w="9062" w:type="dxa"/>
          </w:tcPr>
          <w:p w14:paraId="342A1B3F" w14:textId="77777777" w:rsidR="00DE14C1" w:rsidRPr="001710E4" w:rsidRDefault="00DE14C1" w:rsidP="0028110C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 w:rsidRPr="001710E4">
              <w:t>Regelmäßig</w:t>
            </w:r>
            <w:proofErr w:type="spellEnd"/>
            <w:r w:rsidRPr="001710E4">
              <w:t xml:space="preserve"> kann </w:t>
            </w:r>
            <w:proofErr w:type="spellStart"/>
            <w:r w:rsidRPr="001710E4">
              <w:t>eine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derartige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Maßnahme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abteilungs</w:t>
            </w:r>
            <w:proofErr w:type="spellEnd"/>
            <w:r w:rsidRPr="001710E4">
              <w:t xml:space="preserve">-/ </w:t>
            </w:r>
            <w:proofErr w:type="spellStart"/>
            <w:r w:rsidRPr="001710E4">
              <w:t>bzw</w:t>
            </w:r>
            <w:proofErr w:type="spellEnd"/>
            <w:r w:rsidRPr="001710E4">
              <w:t xml:space="preserve">. </w:t>
            </w:r>
            <w:proofErr w:type="spellStart"/>
            <w:r w:rsidRPr="001710E4">
              <w:t>teambezogen</w:t>
            </w:r>
            <w:proofErr w:type="spellEnd"/>
            <w:r w:rsidRPr="001710E4">
              <w:t xml:space="preserve"> ohne </w:t>
            </w:r>
            <w:proofErr w:type="spellStart"/>
            <w:r w:rsidRPr="001710E4">
              <w:t>konkrete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Namensnennung</w:t>
            </w:r>
            <w:proofErr w:type="spellEnd"/>
            <w:r w:rsidRPr="001710E4">
              <w:t xml:space="preserve"> </w:t>
            </w:r>
            <w:proofErr w:type="spellStart"/>
            <w:r w:rsidRPr="001710E4">
              <w:t>erfolgen</w:t>
            </w:r>
            <w:proofErr w:type="spellEnd"/>
            <w:r w:rsidRPr="001710E4">
              <w:t>.</w:t>
            </w:r>
          </w:p>
          <w:p w14:paraId="1AD7CC5E" w14:textId="77777777" w:rsidR="00DE14C1" w:rsidRPr="001710E4" w:rsidRDefault="00DE14C1" w:rsidP="00DE14C1"/>
          <w:p w14:paraId="05CCFFCE" w14:textId="03DDEA6C" w:rsidR="00DE14C1" w:rsidRDefault="004647A1" w:rsidP="00DE14C1">
            <w:r>
              <w:t xml:space="preserve">Pravidelně lze podobné opatření provádět </w:t>
            </w:r>
            <w:del w:id="32" w:author="Zdeněk Mareček" w:date="2021-03-25T14:43:00Z">
              <w:r w:rsidDel="005A4861">
                <w:delText>pro celé</w:delText>
              </w:r>
            </w:del>
            <w:ins w:id="33" w:author="Zdeněk Mareček" w:date="2021-03-25T14:43:00Z">
              <w:r w:rsidR="005A4861">
                <w:t xml:space="preserve"> v</w:t>
              </w:r>
            </w:ins>
            <w:r>
              <w:t xml:space="preserve"> oddělení</w:t>
            </w:r>
            <w:ins w:id="34" w:author="Zdeněk Mareček" w:date="2021-03-25T14:43:00Z">
              <w:r w:rsidR="005A4861">
                <w:t>ch</w:t>
              </w:r>
            </w:ins>
            <w:r>
              <w:t xml:space="preserve"> nebo tým</w:t>
            </w:r>
            <w:ins w:id="35" w:author="Zdeněk Mareček" w:date="2021-03-25T14:43:00Z">
              <w:r w:rsidR="005A4861">
                <w:t>ech</w:t>
              </w:r>
            </w:ins>
            <w:del w:id="36" w:author="Zdeněk Mareček" w:date="2021-03-25T14:44:00Z">
              <w:r w:rsidDel="00827DC2">
                <w:delText xml:space="preserve"> bez toho</w:delText>
              </w:r>
            </w:del>
            <w:r>
              <w:t xml:space="preserve">, aniž </w:t>
            </w:r>
            <w:r w:rsidR="00890195">
              <w:t xml:space="preserve">by </w:t>
            </w:r>
            <w:r w:rsidR="00E62460">
              <w:t xml:space="preserve">se </w:t>
            </w:r>
            <w:del w:id="37" w:author="Zdeněk Mareček" w:date="2021-03-25T14:44:00Z">
              <w:r w:rsidR="00E62460" w:rsidDel="00827DC2">
                <w:delText xml:space="preserve">zmínilo </w:delText>
              </w:r>
            </w:del>
            <w:ins w:id="38" w:author="Zdeněk Mareček" w:date="2021-03-25T14:44:00Z">
              <w:r w:rsidR="00827DC2">
                <w:t>uvádělo</w:t>
              </w:r>
              <w:r w:rsidR="00827DC2">
                <w:t xml:space="preserve"> </w:t>
              </w:r>
            </w:ins>
            <w:r w:rsidR="00E62460">
              <w:t>konkrétní jméno.</w:t>
            </w:r>
          </w:p>
          <w:p w14:paraId="79ACA65F" w14:textId="10E03E91" w:rsidR="00E62460" w:rsidRPr="001710E4" w:rsidRDefault="00E62460" w:rsidP="00DE14C1"/>
        </w:tc>
      </w:tr>
    </w:tbl>
    <w:p w14:paraId="229A3731" w14:textId="77777777" w:rsidR="00DE14C1" w:rsidRPr="001710E4" w:rsidRDefault="00DE14C1" w:rsidP="00DE14C1">
      <w:pPr>
        <w:pStyle w:val="Odstavecseseznamem"/>
      </w:pPr>
    </w:p>
    <w:p w14:paraId="02213A8E" w14:textId="79EA0A4D" w:rsidR="00DE14C1" w:rsidRPr="001710E4" w:rsidRDefault="00DE14C1" w:rsidP="00DE14C1">
      <w:pPr>
        <w:pStyle w:val="Odstavecseseznamem"/>
      </w:pPr>
      <w:r w:rsidRPr="001710E4">
        <w:t xml:space="preserve">200 </w:t>
      </w:r>
      <w:proofErr w:type="spellStart"/>
      <w:r w:rsidRPr="001710E4">
        <w:t>Wörter</w:t>
      </w:r>
      <w:proofErr w:type="spellEnd"/>
    </w:p>
    <w:sectPr w:rsidR="00DE14C1" w:rsidRPr="00171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01DD0"/>
    <w:multiLevelType w:val="hybridMultilevel"/>
    <w:tmpl w:val="EBEEB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deněk Mareček">
    <w15:presenceInfo w15:providerId="Windows Live" w15:userId="ca91964d52129f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08"/>
    <w:rsid w:val="0006070D"/>
    <w:rsid w:val="00061CEC"/>
    <w:rsid w:val="000A0ADB"/>
    <w:rsid w:val="000A1BB8"/>
    <w:rsid w:val="000A4F4D"/>
    <w:rsid w:val="000D6A55"/>
    <w:rsid w:val="000D7D24"/>
    <w:rsid w:val="000F3208"/>
    <w:rsid w:val="00110347"/>
    <w:rsid w:val="0014606E"/>
    <w:rsid w:val="001710E4"/>
    <w:rsid w:val="001E50D1"/>
    <w:rsid w:val="002053E9"/>
    <w:rsid w:val="00211041"/>
    <w:rsid w:val="00292ED5"/>
    <w:rsid w:val="0035732B"/>
    <w:rsid w:val="00375364"/>
    <w:rsid w:val="00383091"/>
    <w:rsid w:val="003A1E36"/>
    <w:rsid w:val="003B02BF"/>
    <w:rsid w:val="003C741E"/>
    <w:rsid w:val="003D16DB"/>
    <w:rsid w:val="003E6487"/>
    <w:rsid w:val="0040025C"/>
    <w:rsid w:val="004163D8"/>
    <w:rsid w:val="00425EC3"/>
    <w:rsid w:val="00427769"/>
    <w:rsid w:val="00433C5F"/>
    <w:rsid w:val="004647A1"/>
    <w:rsid w:val="0046547B"/>
    <w:rsid w:val="00470AD6"/>
    <w:rsid w:val="004A3BDC"/>
    <w:rsid w:val="004B6EDB"/>
    <w:rsid w:val="005165C2"/>
    <w:rsid w:val="0055126F"/>
    <w:rsid w:val="00555664"/>
    <w:rsid w:val="00557772"/>
    <w:rsid w:val="005808EC"/>
    <w:rsid w:val="00583F2C"/>
    <w:rsid w:val="005A4861"/>
    <w:rsid w:val="005C1868"/>
    <w:rsid w:val="005E1297"/>
    <w:rsid w:val="00605C31"/>
    <w:rsid w:val="00607C0E"/>
    <w:rsid w:val="0061628C"/>
    <w:rsid w:val="006300CD"/>
    <w:rsid w:val="0064440C"/>
    <w:rsid w:val="00660A80"/>
    <w:rsid w:val="006732E0"/>
    <w:rsid w:val="0068399D"/>
    <w:rsid w:val="006E5B6E"/>
    <w:rsid w:val="006F6BAC"/>
    <w:rsid w:val="00744174"/>
    <w:rsid w:val="007532A2"/>
    <w:rsid w:val="00754B52"/>
    <w:rsid w:val="00784CB4"/>
    <w:rsid w:val="007A2571"/>
    <w:rsid w:val="007A6F01"/>
    <w:rsid w:val="007B7BB3"/>
    <w:rsid w:val="007C34A8"/>
    <w:rsid w:val="007F7A24"/>
    <w:rsid w:val="0082321D"/>
    <w:rsid w:val="0082412A"/>
    <w:rsid w:val="00827DC2"/>
    <w:rsid w:val="008531EA"/>
    <w:rsid w:val="00855DBF"/>
    <w:rsid w:val="00856802"/>
    <w:rsid w:val="00875E59"/>
    <w:rsid w:val="00890195"/>
    <w:rsid w:val="008E10C3"/>
    <w:rsid w:val="00972A9F"/>
    <w:rsid w:val="009E31CF"/>
    <w:rsid w:val="009F0256"/>
    <w:rsid w:val="00A01D39"/>
    <w:rsid w:val="00A65E7C"/>
    <w:rsid w:val="00A730FD"/>
    <w:rsid w:val="00AB0BA0"/>
    <w:rsid w:val="00AF5CAF"/>
    <w:rsid w:val="00B070B5"/>
    <w:rsid w:val="00B524AE"/>
    <w:rsid w:val="00B60192"/>
    <w:rsid w:val="00B73065"/>
    <w:rsid w:val="00B96917"/>
    <w:rsid w:val="00BB13C7"/>
    <w:rsid w:val="00BB7C52"/>
    <w:rsid w:val="00C21E9C"/>
    <w:rsid w:val="00C40D7E"/>
    <w:rsid w:val="00C42807"/>
    <w:rsid w:val="00C82C2C"/>
    <w:rsid w:val="00CA49FE"/>
    <w:rsid w:val="00CD6C27"/>
    <w:rsid w:val="00D133DC"/>
    <w:rsid w:val="00DE14C1"/>
    <w:rsid w:val="00E01099"/>
    <w:rsid w:val="00E62460"/>
    <w:rsid w:val="00E6526C"/>
    <w:rsid w:val="00E67425"/>
    <w:rsid w:val="00EB2441"/>
    <w:rsid w:val="00EC4F34"/>
    <w:rsid w:val="00ED1022"/>
    <w:rsid w:val="00FA5DDB"/>
    <w:rsid w:val="00FC73C0"/>
    <w:rsid w:val="00FD3653"/>
    <w:rsid w:val="00F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8D36"/>
  <w15:chartTrackingRefBased/>
  <w15:docId w15:val="{5D2598AD-8105-4AF2-BA56-8C218A46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208"/>
    <w:pPr>
      <w:ind w:left="720"/>
      <w:contextualSpacing/>
    </w:pPr>
  </w:style>
  <w:style w:type="table" w:styleId="Mkatabulky">
    <w:name w:val="Table Grid"/>
    <w:basedOn w:val="Normlntabulka"/>
    <w:uiPriority w:val="39"/>
    <w:rsid w:val="00DE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AF7C7-3A2D-403B-B41E-98072F11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96</cp:revision>
  <dcterms:created xsi:type="dcterms:W3CDTF">2021-03-18T22:27:00Z</dcterms:created>
  <dcterms:modified xsi:type="dcterms:W3CDTF">2021-03-25T14:18:00Z</dcterms:modified>
</cp:coreProperties>
</file>