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0" w:type="auto"/>
        <w:tblInd w:w="720" w:type="dxa"/>
        <w:tblLook w:val="04A0" w:firstRow="1" w:lastRow="0" w:firstColumn="1" w:lastColumn="0" w:noHBand="0" w:noVBand="1"/>
      </w:tblPr>
      <w:tblGrid>
        <w:gridCol w:w="8568"/>
      </w:tblGrid>
      <w:tr w:rsidR="00DE14C1" w:rsidRPr="00DE14C1" w14:paraId="4C242F0C" w14:textId="77777777" w:rsidTr="00DE14C1">
        <w:tc>
          <w:tcPr>
            <w:tcW w:w="9062" w:type="dxa"/>
          </w:tcPr>
          <w:p w14:paraId="2B7A5E0C" w14:textId="77777777" w:rsidR="00DE14C1" w:rsidRDefault="00DE14C1" w:rsidP="00DE14C1">
            <w:pPr>
              <w:pStyle w:val="Odstavecseseznamem"/>
              <w:numPr>
                <w:ilvl w:val="0"/>
                <w:numId w:val="1"/>
              </w:numPr>
              <w:rPr>
                <w:lang w:val="de-DE"/>
              </w:rPr>
            </w:pPr>
            <w:r w:rsidRPr="00DE14C1">
              <w:rPr>
                <w:lang w:val="de-DE"/>
              </w:rPr>
              <w:t>Wie kann man im Umgang mit personenbezogen Daten gewährleisten, dass Persönlichkeitsrechte nicht beeinträchtigt werden?</w:t>
            </w:r>
          </w:p>
          <w:p w14:paraId="16B86C86" w14:textId="77777777" w:rsidR="00DE14C1" w:rsidRDefault="00DE14C1" w:rsidP="00DE14C1">
            <w:pPr>
              <w:rPr>
                <w:lang w:val="de-DE"/>
              </w:rPr>
            </w:pPr>
          </w:p>
          <w:p w14:paraId="273873E7" w14:textId="293F8B8B" w:rsidR="00DE14C1" w:rsidRDefault="00917CAC" w:rsidP="00DE14C1">
            <w:pPr>
              <w:rPr>
                <w:lang w:val="de-DE"/>
              </w:rPr>
            </w:pPr>
            <w:r>
              <w:rPr>
                <w:lang w:val="de-DE"/>
              </w:rPr>
              <w:t xml:space="preserve">Jak </w:t>
            </w:r>
            <w:proofErr w:type="spellStart"/>
            <w:r>
              <w:rPr>
                <w:lang w:val="de-DE"/>
              </w:rPr>
              <w:t>můžeme</w:t>
            </w:r>
            <w:proofErr w:type="spellEnd"/>
            <w:r>
              <w:rPr>
                <w:lang w:val="de-DE"/>
              </w:rPr>
              <w:t xml:space="preserve"> </w:t>
            </w:r>
            <w:proofErr w:type="spellStart"/>
            <w:r>
              <w:rPr>
                <w:lang w:val="de-DE"/>
              </w:rPr>
              <w:t>zaručit</w:t>
            </w:r>
            <w:proofErr w:type="spellEnd"/>
            <w:r>
              <w:rPr>
                <w:lang w:val="de-DE"/>
              </w:rPr>
              <w:t xml:space="preserve">, </w:t>
            </w:r>
            <w:proofErr w:type="spellStart"/>
            <w:r>
              <w:rPr>
                <w:lang w:val="de-DE"/>
              </w:rPr>
              <w:t>že</w:t>
            </w:r>
            <w:proofErr w:type="spellEnd"/>
            <w:r>
              <w:rPr>
                <w:lang w:val="de-DE"/>
              </w:rPr>
              <w:t xml:space="preserve"> </w:t>
            </w:r>
            <w:proofErr w:type="spellStart"/>
            <w:r>
              <w:rPr>
                <w:lang w:val="de-DE"/>
              </w:rPr>
              <w:t>nejsou</w:t>
            </w:r>
            <w:proofErr w:type="spellEnd"/>
            <w:r>
              <w:rPr>
                <w:lang w:val="de-DE"/>
              </w:rPr>
              <w:t xml:space="preserve"> </w:t>
            </w:r>
            <w:proofErr w:type="spellStart"/>
            <w:r>
              <w:rPr>
                <w:lang w:val="de-DE"/>
              </w:rPr>
              <w:t>při</w:t>
            </w:r>
            <w:proofErr w:type="spellEnd"/>
            <w:r>
              <w:rPr>
                <w:lang w:val="de-DE"/>
              </w:rPr>
              <w:t xml:space="preserve"> </w:t>
            </w:r>
            <w:proofErr w:type="spellStart"/>
            <w:r>
              <w:rPr>
                <w:lang w:val="de-DE"/>
              </w:rPr>
              <w:t>zacházení</w:t>
            </w:r>
            <w:proofErr w:type="spellEnd"/>
            <w:r>
              <w:rPr>
                <w:lang w:val="de-DE"/>
              </w:rPr>
              <w:t xml:space="preserve"> s </w:t>
            </w:r>
            <w:proofErr w:type="spellStart"/>
            <w:r>
              <w:rPr>
                <w:lang w:val="de-DE"/>
              </w:rPr>
              <w:t>osobními</w:t>
            </w:r>
            <w:proofErr w:type="spellEnd"/>
            <w:r>
              <w:rPr>
                <w:lang w:val="de-DE"/>
              </w:rPr>
              <w:t xml:space="preserve"> </w:t>
            </w:r>
            <w:proofErr w:type="spellStart"/>
            <w:r>
              <w:rPr>
                <w:lang w:val="de-DE"/>
              </w:rPr>
              <w:t>daty</w:t>
            </w:r>
            <w:proofErr w:type="spellEnd"/>
            <w:r>
              <w:rPr>
                <w:lang w:val="de-DE"/>
              </w:rPr>
              <w:t xml:space="preserve"> </w:t>
            </w:r>
            <w:proofErr w:type="spellStart"/>
            <w:r>
              <w:rPr>
                <w:lang w:val="de-DE"/>
              </w:rPr>
              <w:t>porušována</w:t>
            </w:r>
            <w:proofErr w:type="spellEnd"/>
            <w:r>
              <w:rPr>
                <w:lang w:val="de-DE"/>
              </w:rPr>
              <w:t xml:space="preserve"> </w:t>
            </w:r>
            <w:proofErr w:type="spellStart"/>
            <w:r w:rsidR="000952A3">
              <w:rPr>
                <w:lang w:val="de-DE"/>
              </w:rPr>
              <w:t>osobnostní</w:t>
            </w:r>
            <w:proofErr w:type="spellEnd"/>
            <w:r>
              <w:rPr>
                <w:lang w:val="de-DE"/>
              </w:rPr>
              <w:t xml:space="preserve"> </w:t>
            </w:r>
            <w:proofErr w:type="spellStart"/>
            <w:r>
              <w:rPr>
                <w:lang w:val="de-DE"/>
              </w:rPr>
              <w:t>práva</w:t>
            </w:r>
            <w:proofErr w:type="spellEnd"/>
            <w:r>
              <w:rPr>
                <w:lang w:val="de-DE"/>
              </w:rPr>
              <w:t>?</w:t>
            </w:r>
          </w:p>
          <w:p w14:paraId="321AE085" w14:textId="54DD65BD" w:rsidR="00917CAC" w:rsidRPr="00DE14C1" w:rsidRDefault="00917CAC" w:rsidP="00DE14C1">
            <w:pPr>
              <w:rPr>
                <w:lang w:val="de-DE"/>
              </w:rPr>
            </w:pPr>
          </w:p>
        </w:tc>
      </w:tr>
      <w:tr w:rsidR="00DE14C1" w:rsidRPr="00DE14C1" w14:paraId="2F03AA39" w14:textId="77777777" w:rsidTr="00DE14C1">
        <w:tc>
          <w:tcPr>
            <w:tcW w:w="9062" w:type="dxa"/>
          </w:tcPr>
          <w:p w14:paraId="2AE2F9B6" w14:textId="34C4B898" w:rsidR="00DE14C1" w:rsidRDefault="00DE14C1" w:rsidP="0028110C">
            <w:pPr>
              <w:pStyle w:val="Odstavecseseznamem"/>
              <w:numPr>
                <w:ilvl w:val="0"/>
                <w:numId w:val="1"/>
              </w:numPr>
              <w:rPr>
                <w:lang w:val="de-DE"/>
              </w:rPr>
            </w:pPr>
            <w:r>
              <w:rPr>
                <w:lang w:val="de-DE"/>
              </w:rPr>
              <w:t xml:space="preserve">Die </w:t>
            </w:r>
            <w:r w:rsidRPr="00DE14C1">
              <w:rPr>
                <w:lang w:val="de-DE"/>
              </w:rPr>
              <w:t>EU-Datenschutz-Grundverordnung gibt öffentlichen und nicht öffentlichen Stellen Anweisungen für die Erhebung und Verarbeitung personenbezogener Daten.</w:t>
            </w:r>
          </w:p>
          <w:p w14:paraId="234545BB" w14:textId="77777777" w:rsidR="00DE14C1" w:rsidRDefault="00DE14C1" w:rsidP="00DE14C1">
            <w:pPr>
              <w:rPr>
                <w:lang w:val="de-DE"/>
              </w:rPr>
            </w:pPr>
          </w:p>
          <w:p w14:paraId="56E55678" w14:textId="777F0FFB" w:rsidR="00DE14C1" w:rsidRDefault="00917CAC" w:rsidP="00DE14C1">
            <w:pPr>
              <w:rPr>
                <w:lang w:val="de-DE"/>
              </w:rPr>
            </w:pPr>
            <w:proofErr w:type="spellStart"/>
            <w:r>
              <w:rPr>
                <w:lang w:val="de-DE"/>
              </w:rPr>
              <w:t>Evropské</w:t>
            </w:r>
            <w:proofErr w:type="spellEnd"/>
            <w:r>
              <w:rPr>
                <w:lang w:val="de-DE"/>
              </w:rPr>
              <w:t xml:space="preserve"> </w:t>
            </w:r>
            <w:proofErr w:type="spellStart"/>
            <w:r>
              <w:rPr>
                <w:lang w:val="de-DE"/>
              </w:rPr>
              <w:t>obecné</w:t>
            </w:r>
            <w:proofErr w:type="spellEnd"/>
            <w:r>
              <w:rPr>
                <w:lang w:val="de-DE"/>
              </w:rPr>
              <w:t xml:space="preserve"> </w:t>
            </w:r>
            <w:proofErr w:type="spellStart"/>
            <w:r>
              <w:rPr>
                <w:lang w:val="de-DE"/>
              </w:rPr>
              <w:t>nařízení</w:t>
            </w:r>
            <w:proofErr w:type="spellEnd"/>
            <w:r>
              <w:rPr>
                <w:lang w:val="de-DE"/>
              </w:rPr>
              <w:t xml:space="preserve"> o </w:t>
            </w:r>
            <w:proofErr w:type="spellStart"/>
            <w:r>
              <w:rPr>
                <w:lang w:val="de-DE"/>
              </w:rPr>
              <w:t>ochraně</w:t>
            </w:r>
            <w:proofErr w:type="spellEnd"/>
            <w:r>
              <w:rPr>
                <w:lang w:val="de-DE"/>
              </w:rPr>
              <w:t xml:space="preserve"> </w:t>
            </w:r>
            <w:proofErr w:type="spellStart"/>
            <w:r>
              <w:rPr>
                <w:lang w:val="de-DE"/>
              </w:rPr>
              <w:t>osobních</w:t>
            </w:r>
            <w:proofErr w:type="spellEnd"/>
            <w:r>
              <w:rPr>
                <w:lang w:val="de-DE"/>
              </w:rPr>
              <w:t xml:space="preserve"> dat (GDPR) </w:t>
            </w:r>
            <w:proofErr w:type="spellStart"/>
            <w:r w:rsidR="001935F9" w:rsidRPr="002A611C">
              <w:rPr>
                <w:highlight w:val="yellow"/>
                <w:lang w:val="de-DE"/>
              </w:rPr>
              <w:t>poskytuje</w:t>
            </w:r>
            <w:proofErr w:type="spellEnd"/>
            <w:r w:rsidR="001935F9">
              <w:rPr>
                <w:lang w:val="de-DE"/>
              </w:rPr>
              <w:t xml:space="preserve"> </w:t>
            </w:r>
            <w:proofErr w:type="spellStart"/>
            <w:r w:rsidR="001935F9">
              <w:rPr>
                <w:lang w:val="de-DE"/>
              </w:rPr>
              <w:t>veřejným</w:t>
            </w:r>
            <w:proofErr w:type="spellEnd"/>
            <w:r w:rsidR="001935F9">
              <w:rPr>
                <w:lang w:val="de-DE"/>
              </w:rPr>
              <w:t xml:space="preserve"> i </w:t>
            </w:r>
            <w:proofErr w:type="spellStart"/>
            <w:r w:rsidR="001935F9">
              <w:rPr>
                <w:lang w:val="de-DE"/>
              </w:rPr>
              <w:t>neveřejným</w:t>
            </w:r>
            <w:proofErr w:type="spellEnd"/>
            <w:r w:rsidR="001935F9">
              <w:rPr>
                <w:lang w:val="de-DE"/>
              </w:rPr>
              <w:t xml:space="preserve"> </w:t>
            </w:r>
            <w:proofErr w:type="spellStart"/>
            <w:r w:rsidR="00E44D65">
              <w:rPr>
                <w:lang w:val="de-DE"/>
              </w:rPr>
              <w:t>subjektům</w:t>
            </w:r>
            <w:proofErr w:type="spellEnd"/>
            <w:r w:rsidR="001935F9">
              <w:rPr>
                <w:lang w:val="de-DE"/>
              </w:rPr>
              <w:t xml:space="preserve"> </w:t>
            </w:r>
            <w:bookmarkStart w:id="0" w:name="_Hlk67576254"/>
            <w:proofErr w:type="spellStart"/>
            <w:r w:rsidR="000952A3">
              <w:rPr>
                <w:lang w:val="de-DE"/>
              </w:rPr>
              <w:t>pokyny</w:t>
            </w:r>
            <w:proofErr w:type="spellEnd"/>
            <w:r w:rsidR="001935F9">
              <w:rPr>
                <w:lang w:val="de-DE"/>
              </w:rPr>
              <w:t xml:space="preserve"> </w:t>
            </w:r>
            <w:proofErr w:type="spellStart"/>
            <w:r w:rsidR="001935F9" w:rsidRPr="002A611C">
              <w:rPr>
                <w:b/>
                <w:bCs/>
                <w:lang w:val="de-DE"/>
              </w:rPr>
              <w:t>k</w:t>
            </w:r>
            <w:r w:rsidR="00E44D65" w:rsidRPr="002A611C">
              <w:rPr>
                <w:b/>
                <w:bCs/>
                <w:lang w:val="de-DE"/>
              </w:rPr>
              <w:t>e</w:t>
            </w:r>
            <w:proofErr w:type="spellEnd"/>
            <w:r w:rsidR="001935F9" w:rsidRPr="002A611C">
              <w:rPr>
                <w:b/>
                <w:bCs/>
                <w:lang w:val="de-DE"/>
              </w:rPr>
              <w:t xml:space="preserve"> </w:t>
            </w:r>
            <w:proofErr w:type="spellStart"/>
            <w:r w:rsidR="001935F9" w:rsidRPr="002A611C">
              <w:rPr>
                <w:b/>
                <w:bCs/>
                <w:lang w:val="de-DE"/>
              </w:rPr>
              <w:t>sběru</w:t>
            </w:r>
            <w:proofErr w:type="spellEnd"/>
            <w:r w:rsidR="001935F9">
              <w:rPr>
                <w:lang w:val="de-DE"/>
              </w:rPr>
              <w:t xml:space="preserve"> a </w:t>
            </w:r>
            <w:proofErr w:type="spellStart"/>
            <w:r w:rsidR="001935F9">
              <w:rPr>
                <w:lang w:val="de-DE"/>
              </w:rPr>
              <w:t>zpracování</w:t>
            </w:r>
            <w:proofErr w:type="spellEnd"/>
            <w:r w:rsidR="001935F9">
              <w:rPr>
                <w:lang w:val="de-DE"/>
              </w:rPr>
              <w:t xml:space="preserve"> </w:t>
            </w:r>
            <w:proofErr w:type="spellStart"/>
            <w:r w:rsidR="001935F9">
              <w:rPr>
                <w:lang w:val="de-DE"/>
              </w:rPr>
              <w:t>osobních</w:t>
            </w:r>
            <w:proofErr w:type="spellEnd"/>
            <w:r w:rsidR="001935F9">
              <w:rPr>
                <w:lang w:val="de-DE"/>
              </w:rPr>
              <w:t xml:space="preserve"> dat</w:t>
            </w:r>
            <w:bookmarkEnd w:id="0"/>
            <w:r w:rsidR="001935F9">
              <w:rPr>
                <w:lang w:val="de-DE"/>
              </w:rPr>
              <w:t>.</w:t>
            </w:r>
          </w:p>
          <w:p w14:paraId="232DCC4F" w14:textId="3390D919" w:rsidR="00DE14C1" w:rsidRPr="00DE14C1" w:rsidRDefault="00DE14C1" w:rsidP="00DE14C1">
            <w:pPr>
              <w:rPr>
                <w:lang w:val="de-DE"/>
              </w:rPr>
            </w:pPr>
          </w:p>
        </w:tc>
      </w:tr>
      <w:tr w:rsidR="00DE14C1" w:rsidRPr="00DE14C1" w14:paraId="10CE954E" w14:textId="77777777" w:rsidTr="00DE14C1">
        <w:tc>
          <w:tcPr>
            <w:tcW w:w="9062" w:type="dxa"/>
          </w:tcPr>
          <w:p w14:paraId="3D1B9F65" w14:textId="77777777" w:rsidR="00DE14C1" w:rsidRDefault="00DE14C1" w:rsidP="0028110C">
            <w:pPr>
              <w:pStyle w:val="Odstavecseseznamem"/>
              <w:numPr>
                <w:ilvl w:val="0"/>
                <w:numId w:val="1"/>
              </w:numPr>
              <w:rPr>
                <w:lang w:val="de-DE"/>
              </w:rPr>
            </w:pPr>
            <w:r w:rsidRPr="00DE14C1">
              <w:rPr>
                <w:lang w:val="de-DE"/>
              </w:rPr>
              <w:t>Ist der Datenschutz in Corona Zeiten ausgesetzt?</w:t>
            </w:r>
          </w:p>
          <w:p w14:paraId="33D0201C" w14:textId="77777777" w:rsidR="00DE14C1" w:rsidRDefault="00DE14C1" w:rsidP="00DE14C1">
            <w:pPr>
              <w:rPr>
                <w:lang w:val="de-DE"/>
              </w:rPr>
            </w:pPr>
          </w:p>
          <w:p w14:paraId="3AA61709" w14:textId="126A484E" w:rsidR="00DE14C1" w:rsidRPr="00DE14C1" w:rsidRDefault="00E44D65" w:rsidP="00E44D65">
            <w:pPr>
              <w:rPr>
                <w:lang w:val="de-DE"/>
              </w:rPr>
            </w:pPr>
            <w:r>
              <w:rPr>
                <w:lang w:val="de-DE"/>
              </w:rPr>
              <w:t xml:space="preserve">Je </w:t>
            </w:r>
            <w:proofErr w:type="spellStart"/>
            <w:r>
              <w:rPr>
                <w:lang w:val="de-DE"/>
              </w:rPr>
              <w:t>ochrana</w:t>
            </w:r>
            <w:proofErr w:type="spellEnd"/>
            <w:r>
              <w:rPr>
                <w:lang w:val="de-DE"/>
              </w:rPr>
              <w:t xml:space="preserve"> </w:t>
            </w:r>
            <w:proofErr w:type="spellStart"/>
            <w:r>
              <w:rPr>
                <w:lang w:val="de-DE"/>
              </w:rPr>
              <w:t>osobních</w:t>
            </w:r>
            <w:proofErr w:type="spellEnd"/>
            <w:r>
              <w:rPr>
                <w:lang w:val="de-DE"/>
              </w:rPr>
              <w:t xml:space="preserve"> dat </w:t>
            </w:r>
            <w:del w:id="1" w:author="Zdeněk Mareček" w:date="2021-03-25T14:52:00Z">
              <w:r w:rsidDel="002A611C">
                <w:rPr>
                  <w:lang w:val="de-DE"/>
                </w:rPr>
                <w:delText xml:space="preserve">vymocňována </w:delText>
              </w:r>
            </w:del>
            <w:proofErr w:type="spellStart"/>
            <w:ins w:id="2" w:author="Zdeněk Mareček" w:date="2021-03-25T14:52:00Z">
              <w:r w:rsidR="002A611C">
                <w:rPr>
                  <w:lang w:val="de-DE"/>
                </w:rPr>
                <w:t>závazná</w:t>
              </w:r>
              <w:proofErr w:type="spellEnd"/>
              <w:r w:rsidR="002A611C">
                <w:rPr>
                  <w:lang w:val="de-DE"/>
                </w:rPr>
                <w:t xml:space="preserve"> </w:t>
              </w:r>
            </w:ins>
            <w:r>
              <w:rPr>
                <w:lang w:val="de-DE"/>
              </w:rPr>
              <w:t xml:space="preserve">i v </w:t>
            </w:r>
            <w:proofErr w:type="spellStart"/>
            <w:r>
              <w:rPr>
                <w:lang w:val="de-DE"/>
              </w:rPr>
              <w:t>koronavirové</w:t>
            </w:r>
            <w:proofErr w:type="spellEnd"/>
            <w:r>
              <w:rPr>
                <w:lang w:val="de-DE"/>
              </w:rPr>
              <w:t xml:space="preserve">  </w:t>
            </w:r>
            <w:proofErr w:type="spellStart"/>
            <w:r>
              <w:rPr>
                <w:lang w:val="de-DE"/>
              </w:rPr>
              <w:t>době</w:t>
            </w:r>
            <w:proofErr w:type="spellEnd"/>
            <w:r>
              <w:rPr>
                <w:lang w:val="de-DE"/>
              </w:rPr>
              <w:t>?</w:t>
            </w:r>
          </w:p>
        </w:tc>
      </w:tr>
      <w:tr w:rsidR="00DE14C1" w:rsidRPr="00DE14C1" w14:paraId="7438825C" w14:textId="77777777" w:rsidTr="00DE14C1">
        <w:tc>
          <w:tcPr>
            <w:tcW w:w="9062" w:type="dxa"/>
          </w:tcPr>
          <w:p w14:paraId="2A1ECE28" w14:textId="3A4517C7" w:rsidR="00DE14C1" w:rsidRDefault="00DE14C1" w:rsidP="0028110C">
            <w:pPr>
              <w:pStyle w:val="Odstavecseseznamem"/>
              <w:numPr>
                <w:ilvl w:val="0"/>
                <w:numId w:val="1"/>
              </w:numPr>
              <w:rPr>
                <w:lang w:val="de-DE"/>
              </w:rPr>
            </w:pPr>
            <w:r w:rsidRPr="00DE14C1">
              <w:rPr>
                <w:lang w:val="de-DE"/>
              </w:rPr>
              <w:t xml:space="preserve">Die Deutsche Telekom hat dem Robert-Koch-Institut Bewegungsdaten von Handynutzern zu Verfügung gestellt, um die Ausbreitung von Covid-19 </w:t>
            </w:r>
            <w:proofErr w:type="spellStart"/>
            <w:r>
              <w:rPr>
                <w:lang w:val="de-DE"/>
              </w:rPr>
              <w:t>ein</w:t>
            </w:r>
            <w:r w:rsidRPr="00DE14C1">
              <w:rPr>
                <w:lang w:val="de-DE"/>
              </w:rPr>
              <w:t>zu</w:t>
            </w:r>
            <w:proofErr w:type="spellEnd"/>
            <w:r w:rsidRPr="00DE14C1">
              <w:rPr>
                <w:lang w:val="de-DE"/>
              </w:rPr>
              <w:t xml:space="preserve"> </w:t>
            </w:r>
            <w:r>
              <w:rPr>
                <w:lang w:val="de-DE"/>
              </w:rPr>
              <w:t>dämmen</w:t>
            </w:r>
            <w:r w:rsidRPr="00DE14C1">
              <w:rPr>
                <w:lang w:val="de-DE"/>
              </w:rPr>
              <w:t xml:space="preserve">. </w:t>
            </w:r>
          </w:p>
          <w:p w14:paraId="3ED23ECB" w14:textId="77777777" w:rsidR="00DE14C1" w:rsidRDefault="00DE14C1" w:rsidP="00DE14C1">
            <w:pPr>
              <w:rPr>
                <w:lang w:val="de-DE"/>
              </w:rPr>
            </w:pPr>
          </w:p>
          <w:p w14:paraId="317F3BD9" w14:textId="77B63380" w:rsidR="00DE14C1" w:rsidRDefault="00E44D65" w:rsidP="00DE14C1">
            <w:pPr>
              <w:rPr>
                <w:lang w:val="de-DE"/>
              </w:rPr>
            </w:pPr>
            <w:proofErr w:type="spellStart"/>
            <w:r>
              <w:rPr>
                <w:lang w:val="de-DE"/>
              </w:rPr>
              <w:t>Německá</w:t>
            </w:r>
            <w:proofErr w:type="spellEnd"/>
            <w:r>
              <w:rPr>
                <w:lang w:val="de-DE"/>
              </w:rPr>
              <w:t xml:space="preserve"> </w:t>
            </w:r>
            <w:proofErr w:type="spellStart"/>
            <w:r>
              <w:rPr>
                <w:lang w:val="de-DE"/>
              </w:rPr>
              <w:t>telekomunikační</w:t>
            </w:r>
            <w:proofErr w:type="spellEnd"/>
            <w:r>
              <w:rPr>
                <w:lang w:val="de-DE"/>
              </w:rPr>
              <w:t xml:space="preserve"> </w:t>
            </w:r>
            <w:proofErr w:type="spellStart"/>
            <w:r>
              <w:rPr>
                <w:lang w:val="de-DE"/>
              </w:rPr>
              <w:t>společnost</w:t>
            </w:r>
            <w:proofErr w:type="spellEnd"/>
            <w:r>
              <w:rPr>
                <w:lang w:val="de-DE"/>
              </w:rPr>
              <w:t xml:space="preserve"> Die Deutsche Telekom </w:t>
            </w:r>
            <w:proofErr w:type="spellStart"/>
            <w:r>
              <w:rPr>
                <w:lang w:val="de-DE"/>
              </w:rPr>
              <w:t>poskytla</w:t>
            </w:r>
            <w:proofErr w:type="spellEnd"/>
            <w:r>
              <w:rPr>
                <w:lang w:val="de-DE"/>
              </w:rPr>
              <w:t xml:space="preserve"> </w:t>
            </w:r>
            <w:proofErr w:type="spellStart"/>
            <w:r>
              <w:rPr>
                <w:lang w:val="de-DE"/>
              </w:rPr>
              <w:t>Institutu</w:t>
            </w:r>
            <w:proofErr w:type="spellEnd"/>
            <w:r>
              <w:rPr>
                <w:lang w:val="de-DE"/>
              </w:rPr>
              <w:t xml:space="preserve"> Roberta </w:t>
            </w:r>
            <w:proofErr w:type="spellStart"/>
            <w:r>
              <w:rPr>
                <w:lang w:val="de-DE"/>
              </w:rPr>
              <w:t>Kocha</w:t>
            </w:r>
            <w:proofErr w:type="spellEnd"/>
            <w:r>
              <w:rPr>
                <w:lang w:val="de-DE"/>
              </w:rPr>
              <w:t xml:space="preserve"> </w:t>
            </w:r>
            <w:proofErr w:type="spellStart"/>
            <w:r>
              <w:rPr>
                <w:lang w:val="de-DE"/>
              </w:rPr>
              <w:t>data</w:t>
            </w:r>
            <w:proofErr w:type="spellEnd"/>
            <w:r>
              <w:rPr>
                <w:lang w:val="de-DE"/>
              </w:rPr>
              <w:t xml:space="preserve"> o </w:t>
            </w:r>
            <w:proofErr w:type="spellStart"/>
            <w:r>
              <w:rPr>
                <w:lang w:val="de-DE"/>
              </w:rPr>
              <w:t>pohybu</w:t>
            </w:r>
            <w:proofErr w:type="spellEnd"/>
            <w:r>
              <w:rPr>
                <w:lang w:val="de-DE"/>
              </w:rPr>
              <w:t xml:space="preserve"> </w:t>
            </w:r>
            <w:proofErr w:type="spellStart"/>
            <w:r w:rsidR="0028162D">
              <w:rPr>
                <w:lang w:val="de-DE"/>
              </w:rPr>
              <w:t>uživatelů</w:t>
            </w:r>
            <w:proofErr w:type="spellEnd"/>
            <w:r w:rsidR="0028162D">
              <w:rPr>
                <w:lang w:val="de-DE"/>
              </w:rPr>
              <w:t xml:space="preserve"> </w:t>
            </w:r>
            <w:proofErr w:type="spellStart"/>
            <w:r w:rsidR="0028162D">
              <w:rPr>
                <w:lang w:val="de-DE"/>
              </w:rPr>
              <w:t>mobilních</w:t>
            </w:r>
            <w:proofErr w:type="spellEnd"/>
            <w:r w:rsidR="0028162D">
              <w:rPr>
                <w:lang w:val="de-DE"/>
              </w:rPr>
              <w:t xml:space="preserve"> </w:t>
            </w:r>
            <w:proofErr w:type="spellStart"/>
            <w:r w:rsidR="0028162D">
              <w:rPr>
                <w:lang w:val="de-DE"/>
              </w:rPr>
              <w:t>telefonů</w:t>
            </w:r>
            <w:proofErr w:type="spellEnd"/>
            <w:r w:rsidR="0028162D">
              <w:rPr>
                <w:lang w:val="de-DE"/>
              </w:rPr>
              <w:t xml:space="preserve">, </w:t>
            </w:r>
            <w:bookmarkStart w:id="3" w:name="_Hlk67576465"/>
            <w:proofErr w:type="spellStart"/>
            <w:r w:rsidR="0028162D" w:rsidRPr="00DF5F5C">
              <w:rPr>
                <w:b/>
                <w:bCs/>
                <w:lang w:val="de-DE"/>
                <w:rPrChange w:id="4" w:author="Zdeněk Mareček" w:date="2021-03-25T14:54:00Z">
                  <w:rPr>
                    <w:lang w:val="de-DE"/>
                  </w:rPr>
                </w:rPrChange>
              </w:rPr>
              <w:t>aby</w:t>
            </w:r>
            <w:proofErr w:type="spellEnd"/>
            <w:r w:rsidR="0028162D" w:rsidRPr="00DF5F5C">
              <w:rPr>
                <w:b/>
                <w:bCs/>
                <w:lang w:val="de-DE"/>
                <w:rPrChange w:id="5" w:author="Zdeněk Mareček" w:date="2021-03-25T14:54:00Z">
                  <w:rPr>
                    <w:lang w:val="de-DE"/>
                  </w:rPr>
                </w:rPrChange>
              </w:rPr>
              <w:t xml:space="preserve"> </w:t>
            </w:r>
            <w:proofErr w:type="spellStart"/>
            <w:r w:rsidR="0094530B" w:rsidRPr="00DF5F5C">
              <w:rPr>
                <w:b/>
                <w:bCs/>
                <w:lang w:val="de-DE"/>
                <w:rPrChange w:id="6" w:author="Zdeněk Mareček" w:date="2021-03-25T14:54:00Z">
                  <w:rPr>
                    <w:lang w:val="de-DE"/>
                  </w:rPr>
                </w:rPrChange>
              </w:rPr>
              <w:t>pomohla</w:t>
            </w:r>
            <w:proofErr w:type="spellEnd"/>
            <w:r w:rsidR="0094530B" w:rsidRPr="00DF5F5C">
              <w:rPr>
                <w:b/>
                <w:bCs/>
                <w:lang w:val="de-DE"/>
                <w:rPrChange w:id="7" w:author="Zdeněk Mareček" w:date="2021-03-25T14:54:00Z">
                  <w:rPr>
                    <w:lang w:val="de-DE"/>
                  </w:rPr>
                </w:rPrChange>
              </w:rPr>
              <w:t xml:space="preserve"> </w:t>
            </w:r>
            <w:proofErr w:type="spellStart"/>
            <w:r w:rsidR="0094530B" w:rsidRPr="00DF5F5C">
              <w:rPr>
                <w:b/>
                <w:bCs/>
                <w:lang w:val="de-DE"/>
                <w:rPrChange w:id="8" w:author="Zdeněk Mareček" w:date="2021-03-25T14:54:00Z">
                  <w:rPr>
                    <w:lang w:val="de-DE"/>
                  </w:rPr>
                </w:rPrChange>
              </w:rPr>
              <w:t>zamezit</w:t>
            </w:r>
            <w:proofErr w:type="spellEnd"/>
            <w:r w:rsidR="0094530B" w:rsidRPr="00DF5F5C">
              <w:rPr>
                <w:b/>
                <w:bCs/>
                <w:lang w:val="de-DE"/>
                <w:rPrChange w:id="9" w:author="Zdeněk Mareček" w:date="2021-03-25T14:54:00Z">
                  <w:rPr>
                    <w:lang w:val="de-DE"/>
                  </w:rPr>
                </w:rPrChange>
              </w:rPr>
              <w:t xml:space="preserve"> </w:t>
            </w:r>
            <w:r w:rsidR="0028162D" w:rsidRPr="00DF5F5C">
              <w:rPr>
                <w:b/>
                <w:bCs/>
                <w:lang w:val="de-DE"/>
                <w:rPrChange w:id="10" w:author="Zdeněk Mareček" w:date="2021-03-25T14:54:00Z">
                  <w:rPr>
                    <w:lang w:val="de-DE"/>
                  </w:rPr>
                </w:rPrChange>
              </w:rPr>
              <w:t xml:space="preserve"> </w:t>
            </w:r>
            <w:proofErr w:type="spellStart"/>
            <w:r w:rsidR="0028162D" w:rsidRPr="00DF5F5C">
              <w:rPr>
                <w:b/>
                <w:bCs/>
                <w:lang w:val="de-DE"/>
                <w:rPrChange w:id="11" w:author="Zdeněk Mareček" w:date="2021-03-25T14:54:00Z">
                  <w:rPr>
                    <w:lang w:val="de-DE"/>
                  </w:rPr>
                </w:rPrChange>
              </w:rPr>
              <w:t>šíření</w:t>
            </w:r>
            <w:proofErr w:type="spellEnd"/>
            <w:r w:rsidR="0028162D">
              <w:rPr>
                <w:lang w:val="de-DE"/>
              </w:rPr>
              <w:t xml:space="preserve"> </w:t>
            </w:r>
            <w:bookmarkEnd w:id="3"/>
            <w:r w:rsidR="0028162D">
              <w:rPr>
                <w:lang w:val="de-DE"/>
              </w:rPr>
              <w:t>Covid-19.</w:t>
            </w:r>
          </w:p>
          <w:p w14:paraId="60428D6D" w14:textId="22BFC1EC" w:rsidR="00DE14C1" w:rsidRPr="00DE14C1" w:rsidRDefault="00DE14C1" w:rsidP="00DE14C1">
            <w:pPr>
              <w:rPr>
                <w:lang w:val="de-DE"/>
              </w:rPr>
            </w:pPr>
          </w:p>
        </w:tc>
      </w:tr>
      <w:tr w:rsidR="00DE14C1" w:rsidRPr="00DE14C1" w14:paraId="61F45AFB" w14:textId="77777777" w:rsidTr="00DE14C1">
        <w:tc>
          <w:tcPr>
            <w:tcW w:w="9062" w:type="dxa"/>
          </w:tcPr>
          <w:p w14:paraId="0626FB60" w14:textId="77777777" w:rsidR="00DE14C1" w:rsidRDefault="00DE14C1" w:rsidP="0028110C">
            <w:pPr>
              <w:pStyle w:val="Odstavecseseznamem"/>
              <w:numPr>
                <w:ilvl w:val="0"/>
                <w:numId w:val="1"/>
              </w:numPr>
              <w:rPr>
                <w:lang w:val="de-DE"/>
              </w:rPr>
            </w:pPr>
            <w:r w:rsidRPr="00DE14C1">
              <w:rPr>
                <w:lang w:val="de-DE"/>
              </w:rPr>
              <w:t>Aus Sicht des Datenschutzes ist dieses Vorgehen akzeptabel, vorausgesetzt alle Daten sind tatsächlich anonymisiert und lassen keinen Rückschluss auf einzelne Nutzer zu.</w:t>
            </w:r>
          </w:p>
          <w:p w14:paraId="00D213BA" w14:textId="77777777" w:rsidR="00DE14C1" w:rsidRDefault="00DE14C1" w:rsidP="00DE14C1">
            <w:pPr>
              <w:rPr>
                <w:lang w:val="de-DE"/>
              </w:rPr>
            </w:pPr>
          </w:p>
          <w:p w14:paraId="67D558B2" w14:textId="4A1FC9B1" w:rsidR="00DE14C1" w:rsidRDefault="00700A53" w:rsidP="00DE14C1">
            <w:pPr>
              <w:rPr>
                <w:lang w:val="de-DE"/>
              </w:rPr>
            </w:pPr>
            <w:r>
              <w:rPr>
                <w:lang w:val="de-DE"/>
              </w:rPr>
              <w:t xml:space="preserve">Z </w:t>
            </w:r>
            <w:proofErr w:type="spellStart"/>
            <w:r>
              <w:rPr>
                <w:lang w:val="de-DE"/>
              </w:rPr>
              <w:t>hlediska</w:t>
            </w:r>
            <w:proofErr w:type="spellEnd"/>
            <w:r>
              <w:rPr>
                <w:lang w:val="de-DE"/>
              </w:rPr>
              <w:t xml:space="preserve"> </w:t>
            </w:r>
            <w:proofErr w:type="spellStart"/>
            <w:r w:rsidR="0094530B">
              <w:rPr>
                <w:lang w:val="de-DE"/>
              </w:rPr>
              <w:t>ochrany</w:t>
            </w:r>
            <w:proofErr w:type="spellEnd"/>
            <w:r>
              <w:rPr>
                <w:lang w:val="de-DE"/>
              </w:rPr>
              <w:t xml:space="preserve"> dat</w:t>
            </w:r>
            <w:r w:rsidR="0094530B">
              <w:rPr>
                <w:lang w:val="de-DE"/>
              </w:rPr>
              <w:t xml:space="preserve"> je </w:t>
            </w:r>
            <w:proofErr w:type="spellStart"/>
            <w:r w:rsidR="0094530B">
              <w:rPr>
                <w:lang w:val="de-DE"/>
              </w:rPr>
              <w:t>tento</w:t>
            </w:r>
            <w:proofErr w:type="spellEnd"/>
            <w:r w:rsidR="0094530B">
              <w:rPr>
                <w:lang w:val="de-DE"/>
              </w:rPr>
              <w:t xml:space="preserve"> </w:t>
            </w:r>
            <w:proofErr w:type="spellStart"/>
            <w:r w:rsidR="0094530B">
              <w:rPr>
                <w:lang w:val="de-DE"/>
              </w:rPr>
              <w:t>postup</w:t>
            </w:r>
            <w:proofErr w:type="spellEnd"/>
            <w:r w:rsidR="0094530B">
              <w:rPr>
                <w:lang w:val="de-DE"/>
              </w:rPr>
              <w:t xml:space="preserve"> </w:t>
            </w:r>
            <w:proofErr w:type="spellStart"/>
            <w:r w:rsidR="0094530B">
              <w:rPr>
                <w:lang w:val="de-DE"/>
              </w:rPr>
              <w:t>akceptovatelný</w:t>
            </w:r>
            <w:proofErr w:type="spellEnd"/>
            <w:r>
              <w:rPr>
                <w:lang w:val="de-DE"/>
              </w:rPr>
              <w:t xml:space="preserve"> </w:t>
            </w:r>
            <w:proofErr w:type="spellStart"/>
            <w:r>
              <w:rPr>
                <w:lang w:val="de-DE"/>
              </w:rPr>
              <w:t>za</w:t>
            </w:r>
            <w:proofErr w:type="spellEnd"/>
            <w:r>
              <w:rPr>
                <w:lang w:val="de-DE"/>
              </w:rPr>
              <w:t xml:space="preserve"> </w:t>
            </w:r>
            <w:proofErr w:type="spellStart"/>
            <w:r>
              <w:rPr>
                <w:lang w:val="de-DE"/>
              </w:rPr>
              <w:t>předpokladu</w:t>
            </w:r>
            <w:proofErr w:type="spellEnd"/>
            <w:r w:rsidR="0094530B">
              <w:rPr>
                <w:lang w:val="de-DE"/>
              </w:rPr>
              <w:t>,</w:t>
            </w:r>
            <w:r>
              <w:rPr>
                <w:lang w:val="de-DE"/>
              </w:rPr>
              <w:t xml:space="preserve"> </w:t>
            </w:r>
            <w:proofErr w:type="spellStart"/>
            <w:r>
              <w:rPr>
                <w:lang w:val="de-DE"/>
              </w:rPr>
              <w:t>že</w:t>
            </w:r>
            <w:proofErr w:type="spellEnd"/>
            <w:r>
              <w:rPr>
                <w:lang w:val="de-DE"/>
              </w:rPr>
              <w:t xml:space="preserve"> </w:t>
            </w:r>
            <w:proofErr w:type="spellStart"/>
            <w:r>
              <w:rPr>
                <w:lang w:val="de-DE"/>
              </w:rPr>
              <w:t>jsou</w:t>
            </w:r>
            <w:proofErr w:type="spellEnd"/>
            <w:r>
              <w:rPr>
                <w:lang w:val="de-DE"/>
              </w:rPr>
              <w:t xml:space="preserve"> </w:t>
            </w:r>
            <w:proofErr w:type="spellStart"/>
            <w:r>
              <w:rPr>
                <w:lang w:val="de-DE"/>
              </w:rPr>
              <w:t>všechna</w:t>
            </w:r>
            <w:proofErr w:type="spellEnd"/>
            <w:r>
              <w:rPr>
                <w:lang w:val="de-DE"/>
              </w:rPr>
              <w:t xml:space="preserve"> </w:t>
            </w:r>
            <w:proofErr w:type="spellStart"/>
            <w:r>
              <w:rPr>
                <w:lang w:val="de-DE"/>
              </w:rPr>
              <w:t>data</w:t>
            </w:r>
            <w:proofErr w:type="spellEnd"/>
            <w:r>
              <w:rPr>
                <w:lang w:val="de-DE"/>
              </w:rPr>
              <w:t xml:space="preserve"> </w:t>
            </w:r>
            <w:proofErr w:type="spellStart"/>
            <w:r>
              <w:rPr>
                <w:lang w:val="de-DE"/>
              </w:rPr>
              <w:t>opr</w:t>
            </w:r>
            <w:r w:rsidR="002A6FAB">
              <w:rPr>
                <w:lang w:val="de-DE"/>
              </w:rPr>
              <w:t>avdu</w:t>
            </w:r>
            <w:proofErr w:type="spellEnd"/>
            <w:r w:rsidR="002A6FAB">
              <w:rPr>
                <w:lang w:val="de-DE"/>
              </w:rPr>
              <w:t xml:space="preserve"> </w:t>
            </w:r>
            <w:proofErr w:type="spellStart"/>
            <w:r w:rsidR="002A6FAB">
              <w:rPr>
                <w:lang w:val="de-DE"/>
              </w:rPr>
              <w:t>anonymizovaná</w:t>
            </w:r>
            <w:proofErr w:type="spellEnd"/>
            <w:r w:rsidR="002A6FAB">
              <w:rPr>
                <w:lang w:val="de-DE"/>
              </w:rPr>
              <w:t xml:space="preserve"> a </w:t>
            </w:r>
            <w:proofErr w:type="spellStart"/>
            <w:r w:rsidR="00174CFF">
              <w:rPr>
                <w:lang w:val="de-DE"/>
              </w:rPr>
              <w:t>jednotliví</w:t>
            </w:r>
            <w:proofErr w:type="spellEnd"/>
            <w:r w:rsidR="00174CFF">
              <w:rPr>
                <w:lang w:val="de-DE"/>
              </w:rPr>
              <w:t xml:space="preserve"> </w:t>
            </w:r>
            <w:proofErr w:type="spellStart"/>
            <w:r w:rsidR="00174CFF">
              <w:rPr>
                <w:lang w:val="de-DE"/>
              </w:rPr>
              <w:t>uživatelé</w:t>
            </w:r>
            <w:proofErr w:type="spellEnd"/>
            <w:r w:rsidR="00174CFF">
              <w:rPr>
                <w:lang w:val="de-DE"/>
              </w:rPr>
              <w:t xml:space="preserve"> </w:t>
            </w:r>
            <w:proofErr w:type="spellStart"/>
            <w:r w:rsidR="00174CFF">
              <w:rPr>
                <w:lang w:val="de-DE"/>
              </w:rPr>
              <w:t>nej</w:t>
            </w:r>
            <w:ins w:id="12" w:author="Zdeněk Mareček" w:date="2021-03-25T14:58:00Z">
              <w:r w:rsidR="00DF5F5C">
                <w:rPr>
                  <w:lang w:val="de-DE"/>
                </w:rPr>
                <w:t>s</w:t>
              </w:r>
            </w:ins>
            <w:del w:id="13" w:author="Zdeněk Mareček" w:date="2021-03-25T14:58:00Z">
              <w:r w:rsidR="00174CFF" w:rsidDel="00DF5F5C">
                <w:rPr>
                  <w:lang w:val="de-DE"/>
                </w:rPr>
                <w:delText>d</w:delText>
              </w:r>
            </w:del>
            <w:r w:rsidR="00174CFF">
              <w:rPr>
                <w:lang w:val="de-DE"/>
              </w:rPr>
              <w:t>ou</w:t>
            </w:r>
            <w:proofErr w:type="spellEnd"/>
            <w:r w:rsidR="00174CFF">
              <w:rPr>
                <w:lang w:val="de-DE"/>
              </w:rPr>
              <w:t xml:space="preserve"> </w:t>
            </w:r>
            <w:proofErr w:type="spellStart"/>
            <w:r w:rsidR="00174CFF">
              <w:rPr>
                <w:lang w:val="de-DE"/>
              </w:rPr>
              <w:t>dohledat</w:t>
            </w:r>
            <w:ins w:id="14" w:author="Zdeněk Mareček" w:date="2021-03-25T14:58:00Z">
              <w:r w:rsidR="00DF5F5C">
                <w:rPr>
                  <w:lang w:val="de-DE"/>
                </w:rPr>
                <w:t>elní</w:t>
              </w:r>
            </w:ins>
            <w:proofErr w:type="spellEnd"/>
            <w:r w:rsidR="00174CFF">
              <w:rPr>
                <w:lang w:val="de-DE"/>
              </w:rPr>
              <w:t xml:space="preserve">. </w:t>
            </w:r>
          </w:p>
          <w:p w14:paraId="36EDF59D" w14:textId="164B7507" w:rsidR="00DE14C1" w:rsidRPr="00DE14C1" w:rsidRDefault="00DE14C1" w:rsidP="00DE14C1">
            <w:pPr>
              <w:rPr>
                <w:lang w:val="de-DE"/>
              </w:rPr>
            </w:pPr>
          </w:p>
        </w:tc>
      </w:tr>
      <w:tr w:rsidR="00DE14C1" w:rsidRPr="00DE14C1" w14:paraId="6FC9B7CE" w14:textId="77777777" w:rsidTr="00DE14C1">
        <w:tc>
          <w:tcPr>
            <w:tcW w:w="9062" w:type="dxa"/>
          </w:tcPr>
          <w:p w14:paraId="09A43C5D" w14:textId="77777777" w:rsidR="00DE14C1" w:rsidRDefault="00DE14C1" w:rsidP="0028110C">
            <w:pPr>
              <w:pStyle w:val="Odstavecseseznamem"/>
              <w:numPr>
                <w:ilvl w:val="0"/>
                <w:numId w:val="1"/>
              </w:numPr>
              <w:rPr>
                <w:lang w:val="de-DE"/>
              </w:rPr>
            </w:pPr>
            <w:bookmarkStart w:id="15" w:name="_Hlk67576775"/>
            <w:r w:rsidRPr="00DE14C1">
              <w:rPr>
                <w:lang w:val="de-DE"/>
              </w:rPr>
              <w:t xml:space="preserve">Zu den besonders schützenswerten Daten gehören Patientendaten </w:t>
            </w:r>
            <w:bookmarkEnd w:id="15"/>
            <w:r w:rsidRPr="00DE14C1">
              <w:rPr>
                <w:lang w:val="de-DE"/>
              </w:rPr>
              <w:t>und z.B. Informationen, ob ein Patient positiv getestet wurde oder bereits an Covid-19 erkrankt ist.</w:t>
            </w:r>
          </w:p>
          <w:p w14:paraId="35DB64CB" w14:textId="77777777" w:rsidR="00DE14C1" w:rsidRDefault="00DE14C1" w:rsidP="00DE14C1">
            <w:pPr>
              <w:rPr>
                <w:lang w:val="de-DE"/>
              </w:rPr>
            </w:pPr>
          </w:p>
          <w:p w14:paraId="43F563C0" w14:textId="5ACDDEDD" w:rsidR="00DE14C1" w:rsidRDefault="005400E8" w:rsidP="00DE14C1">
            <w:pPr>
              <w:rPr>
                <w:lang w:val="de-DE"/>
              </w:rPr>
            </w:pPr>
            <w:r>
              <w:rPr>
                <w:lang w:val="de-DE"/>
              </w:rPr>
              <w:t xml:space="preserve">K </w:t>
            </w:r>
            <w:proofErr w:type="spellStart"/>
            <w:r>
              <w:rPr>
                <w:lang w:val="de-DE"/>
              </w:rPr>
              <w:t>nejvíce</w:t>
            </w:r>
            <w:proofErr w:type="spellEnd"/>
            <w:r>
              <w:rPr>
                <w:lang w:val="de-DE"/>
              </w:rPr>
              <w:t xml:space="preserve"> </w:t>
            </w:r>
            <w:proofErr w:type="spellStart"/>
            <w:r w:rsidRPr="00DF5F5C">
              <w:rPr>
                <w:highlight w:val="yellow"/>
                <w:lang w:val="de-DE"/>
                <w:rPrChange w:id="16" w:author="Zdeněk Mareček" w:date="2021-03-25T14:59:00Z">
                  <w:rPr>
                    <w:lang w:val="de-DE"/>
                  </w:rPr>
                </w:rPrChange>
              </w:rPr>
              <w:t>střeženým</w:t>
            </w:r>
            <w:proofErr w:type="spellEnd"/>
            <w:r>
              <w:rPr>
                <w:lang w:val="de-DE"/>
              </w:rPr>
              <w:t xml:space="preserve"> </w:t>
            </w:r>
            <w:proofErr w:type="spellStart"/>
            <w:r>
              <w:rPr>
                <w:lang w:val="de-DE"/>
              </w:rPr>
              <w:t>datům</w:t>
            </w:r>
            <w:proofErr w:type="spellEnd"/>
            <w:r>
              <w:rPr>
                <w:lang w:val="de-DE"/>
              </w:rPr>
              <w:t xml:space="preserve"> </w:t>
            </w:r>
            <w:proofErr w:type="spellStart"/>
            <w:r w:rsidR="00BA6F0F">
              <w:rPr>
                <w:lang w:val="de-DE"/>
              </w:rPr>
              <w:t>patří</w:t>
            </w:r>
            <w:proofErr w:type="spellEnd"/>
            <w:r w:rsidR="00BA6F0F">
              <w:rPr>
                <w:lang w:val="de-DE"/>
              </w:rPr>
              <w:t xml:space="preserve"> </w:t>
            </w:r>
            <w:proofErr w:type="spellStart"/>
            <w:r w:rsidR="00BA6F0F">
              <w:rPr>
                <w:lang w:val="de-DE"/>
              </w:rPr>
              <w:t>data</w:t>
            </w:r>
            <w:proofErr w:type="spellEnd"/>
            <w:r w:rsidR="00BA6F0F">
              <w:rPr>
                <w:lang w:val="de-DE"/>
              </w:rPr>
              <w:t xml:space="preserve"> </w:t>
            </w:r>
            <w:proofErr w:type="spellStart"/>
            <w:r w:rsidR="00BA6F0F">
              <w:rPr>
                <w:lang w:val="de-DE"/>
              </w:rPr>
              <w:t>pacientů</w:t>
            </w:r>
            <w:proofErr w:type="spellEnd"/>
            <w:r w:rsidR="00BA6F0F">
              <w:rPr>
                <w:lang w:val="de-DE"/>
              </w:rPr>
              <w:t xml:space="preserve"> a </w:t>
            </w:r>
            <w:proofErr w:type="spellStart"/>
            <w:r w:rsidR="00BA6F0F">
              <w:rPr>
                <w:lang w:val="de-DE"/>
              </w:rPr>
              <w:t>např</w:t>
            </w:r>
            <w:proofErr w:type="spellEnd"/>
            <w:r w:rsidR="00BA6F0F">
              <w:rPr>
                <w:lang w:val="de-DE"/>
              </w:rPr>
              <w:t xml:space="preserve">. </w:t>
            </w:r>
            <w:proofErr w:type="spellStart"/>
            <w:r w:rsidR="00BA6F0F">
              <w:rPr>
                <w:lang w:val="de-DE"/>
              </w:rPr>
              <w:t>informace</w:t>
            </w:r>
            <w:proofErr w:type="spellEnd"/>
            <w:r w:rsidR="00BA6F0F">
              <w:rPr>
                <w:lang w:val="de-DE"/>
              </w:rPr>
              <w:t xml:space="preserve">, </w:t>
            </w:r>
            <w:proofErr w:type="spellStart"/>
            <w:r w:rsidR="008D069B">
              <w:rPr>
                <w:lang w:val="de-DE"/>
              </w:rPr>
              <w:t>jestli</w:t>
            </w:r>
            <w:proofErr w:type="spellEnd"/>
            <w:r w:rsidR="008D069B">
              <w:rPr>
                <w:lang w:val="de-DE"/>
              </w:rPr>
              <w:t xml:space="preserve"> </w:t>
            </w:r>
            <w:proofErr w:type="spellStart"/>
            <w:r w:rsidR="008D069B">
              <w:rPr>
                <w:lang w:val="de-DE"/>
              </w:rPr>
              <w:t>byl</w:t>
            </w:r>
            <w:proofErr w:type="spellEnd"/>
            <w:r w:rsidR="008D069B">
              <w:rPr>
                <w:lang w:val="de-DE"/>
              </w:rPr>
              <w:t xml:space="preserve"> </w:t>
            </w:r>
            <w:proofErr w:type="spellStart"/>
            <w:r w:rsidR="008D069B">
              <w:rPr>
                <w:lang w:val="de-DE"/>
              </w:rPr>
              <w:t>pacient</w:t>
            </w:r>
            <w:proofErr w:type="spellEnd"/>
            <w:r w:rsidR="008D069B">
              <w:rPr>
                <w:lang w:val="de-DE"/>
              </w:rPr>
              <w:t xml:space="preserve"> </w:t>
            </w:r>
            <w:proofErr w:type="spellStart"/>
            <w:r w:rsidR="008D069B">
              <w:rPr>
                <w:lang w:val="de-DE"/>
              </w:rPr>
              <w:t>pozitivní</w:t>
            </w:r>
            <w:proofErr w:type="spellEnd"/>
            <w:r w:rsidR="008D069B">
              <w:rPr>
                <w:lang w:val="de-DE"/>
              </w:rPr>
              <w:t xml:space="preserve"> na Covid-19</w:t>
            </w:r>
            <w:r w:rsidR="007B3ED0">
              <w:rPr>
                <w:lang w:val="de-DE"/>
              </w:rPr>
              <w:t xml:space="preserve"> </w:t>
            </w:r>
            <w:proofErr w:type="spellStart"/>
            <w:r w:rsidR="007B3ED0">
              <w:rPr>
                <w:lang w:val="de-DE"/>
              </w:rPr>
              <w:t>nebo</w:t>
            </w:r>
            <w:proofErr w:type="spellEnd"/>
            <w:r w:rsidR="007B3ED0">
              <w:rPr>
                <w:lang w:val="de-DE"/>
              </w:rPr>
              <w:t xml:space="preserve"> </w:t>
            </w:r>
            <w:proofErr w:type="spellStart"/>
            <w:r w:rsidR="007B3ED0">
              <w:rPr>
                <w:lang w:val="de-DE"/>
              </w:rPr>
              <w:t>onemocnění</w:t>
            </w:r>
            <w:proofErr w:type="spellEnd"/>
            <w:r w:rsidR="007B3ED0">
              <w:rPr>
                <w:lang w:val="de-DE"/>
              </w:rPr>
              <w:t xml:space="preserve"> </w:t>
            </w:r>
            <w:proofErr w:type="spellStart"/>
            <w:r w:rsidR="007B3ED0">
              <w:rPr>
                <w:lang w:val="de-DE"/>
              </w:rPr>
              <w:t>prodělává</w:t>
            </w:r>
            <w:proofErr w:type="spellEnd"/>
            <w:r w:rsidR="007B3ED0">
              <w:rPr>
                <w:lang w:val="de-DE"/>
              </w:rPr>
              <w:t>.</w:t>
            </w:r>
          </w:p>
          <w:p w14:paraId="76532BF1" w14:textId="3CB69816" w:rsidR="00DE14C1" w:rsidRPr="00DE14C1" w:rsidRDefault="00DE14C1" w:rsidP="00DE14C1">
            <w:pPr>
              <w:rPr>
                <w:lang w:val="de-DE"/>
              </w:rPr>
            </w:pPr>
          </w:p>
        </w:tc>
      </w:tr>
      <w:tr w:rsidR="00DE14C1" w:rsidRPr="00DE14C1" w14:paraId="366ED092" w14:textId="77777777" w:rsidTr="00DE14C1">
        <w:tc>
          <w:tcPr>
            <w:tcW w:w="9062" w:type="dxa"/>
          </w:tcPr>
          <w:p w14:paraId="0A67277A" w14:textId="7E898BD4" w:rsidR="00DE14C1" w:rsidRDefault="00DE14C1" w:rsidP="0028110C">
            <w:pPr>
              <w:pStyle w:val="Odstavecseseznamem"/>
              <w:numPr>
                <w:ilvl w:val="0"/>
                <w:numId w:val="1"/>
              </w:numPr>
              <w:rPr>
                <w:lang w:val="de-DE"/>
              </w:rPr>
            </w:pPr>
            <w:r w:rsidRPr="00DE14C1">
              <w:rPr>
                <w:lang w:val="de-DE"/>
              </w:rPr>
              <w:t xml:space="preserve">Eine Auskunftspflicht oder die Pflicht, sich einer ärztlichen Untersuchung zu unterziehen, kann zwar nicht gegenüber dem Arbeitgeber, </w:t>
            </w:r>
            <w:r>
              <w:rPr>
                <w:lang w:val="de-DE"/>
              </w:rPr>
              <w:t xml:space="preserve">allerdings </w:t>
            </w:r>
            <w:r w:rsidRPr="00DE14C1">
              <w:rPr>
                <w:lang w:val="de-DE"/>
              </w:rPr>
              <w:t xml:space="preserve"> gegenüber </w:t>
            </w:r>
            <w:bookmarkStart w:id="17" w:name="_Hlk67577047"/>
            <w:r w:rsidRPr="00DE14C1">
              <w:rPr>
                <w:lang w:val="de-DE"/>
              </w:rPr>
              <w:t>Gesundheitsbehörden</w:t>
            </w:r>
            <w:bookmarkEnd w:id="17"/>
            <w:r w:rsidRPr="00DE14C1">
              <w:rPr>
                <w:lang w:val="de-DE"/>
              </w:rPr>
              <w:t xml:space="preserve"> bestehen.</w:t>
            </w:r>
          </w:p>
          <w:p w14:paraId="75AB0770" w14:textId="77777777" w:rsidR="00DE14C1" w:rsidRDefault="00DE14C1" w:rsidP="00DE14C1">
            <w:pPr>
              <w:rPr>
                <w:lang w:val="de-DE"/>
              </w:rPr>
            </w:pPr>
          </w:p>
          <w:p w14:paraId="752744DB" w14:textId="68EDB9CD" w:rsidR="0045224A" w:rsidRDefault="00E60DB6" w:rsidP="00DE14C1">
            <w:pPr>
              <w:rPr>
                <w:lang w:val="de-DE"/>
              </w:rPr>
            </w:pPr>
            <w:proofErr w:type="spellStart"/>
            <w:r>
              <w:rPr>
                <w:lang w:val="de-DE"/>
              </w:rPr>
              <w:t>Povinnost</w:t>
            </w:r>
            <w:proofErr w:type="spellEnd"/>
            <w:r>
              <w:rPr>
                <w:lang w:val="de-DE"/>
              </w:rPr>
              <w:t xml:space="preserve"> </w:t>
            </w:r>
            <w:proofErr w:type="spellStart"/>
            <w:r>
              <w:rPr>
                <w:lang w:val="de-DE"/>
              </w:rPr>
              <w:t>nahlásit</w:t>
            </w:r>
            <w:proofErr w:type="spellEnd"/>
            <w:r>
              <w:rPr>
                <w:lang w:val="de-DE"/>
              </w:rPr>
              <w:t xml:space="preserve"> </w:t>
            </w:r>
            <w:proofErr w:type="spellStart"/>
            <w:r>
              <w:rPr>
                <w:lang w:val="de-DE"/>
              </w:rPr>
              <w:t>onemocnění</w:t>
            </w:r>
            <w:proofErr w:type="spellEnd"/>
            <w:r>
              <w:rPr>
                <w:lang w:val="de-DE"/>
              </w:rPr>
              <w:t xml:space="preserve"> </w:t>
            </w:r>
            <w:proofErr w:type="spellStart"/>
            <w:r>
              <w:rPr>
                <w:lang w:val="de-DE"/>
              </w:rPr>
              <w:t>nebo</w:t>
            </w:r>
            <w:proofErr w:type="spellEnd"/>
            <w:r>
              <w:rPr>
                <w:lang w:val="de-DE"/>
              </w:rPr>
              <w:t xml:space="preserve"> </w:t>
            </w:r>
            <w:proofErr w:type="spellStart"/>
            <w:r>
              <w:rPr>
                <w:lang w:val="de-DE"/>
              </w:rPr>
              <w:t>povinnost</w:t>
            </w:r>
            <w:proofErr w:type="spellEnd"/>
            <w:r>
              <w:rPr>
                <w:lang w:val="de-DE"/>
              </w:rPr>
              <w:t xml:space="preserve"> </w:t>
            </w:r>
            <w:proofErr w:type="spellStart"/>
            <w:r>
              <w:rPr>
                <w:lang w:val="de-DE"/>
              </w:rPr>
              <w:t>podstoupit</w:t>
            </w:r>
            <w:proofErr w:type="spellEnd"/>
            <w:r>
              <w:rPr>
                <w:lang w:val="de-DE"/>
              </w:rPr>
              <w:t xml:space="preserve"> </w:t>
            </w:r>
            <w:proofErr w:type="spellStart"/>
            <w:r>
              <w:rPr>
                <w:lang w:val="de-DE"/>
              </w:rPr>
              <w:t>lékařské</w:t>
            </w:r>
            <w:proofErr w:type="spellEnd"/>
            <w:r>
              <w:rPr>
                <w:lang w:val="de-DE"/>
              </w:rPr>
              <w:t xml:space="preserve"> </w:t>
            </w:r>
            <w:proofErr w:type="spellStart"/>
            <w:r>
              <w:rPr>
                <w:lang w:val="de-DE"/>
              </w:rPr>
              <w:t>vyšetření</w:t>
            </w:r>
            <w:proofErr w:type="spellEnd"/>
            <w:r>
              <w:rPr>
                <w:lang w:val="de-DE"/>
              </w:rPr>
              <w:t xml:space="preserve"> </w:t>
            </w:r>
            <w:proofErr w:type="spellStart"/>
            <w:r w:rsidR="006D0F19">
              <w:rPr>
                <w:lang w:val="de-DE"/>
              </w:rPr>
              <w:t>sice</w:t>
            </w:r>
            <w:proofErr w:type="spellEnd"/>
            <w:r w:rsidR="006D0F19">
              <w:rPr>
                <w:lang w:val="de-DE"/>
              </w:rPr>
              <w:t xml:space="preserve"> </w:t>
            </w:r>
            <w:proofErr w:type="spellStart"/>
            <w:r w:rsidR="006D0F19">
              <w:rPr>
                <w:lang w:val="de-DE"/>
              </w:rPr>
              <w:t>nevzniká</w:t>
            </w:r>
            <w:proofErr w:type="spellEnd"/>
            <w:r w:rsidR="006D0F19">
              <w:rPr>
                <w:lang w:val="de-DE"/>
              </w:rPr>
              <w:t xml:space="preserve"> </w:t>
            </w:r>
            <w:proofErr w:type="spellStart"/>
            <w:r w:rsidR="006D0F19">
              <w:rPr>
                <w:lang w:val="de-DE"/>
              </w:rPr>
              <w:t>vůči</w:t>
            </w:r>
            <w:proofErr w:type="spellEnd"/>
            <w:r w:rsidR="006D0F19">
              <w:rPr>
                <w:lang w:val="de-DE"/>
              </w:rPr>
              <w:t xml:space="preserve"> </w:t>
            </w:r>
            <w:proofErr w:type="spellStart"/>
            <w:r w:rsidR="0045224A">
              <w:rPr>
                <w:lang w:val="de-DE"/>
              </w:rPr>
              <w:t>zaměstnavateli</w:t>
            </w:r>
            <w:proofErr w:type="spellEnd"/>
            <w:r w:rsidR="0045224A">
              <w:rPr>
                <w:lang w:val="de-DE"/>
              </w:rPr>
              <w:t xml:space="preserve"> , </w:t>
            </w:r>
            <w:del w:id="18" w:author="Zdeněk Mareček" w:date="2021-03-25T15:03:00Z">
              <w:r w:rsidR="0045224A" w:rsidDel="00DF5F5C">
                <w:rPr>
                  <w:lang w:val="de-DE"/>
                </w:rPr>
                <w:delText xml:space="preserve">vzniká </w:delText>
              </w:r>
            </w:del>
            <w:proofErr w:type="spellStart"/>
            <w:r w:rsidR="0045224A">
              <w:rPr>
                <w:lang w:val="de-DE"/>
              </w:rPr>
              <w:t>ale</w:t>
            </w:r>
            <w:proofErr w:type="spellEnd"/>
            <w:r w:rsidR="0045224A">
              <w:rPr>
                <w:lang w:val="de-DE"/>
              </w:rPr>
              <w:t xml:space="preserve"> </w:t>
            </w:r>
            <w:proofErr w:type="spellStart"/>
            <w:r w:rsidR="0045224A">
              <w:rPr>
                <w:lang w:val="de-DE"/>
              </w:rPr>
              <w:t>vůči</w:t>
            </w:r>
            <w:proofErr w:type="spellEnd"/>
            <w:r w:rsidR="006D0F19">
              <w:rPr>
                <w:lang w:val="de-DE"/>
              </w:rPr>
              <w:t xml:space="preserve"> </w:t>
            </w:r>
            <w:proofErr w:type="spellStart"/>
            <w:r w:rsidR="0045224A">
              <w:rPr>
                <w:lang w:val="de-DE"/>
              </w:rPr>
              <w:t>zdravotnickým</w:t>
            </w:r>
            <w:proofErr w:type="spellEnd"/>
            <w:r w:rsidR="0045224A">
              <w:rPr>
                <w:lang w:val="de-DE"/>
              </w:rPr>
              <w:t xml:space="preserve"> </w:t>
            </w:r>
            <w:proofErr w:type="spellStart"/>
            <w:r w:rsidR="0045224A">
              <w:rPr>
                <w:lang w:val="de-DE"/>
              </w:rPr>
              <w:t>orgánům</w:t>
            </w:r>
            <w:proofErr w:type="spellEnd"/>
            <w:r w:rsidR="0045224A">
              <w:rPr>
                <w:lang w:val="de-DE"/>
              </w:rPr>
              <w:t>.</w:t>
            </w:r>
          </w:p>
          <w:p w14:paraId="289D5266" w14:textId="3D49450E" w:rsidR="00DE14C1" w:rsidRPr="00DE14C1" w:rsidRDefault="00DE14C1" w:rsidP="00DE14C1">
            <w:pPr>
              <w:rPr>
                <w:lang w:val="de-DE"/>
              </w:rPr>
            </w:pPr>
          </w:p>
        </w:tc>
      </w:tr>
      <w:tr w:rsidR="00DE14C1" w:rsidRPr="00DE14C1" w14:paraId="5BB44301" w14:textId="77777777" w:rsidTr="00DE14C1">
        <w:tc>
          <w:tcPr>
            <w:tcW w:w="9062" w:type="dxa"/>
          </w:tcPr>
          <w:p w14:paraId="085260CD" w14:textId="77777777" w:rsidR="00DE14C1" w:rsidRDefault="00DE14C1" w:rsidP="0028110C">
            <w:pPr>
              <w:pStyle w:val="Odstavecseseznamem"/>
              <w:numPr>
                <w:ilvl w:val="0"/>
                <w:numId w:val="1"/>
              </w:numPr>
              <w:rPr>
                <w:lang w:val="de-DE"/>
              </w:rPr>
            </w:pPr>
            <w:r w:rsidRPr="00DE14C1">
              <w:rPr>
                <w:lang w:val="de-DE"/>
              </w:rPr>
              <w:t>Private Handynummern von der Belegschaft erheben ist nur mit Zustimmung der Betroffenen erlaubt, eine Pflicht zur Offenlegung privater Kontaktdaten besteht für die Beschäftigten nicht, wird jedoch regelmäßig in ihrem eigenen Interesse liegen.</w:t>
            </w:r>
          </w:p>
          <w:p w14:paraId="37DD149D" w14:textId="77777777" w:rsidR="00DE14C1" w:rsidRDefault="00DE14C1" w:rsidP="00DE14C1">
            <w:pPr>
              <w:rPr>
                <w:lang w:val="de-DE"/>
              </w:rPr>
            </w:pPr>
          </w:p>
          <w:p w14:paraId="5B63150D" w14:textId="5AA062D6" w:rsidR="00DE14C1" w:rsidRDefault="00BC56FB" w:rsidP="00DE14C1">
            <w:pPr>
              <w:rPr>
                <w:lang w:val="de-DE"/>
              </w:rPr>
            </w:pPr>
            <w:proofErr w:type="spellStart"/>
            <w:r>
              <w:rPr>
                <w:lang w:val="de-DE"/>
              </w:rPr>
              <w:t>Shromažďovat</w:t>
            </w:r>
            <w:proofErr w:type="spellEnd"/>
            <w:r>
              <w:rPr>
                <w:lang w:val="de-DE"/>
              </w:rPr>
              <w:t xml:space="preserve"> </w:t>
            </w:r>
            <w:proofErr w:type="spellStart"/>
            <w:r>
              <w:rPr>
                <w:lang w:val="de-DE"/>
              </w:rPr>
              <w:t>s</w:t>
            </w:r>
            <w:r w:rsidR="0045224A">
              <w:rPr>
                <w:lang w:val="de-DE"/>
              </w:rPr>
              <w:t>oukromá</w:t>
            </w:r>
            <w:proofErr w:type="spellEnd"/>
            <w:r w:rsidR="0045224A">
              <w:rPr>
                <w:lang w:val="de-DE"/>
              </w:rPr>
              <w:t xml:space="preserve"> </w:t>
            </w:r>
            <w:proofErr w:type="spellStart"/>
            <w:r w:rsidR="0045224A">
              <w:rPr>
                <w:lang w:val="de-DE"/>
              </w:rPr>
              <w:t>telefonní</w:t>
            </w:r>
            <w:proofErr w:type="spellEnd"/>
            <w:r w:rsidR="0045224A">
              <w:rPr>
                <w:lang w:val="de-DE"/>
              </w:rPr>
              <w:t xml:space="preserve"> </w:t>
            </w:r>
            <w:proofErr w:type="spellStart"/>
            <w:r w:rsidR="0045224A">
              <w:rPr>
                <w:lang w:val="de-DE"/>
              </w:rPr>
              <w:t>čísla</w:t>
            </w:r>
            <w:proofErr w:type="spellEnd"/>
            <w:r w:rsidR="0045224A">
              <w:rPr>
                <w:lang w:val="de-DE"/>
              </w:rPr>
              <w:t xml:space="preserve"> </w:t>
            </w:r>
            <w:proofErr w:type="spellStart"/>
            <w:r>
              <w:rPr>
                <w:lang w:val="de-DE"/>
              </w:rPr>
              <w:t>zaměstnanců</w:t>
            </w:r>
            <w:proofErr w:type="spellEnd"/>
            <w:r>
              <w:rPr>
                <w:lang w:val="de-DE"/>
              </w:rPr>
              <w:t xml:space="preserve"> </w:t>
            </w:r>
            <w:r w:rsidR="000A0F08">
              <w:rPr>
                <w:lang w:val="de-DE"/>
              </w:rPr>
              <w:t xml:space="preserve">je </w:t>
            </w:r>
            <w:proofErr w:type="spellStart"/>
            <w:r w:rsidR="000A0F08">
              <w:rPr>
                <w:lang w:val="de-DE"/>
              </w:rPr>
              <w:t>možné</w:t>
            </w:r>
            <w:proofErr w:type="spellEnd"/>
            <w:r w:rsidR="000A0F08">
              <w:rPr>
                <w:lang w:val="de-DE"/>
              </w:rPr>
              <w:t xml:space="preserve"> </w:t>
            </w:r>
            <w:proofErr w:type="spellStart"/>
            <w:r w:rsidR="000A0F08">
              <w:rPr>
                <w:lang w:val="de-DE"/>
              </w:rPr>
              <w:t>jen</w:t>
            </w:r>
            <w:proofErr w:type="spellEnd"/>
            <w:r w:rsidR="000A0F08">
              <w:rPr>
                <w:lang w:val="de-DE"/>
              </w:rPr>
              <w:t xml:space="preserve"> s </w:t>
            </w:r>
            <w:proofErr w:type="spellStart"/>
            <w:r w:rsidR="000A0F08">
              <w:rPr>
                <w:lang w:val="de-DE"/>
              </w:rPr>
              <w:t>jejich</w:t>
            </w:r>
            <w:proofErr w:type="spellEnd"/>
            <w:r w:rsidR="000A0F08">
              <w:rPr>
                <w:lang w:val="de-DE"/>
              </w:rPr>
              <w:t xml:space="preserve"> </w:t>
            </w:r>
            <w:proofErr w:type="spellStart"/>
            <w:r w:rsidR="000A0F08">
              <w:rPr>
                <w:lang w:val="de-DE"/>
              </w:rPr>
              <w:t>souhlasem</w:t>
            </w:r>
            <w:proofErr w:type="spellEnd"/>
            <w:r w:rsidR="000A0F08">
              <w:rPr>
                <w:lang w:val="de-DE"/>
              </w:rPr>
              <w:t xml:space="preserve">, </w:t>
            </w:r>
            <w:proofErr w:type="spellStart"/>
            <w:r w:rsidR="000A0F08">
              <w:rPr>
                <w:lang w:val="de-DE"/>
              </w:rPr>
              <w:t>povinnost</w:t>
            </w:r>
            <w:proofErr w:type="spellEnd"/>
            <w:r w:rsidR="000A0F08">
              <w:rPr>
                <w:lang w:val="de-DE"/>
              </w:rPr>
              <w:t xml:space="preserve"> </w:t>
            </w:r>
            <w:proofErr w:type="spellStart"/>
            <w:r w:rsidR="000A0F08">
              <w:rPr>
                <w:lang w:val="de-DE"/>
              </w:rPr>
              <w:t>uvádět</w:t>
            </w:r>
            <w:proofErr w:type="spellEnd"/>
            <w:r w:rsidR="000A0F08">
              <w:rPr>
                <w:lang w:val="de-DE"/>
              </w:rPr>
              <w:t xml:space="preserve"> </w:t>
            </w:r>
            <w:proofErr w:type="spellStart"/>
            <w:r w:rsidR="000A0F08">
              <w:rPr>
                <w:lang w:val="de-DE"/>
              </w:rPr>
              <w:t>soukromá</w:t>
            </w:r>
            <w:proofErr w:type="spellEnd"/>
            <w:r w:rsidR="000A0F08">
              <w:rPr>
                <w:lang w:val="de-DE"/>
              </w:rPr>
              <w:t xml:space="preserve"> </w:t>
            </w:r>
            <w:proofErr w:type="spellStart"/>
            <w:r w:rsidR="000A0F08">
              <w:rPr>
                <w:lang w:val="de-DE"/>
              </w:rPr>
              <w:t>kontaktní</w:t>
            </w:r>
            <w:proofErr w:type="spellEnd"/>
            <w:r w:rsidR="000A0F08">
              <w:rPr>
                <w:lang w:val="de-DE"/>
              </w:rPr>
              <w:t xml:space="preserve"> </w:t>
            </w:r>
            <w:proofErr w:type="spellStart"/>
            <w:r w:rsidR="000A0F08">
              <w:rPr>
                <w:lang w:val="de-DE"/>
              </w:rPr>
              <w:t>data</w:t>
            </w:r>
            <w:proofErr w:type="spellEnd"/>
            <w:r w:rsidR="000A0F08">
              <w:rPr>
                <w:lang w:val="de-DE"/>
              </w:rPr>
              <w:t xml:space="preserve"> </w:t>
            </w:r>
            <w:proofErr w:type="spellStart"/>
            <w:r w:rsidR="00397EE6">
              <w:rPr>
                <w:lang w:val="de-DE"/>
              </w:rPr>
              <w:t>totiž</w:t>
            </w:r>
            <w:proofErr w:type="spellEnd"/>
            <w:r w:rsidR="00397EE6">
              <w:rPr>
                <w:lang w:val="de-DE"/>
              </w:rPr>
              <w:t xml:space="preserve">  </w:t>
            </w:r>
            <w:proofErr w:type="spellStart"/>
            <w:r w:rsidR="000A0F08">
              <w:rPr>
                <w:lang w:val="de-DE"/>
              </w:rPr>
              <w:t>zaměstnanci</w:t>
            </w:r>
            <w:proofErr w:type="spellEnd"/>
            <w:r w:rsidR="000A0F08">
              <w:rPr>
                <w:lang w:val="de-DE"/>
              </w:rPr>
              <w:t xml:space="preserve"> </w:t>
            </w:r>
            <w:proofErr w:type="spellStart"/>
            <w:r w:rsidR="000A0F08">
              <w:rPr>
                <w:lang w:val="de-DE"/>
              </w:rPr>
              <w:t>nemaj</w:t>
            </w:r>
            <w:r w:rsidR="00315131">
              <w:rPr>
                <w:lang w:val="de-DE"/>
              </w:rPr>
              <w:t>í</w:t>
            </w:r>
            <w:proofErr w:type="spellEnd"/>
            <w:r w:rsidR="00315131">
              <w:rPr>
                <w:lang w:val="de-DE"/>
              </w:rPr>
              <w:t xml:space="preserve">, je </w:t>
            </w:r>
            <w:proofErr w:type="spellStart"/>
            <w:r w:rsidR="00315131">
              <w:rPr>
                <w:lang w:val="de-DE"/>
              </w:rPr>
              <w:t>ale</w:t>
            </w:r>
            <w:proofErr w:type="spellEnd"/>
            <w:r w:rsidR="00315131">
              <w:rPr>
                <w:lang w:val="de-DE"/>
              </w:rPr>
              <w:t xml:space="preserve"> </w:t>
            </w:r>
            <w:proofErr w:type="spellStart"/>
            <w:r w:rsidR="00315131">
              <w:rPr>
                <w:lang w:val="de-DE"/>
              </w:rPr>
              <w:t>často</w:t>
            </w:r>
            <w:proofErr w:type="spellEnd"/>
            <w:r w:rsidR="00315131">
              <w:rPr>
                <w:lang w:val="de-DE"/>
              </w:rPr>
              <w:t xml:space="preserve"> v </w:t>
            </w:r>
            <w:proofErr w:type="spellStart"/>
            <w:r w:rsidR="00315131">
              <w:rPr>
                <w:lang w:val="de-DE"/>
              </w:rPr>
              <w:t>jejich</w:t>
            </w:r>
            <w:proofErr w:type="spellEnd"/>
            <w:r w:rsidR="00315131">
              <w:rPr>
                <w:lang w:val="de-DE"/>
              </w:rPr>
              <w:t xml:space="preserve"> </w:t>
            </w:r>
            <w:proofErr w:type="spellStart"/>
            <w:r w:rsidR="00315131">
              <w:rPr>
                <w:lang w:val="de-DE"/>
              </w:rPr>
              <w:t>vlastním</w:t>
            </w:r>
            <w:proofErr w:type="spellEnd"/>
            <w:r w:rsidR="00315131">
              <w:rPr>
                <w:lang w:val="de-DE"/>
              </w:rPr>
              <w:t xml:space="preserve"> </w:t>
            </w:r>
            <w:proofErr w:type="spellStart"/>
            <w:r w:rsidR="00315131">
              <w:rPr>
                <w:lang w:val="de-DE"/>
              </w:rPr>
              <w:t>zájmu</w:t>
            </w:r>
            <w:proofErr w:type="spellEnd"/>
            <w:r w:rsidR="00315131">
              <w:rPr>
                <w:lang w:val="de-DE"/>
              </w:rPr>
              <w:t xml:space="preserve">. </w:t>
            </w:r>
          </w:p>
          <w:p w14:paraId="54444FBF" w14:textId="376C937E" w:rsidR="00DE14C1" w:rsidRPr="00DE14C1" w:rsidRDefault="00DE14C1" w:rsidP="00DE14C1">
            <w:pPr>
              <w:rPr>
                <w:lang w:val="de-DE"/>
              </w:rPr>
            </w:pPr>
          </w:p>
        </w:tc>
      </w:tr>
      <w:tr w:rsidR="00DE14C1" w:rsidRPr="00DE14C1" w14:paraId="6FD5D72C" w14:textId="77777777" w:rsidTr="00DE14C1">
        <w:tc>
          <w:tcPr>
            <w:tcW w:w="9062" w:type="dxa"/>
          </w:tcPr>
          <w:p w14:paraId="3392C4EF" w14:textId="77777777" w:rsidR="00DE14C1" w:rsidRDefault="00DE14C1" w:rsidP="0028110C">
            <w:pPr>
              <w:pStyle w:val="Odstavecseseznamem"/>
              <w:numPr>
                <w:ilvl w:val="0"/>
                <w:numId w:val="1"/>
              </w:numPr>
              <w:rPr>
                <w:lang w:val="de-DE"/>
              </w:rPr>
            </w:pPr>
            <w:r w:rsidRPr="00DE14C1">
              <w:rPr>
                <w:lang w:val="de-DE"/>
              </w:rPr>
              <w:t xml:space="preserve">Mitarbeiter, welche in direktem Kontakt mit einem Infizierten waren, sind zu warnen </w:t>
            </w:r>
            <w:r w:rsidRPr="00DE14C1">
              <w:rPr>
                <w:lang w:val="de-DE"/>
              </w:rPr>
              <w:lastRenderedPageBreak/>
              <w:t xml:space="preserve">und werden in der Regel selbst zur Eindämmung der Ansteckungsgefahr von der Arbeit freigestellt. </w:t>
            </w:r>
          </w:p>
          <w:p w14:paraId="78166752" w14:textId="77777777" w:rsidR="00DE14C1" w:rsidRDefault="00DE14C1" w:rsidP="00DE14C1">
            <w:pPr>
              <w:rPr>
                <w:lang w:val="de-DE"/>
              </w:rPr>
            </w:pPr>
          </w:p>
          <w:p w14:paraId="627273A7" w14:textId="711574FB" w:rsidR="00DE14C1" w:rsidRDefault="00315131" w:rsidP="00DE14C1">
            <w:pPr>
              <w:rPr>
                <w:lang w:val="de-DE"/>
              </w:rPr>
            </w:pPr>
            <w:proofErr w:type="spellStart"/>
            <w:r>
              <w:rPr>
                <w:lang w:val="de-DE"/>
              </w:rPr>
              <w:t>Pracovníci</w:t>
            </w:r>
            <w:proofErr w:type="spellEnd"/>
            <w:r>
              <w:rPr>
                <w:lang w:val="de-DE"/>
              </w:rPr>
              <w:t xml:space="preserve">, </w:t>
            </w:r>
            <w:proofErr w:type="spellStart"/>
            <w:r>
              <w:rPr>
                <w:lang w:val="de-DE"/>
              </w:rPr>
              <w:t>kteří</w:t>
            </w:r>
            <w:proofErr w:type="spellEnd"/>
            <w:r>
              <w:rPr>
                <w:lang w:val="de-DE"/>
              </w:rPr>
              <w:t xml:space="preserve"> </w:t>
            </w:r>
            <w:proofErr w:type="spellStart"/>
            <w:r>
              <w:rPr>
                <w:lang w:val="de-DE"/>
              </w:rPr>
              <w:t>byli</w:t>
            </w:r>
            <w:proofErr w:type="spellEnd"/>
            <w:r>
              <w:rPr>
                <w:lang w:val="de-DE"/>
              </w:rPr>
              <w:t xml:space="preserve"> v </w:t>
            </w:r>
            <w:proofErr w:type="spellStart"/>
            <w:r>
              <w:rPr>
                <w:lang w:val="de-DE"/>
              </w:rPr>
              <w:t>přímém</w:t>
            </w:r>
            <w:proofErr w:type="spellEnd"/>
            <w:r>
              <w:rPr>
                <w:lang w:val="de-DE"/>
              </w:rPr>
              <w:t xml:space="preserve"> </w:t>
            </w:r>
            <w:proofErr w:type="spellStart"/>
            <w:r>
              <w:rPr>
                <w:lang w:val="de-DE"/>
              </w:rPr>
              <w:t>kontaktu</w:t>
            </w:r>
            <w:proofErr w:type="spellEnd"/>
            <w:r>
              <w:rPr>
                <w:lang w:val="de-DE"/>
              </w:rPr>
              <w:t xml:space="preserve"> s </w:t>
            </w:r>
            <w:proofErr w:type="spellStart"/>
            <w:r>
              <w:rPr>
                <w:lang w:val="de-DE"/>
              </w:rPr>
              <w:t>nakaženou</w:t>
            </w:r>
            <w:proofErr w:type="spellEnd"/>
            <w:r>
              <w:rPr>
                <w:lang w:val="de-DE"/>
              </w:rPr>
              <w:t xml:space="preserve"> </w:t>
            </w:r>
            <w:proofErr w:type="spellStart"/>
            <w:r>
              <w:rPr>
                <w:lang w:val="de-DE"/>
              </w:rPr>
              <w:t>osobou</w:t>
            </w:r>
            <w:proofErr w:type="spellEnd"/>
            <w:r w:rsidR="00F46E1B">
              <w:rPr>
                <w:lang w:val="de-DE"/>
              </w:rPr>
              <w:t xml:space="preserve">, </w:t>
            </w:r>
            <w:proofErr w:type="spellStart"/>
            <w:r w:rsidR="00F46E1B">
              <w:rPr>
                <w:lang w:val="de-DE"/>
              </w:rPr>
              <w:t>by</w:t>
            </w:r>
            <w:proofErr w:type="spellEnd"/>
            <w:r w:rsidR="00F46E1B">
              <w:rPr>
                <w:lang w:val="de-DE"/>
              </w:rPr>
              <w:t xml:space="preserve"> o </w:t>
            </w:r>
            <w:proofErr w:type="spellStart"/>
            <w:r w:rsidR="00F46E1B">
              <w:rPr>
                <w:lang w:val="de-DE"/>
              </w:rPr>
              <w:t>tom</w:t>
            </w:r>
            <w:proofErr w:type="spellEnd"/>
            <w:r w:rsidR="00F46E1B">
              <w:rPr>
                <w:lang w:val="de-DE"/>
              </w:rPr>
              <w:t xml:space="preserve"> </w:t>
            </w:r>
            <w:proofErr w:type="spellStart"/>
            <w:r w:rsidR="00F46E1B">
              <w:rPr>
                <w:lang w:val="de-DE"/>
              </w:rPr>
              <w:t>měli</w:t>
            </w:r>
            <w:proofErr w:type="spellEnd"/>
            <w:r w:rsidR="00F46E1B">
              <w:rPr>
                <w:lang w:val="de-DE"/>
              </w:rPr>
              <w:t xml:space="preserve"> </w:t>
            </w:r>
            <w:proofErr w:type="spellStart"/>
            <w:r w:rsidR="00F46E1B">
              <w:rPr>
                <w:lang w:val="de-DE"/>
              </w:rPr>
              <w:t>být</w:t>
            </w:r>
            <w:proofErr w:type="spellEnd"/>
            <w:r w:rsidR="00F46E1B">
              <w:rPr>
                <w:lang w:val="de-DE"/>
              </w:rPr>
              <w:t xml:space="preserve"> </w:t>
            </w:r>
            <w:proofErr w:type="spellStart"/>
            <w:r w:rsidR="00F46E1B">
              <w:rPr>
                <w:lang w:val="de-DE"/>
              </w:rPr>
              <w:t>uvědoměni</w:t>
            </w:r>
            <w:proofErr w:type="spellEnd"/>
            <w:r w:rsidR="00F46E1B">
              <w:rPr>
                <w:lang w:val="de-DE"/>
              </w:rPr>
              <w:t xml:space="preserve"> a </w:t>
            </w:r>
            <w:proofErr w:type="spellStart"/>
            <w:r w:rsidR="00F46E1B">
              <w:rPr>
                <w:lang w:val="de-DE"/>
              </w:rPr>
              <w:t>jsou</w:t>
            </w:r>
            <w:proofErr w:type="spellEnd"/>
            <w:r w:rsidR="00F46E1B">
              <w:rPr>
                <w:lang w:val="de-DE"/>
              </w:rPr>
              <w:t xml:space="preserve"> </w:t>
            </w:r>
            <w:proofErr w:type="spellStart"/>
            <w:r w:rsidR="00F46E1B">
              <w:rPr>
                <w:lang w:val="de-DE"/>
              </w:rPr>
              <w:t>zpravidla</w:t>
            </w:r>
            <w:proofErr w:type="spellEnd"/>
            <w:r w:rsidR="00F46E1B">
              <w:rPr>
                <w:lang w:val="de-DE"/>
              </w:rPr>
              <w:t xml:space="preserve"> </w:t>
            </w:r>
            <w:proofErr w:type="spellStart"/>
            <w:r w:rsidR="00F46E1B">
              <w:rPr>
                <w:lang w:val="de-DE"/>
              </w:rPr>
              <w:t>uvolněni</w:t>
            </w:r>
            <w:proofErr w:type="spellEnd"/>
            <w:r w:rsidR="00F46E1B">
              <w:rPr>
                <w:lang w:val="de-DE"/>
              </w:rPr>
              <w:t xml:space="preserve"> z </w:t>
            </w:r>
            <w:proofErr w:type="spellStart"/>
            <w:r w:rsidR="00F46E1B">
              <w:rPr>
                <w:lang w:val="de-DE"/>
              </w:rPr>
              <w:t>práce</w:t>
            </w:r>
            <w:proofErr w:type="spellEnd"/>
            <w:r w:rsidR="00F46E1B">
              <w:rPr>
                <w:lang w:val="de-DE"/>
              </w:rPr>
              <w:t xml:space="preserve">, </w:t>
            </w:r>
            <w:proofErr w:type="spellStart"/>
            <w:r w:rsidR="00F46E1B">
              <w:rPr>
                <w:lang w:val="de-DE"/>
              </w:rPr>
              <w:t>aby</w:t>
            </w:r>
            <w:proofErr w:type="spellEnd"/>
            <w:r w:rsidR="00F46E1B">
              <w:rPr>
                <w:lang w:val="de-DE"/>
              </w:rPr>
              <w:t xml:space="preserve"> </w:t>
            </w:r>
            <w:r w:rsidR="00212A1B">
              <w:rPr>
                <w:lang w:val="de-DE"/>
              </w:rPr>
              <w:t>se</w:t>
            </w:r>
            <w:r w:rsidR="00F46E1B">
              <w:rPr>
                <w:lang w:val="de-DE"/>
              </w:rPr>
              <w:t xml:space="preserve"> </w:t>
            </w:r>
            <w:proofErr w:type="spellStart"/>
            <w:r w:rsidR="00F46E1B">
              <w:rPr>
                <w:lang w:val="de-DE"/>
              </w:rPr>
              <w:t>zam</w:t>
            </w:r>
            <w:r w:rsidR="00212A1B">
              <w:rPr>
                <w:lang w:val="de-DE"/>
              </w:rPr>
              <w:t>ezilo</w:t>
            </w:r>
            <w:proofErr w:type="spellEnd"/>
            <w:r w:rsidR="00212A1B">
              <w:rPr>
                <w:lang w:val="de-DE"/>
              </w:rPr>
              <w:t xml:space="preserve"> </w:t>
            </w:r>
            <w:proofErr w:type="spellStart"/>
            <w:r w:rsidR="00212A1B">
              <w:rPr>
                <w:lang w:val="de-DE"/>
              </w:rPr>
              <w:t>riziku</w:t>
            </w:r>
            <w:proofErr w:type="spellEnd"/>
            <w:r w:rsidR="00F46E1B">
              <w:rPr>
                <w:lang w:val="de-DE"/>
              </w:rPr>
              <w:t xml:space="preserve"> </w:t>
            </w:r>
            <w:proofErr w:type="spellStart"/>
            <w:r w:rsidR="00F46E1B">
              <w:rPr>
                <w:lang w:val="de-DE"/>
              </w:rPr>
              <w:t>nákazy</w:t>
            </w:r>
            <w:proofErr w:type="spellEnd"/>
            <w:r w:rsidR="00F46E1B">
              <w:rPr>
                <w:lang w:val="de-DE"/>
              </w:rPr>
              <w:t xml:space="preserve">. </w:t>
            </w:r>
          </w:p>
          <w:p w14:paraId="2D7B576E" w14:textId="0E86BFA2" w:rsidR="00DE14C1" w:rsidRPr="00DE14C1" w:rsidRDefault="00DE14C1" w:rsidP="00DE14C1">
            <w:pPr>
              <w:rPr>
                <w:lang w:val="de-DE"/>
              </w:rPr>
            </w:pPr>
          </w:p>
        </w:tc>
      </w:tr>
      <w:tr w:rsidR="00DE14C1" w:rsidRPr="00DE14C1" w14:paraId="6F778039" w14:textId="77777777" w:rsidTr="00DE14C1">
        <w:tc>
          <w:tcPr>
            <w:tcW w:w="9062" w:type="dxa"/>
          </w:tcPr>
          <w:p w14:paraId="342A1B3F" w14:textId="77777777" w:rsidR="00DE14C1" w:rsidRDefault="00DE14C1" w:rsidP="0028110C">
            <w:pPr>
              <w:pStyle w:val="Odstavecseseznamem"/>
              <w:numPr>
                <w:ilvl w:val="0"/>
                <w:numId w:val="1"/>
              </w:numPr>
              <w:rPr>
                <w:lang w:val="de-DE"/>
              </w:rPr>
            </w:pPr>
            <w:r w:rsidRPr="00DE14C1">
              <w:rPr>
                <w:lang w:val="de-DE"/>
              </w:rPr>
              <w:lastRenderedPageBreak/>
              <w:t>Regelmäßig kann eine derartige Maßnahme abteilungs-/ bzw. teambezogen ohne konkrete Namensnennung erfolgen.</w:t>
            </w:r>
          </w:p>
          <w:p w14:paraId="1FF15AA6" w14:textId="77777777" w:rsidR="00F564EB" w:rsidRDefault="00F564EB" w:rsidP="00F564EB">
            <w:pPr>
              <w:pStyle w:val="Odstavecseseznamem"/>
              <w:rPr>
                <w:lang w:val="de-DE"/>
              </w:rPr>
            </w:pPr>
          </w:p>
          <w:p w14:paraId="1AD7CC5E" w14:textId="75ABB91F" w:rsidR="00DE14C1" w:rsidRDefault="00F564EB" w:rsidP="00DE14C1">
            <w:pPr>
              <w:rPr>
                <w:lang w:val="de-DE"/>
              </w:rPr>
            </w:pPr>
            <w:proofErr w:type="spellStart"/>
            <w:r>
              <w:rPr>
                <w:lang w:val="de-DE"/>
              </w:rPr>
              <w:t>Takové</w:t>
            </w:r>
            <w:proofErr w:type="spellEnd"/>
            <w:r>
              <w:rPr>
                <w:lang w:val="de-DE"/>
              </w:rPr>
              <w:t xml:space="preserve"> </w:t>
            </w:r>
            <w:proofErr w:type="spellStart"/>
            <w:r>
              <w:rPr>
                <w:lang w:val="de-DE"/>
              </w:rPr>
              <w:t>opatření</w:t>
            </w:r>
            <w:proofErr w:type="spellEnd"/>
            <w:r>
              <w:rPr>
                <w:lang w:val="de-DE"/>
              </w:rPr>
              <w:t xml:space="preserve"> </w:t>
            </w:r>
            <w:proofErr w:type="spellStart"/>
            <w:r w:rsidR="008C2019">
              <w:rPr>
                <w:lang w:val="de-DE"/>
              </w:rPr>
              <w:t>může</w:t>
            </w:r>
            <w:proofErr w:type="spellEnd"/>
            <w:r w:rsidR="008C2019">
              <w:rPr>
                <w:lang w:val="de-DE"/>
              </w:rPr>
              <w:t xml:space="preserve"> </w:t>
            </w:r>
            <w:proofErr w:type="spellStart"/>
            <w:r w:rsidR="008C2019">
              <w:rPr>
                <w:lang w:val="de-DE"/>
              </w:rPr>
              <w:t>být</w:t>
            </w:r>
            <w:proofErr w:type="spellEnd"/>
            <w:r w:rsidR="008C2019">
              <w:rPr>
                <w:lang w:val="de-DE"/>
              </w:rPr>
              <w:t xml:space="preserve"> </w:t>
            </w:r>
            <w:proofErr w:type="spellStart"/>
            <w:r w:rsidR="008C2019">
              <w:rPr>
                <w:lang w:val="de-DE"/>
              </w:rPr>
              <w:t>zavedeno</w:t>
            </w:r>
            <w:proofErr w:type="spellEnd"/>
            <w:r w:rsidR="008C2019">
              <w:rPr>
                <w:lang w:val="de-DE"/>
              </w:rPr>
              <w:t xml:space="preserve">  v </w:t>
            </w:r>
            <w:proofErr w:type="spellStart"/>
            <w:r w:rsidR="00FA5543">
              <w:rPr>
                <w:lang w:val="de-DE"/>
              </w:rPr>
              <w:t>rámci</w:t>
            </w:r>
            <w:proofErr w:type="spellEnd"/>
            <w:r w:rsidR="00FA5543">
              <w:rPr>
                <w:lang w:val="de-DE"/>
              </w:rPr>
              <w:t xml:space="preserve"> </w:t>
            </w:r>
            <w:proofErr w:type="spellStart"/>
            <w:r w:rsidR="00FA5543">
              <w:rPr>
                <w:lang w:val="de-DE"/>
              </w:rPr>
              <w:t>oddělení</w:t>
            </w:r>
            <w:proofErr w:type="spellEnd"/>
            <w:r w:rsidR="00FA5543">
              <w:rPr>
                <w:lang w:val="de-DE"/>
              </w:rPr>
              <w:t xml:space="preserve"> </w:t>
            </w:r>
            <w:proofErr w:type="spellStart"/>
            <w:r w:rsidR="00FA5543">
              <w:rPr>
                <w:lang w:val="de-DE"/>
              </w:rPr>
              <w:t>nebo</w:t>
            </w:r>
            <w:proofErr w:type="spellEnd"/>
            <w:r w:rsidR="00FA5543">
              <w:rPr>
                <w:lang w:val="de-DE"/>
              </w:rPr>
              <w:t xml:space="preserve"> </w:t>
            </w:r>
            <w:proofErr w:type="spellStart"/>
            <w:r w:rsidR="00FA5543">
              <w:rPr>
                <w:lang w:val="de-DE"/>
              </w:rPr>
              <w:t>týmu</w:t>
            </w:r>
            <w:proofErr w:type="spellEnd"/>
            <w:ins w:id="19" w:author="Zdeněk Mareček" w:date="2021-03-25T15:18:00Z">
              <w:r w:rsidR="00756C83">
                <w:rPr>
                  <w:lang w:val="de-DE"/>
                </w:rPr>
                <w:t>,</w:t>
              </w:r>
            </w:ins>
            <w:r w:rsidR="00FA5543">
              <w:rPr>
                <w:lang w:val="de-DE"/>
              </w:rPr>
              <w:t xml:space="preserve"> a </w:t>
            </w:r>
            <w:proofErr w:type="spellStart"/>
            <w:r w:rsidR="00FA5543">
              <w:rPr>
                <w:lang w:val="de-DE"/>
              </w:rPr>
              <w:t>to</w:t>
            </w:r>
            <w:proofErr w:type="spellEnd"/>
            <w:r w:rsidR="00FA5543">
              <w:rPr>
                <w:lang w:val="de-DE"/>
              </w:rPr>
              <w:t xml:space="preserve"> </w:t>
            </w:r>
            <w:proofErr w:type="spellStart"/>
            <w:r w:rsidR="005048B8">
              <w:rPr>
                <w:lang w:val="de-DE"/>
              </w:rPr>
              <w:t>bez</w:t>
            </w:r>
            <w:proofErr w:type="spellEnd"/>
            <w:r w:rsidR="005048B8">
              <w:rPr>
                <w:lang w:val="de-DE"/>
              </w:rPr>
              <w:t xml:space="preserve"> </w:t>
            </w:r>
            <w:proofErr w:type="spellStart"/>
            <w:r w:rsidR="005048B8">
              <w:rPr>
                <w:lang w:val="de-DE"/>
              </w:rPr>
              <w:t>uvedení</w:t>
            </w:r>
            <w:proofErr w:type="spellEnd"/>
            <w:r w:rsidR="005048B8">
              <w:rPr>
                <w:lang w:val="de-DE"/>
              </w:rPr>
              <w:t xml:space="preserve"> </w:t>
            </w:r>
            <w:proofErr w:type="spellStart"/>
            <w:r w:rsidR="005048B8">
              <w:rPr>
                <w:lang w:val="de-DE"/>
              </w:rPr>
              <w:t>konkrétního</w:t>
            </w:r>
            <w:proofErr w:type="spellEnd"/>
            <w:r w:rsidR="005048B8">
              <w:rPr>
                <w:lang w:val="de-DE"/>
              </w:rPr>
              <w:t xml:space="preserve"> </w:t>
            </w:r>
            <w:proofErr w:type="spellStart"/>
            <w:r w:rsidR="005048B8">
              <w:rPr>
                <w:lang w:val="de-DE"/>
              </w:rPr>
              <w:t>jmé</w:t>
            </w:r>
            <w:r w:rsidR="00FA5543">
              <w:rPr>
                <w:lang w:val="de-DE"/>
              </w:rPr>
              <w:t>n</w:t>
            </w:r>
            <w:r w:rsidR="005048B8">
              <w:rPr>
                <w:lang w:val="de-DE"/>
              </w:rPr>
              <w:t>a</w:t>
            </w:r>
            <w:proofErr w:type="spellEnd"/>
            <w:r w:rsidR="00FA5543">
              <w:rPr>
                <w:lang w:val="de-DE"/>
              </w:rPr>
              <w:t>.</w:t>
            </w:r>
          </w:p>
          <w:p w14:paraId="79ACA65F" w14:textId="63C7EA1E" w:rsidR="00DE14C1" w:rsidRPr="00DE14C1" w:rsidRDefault="00DE14C1" w:rsidP="00DE14C1">
            <w:pPr>
              <w:rPr>
                <w:lang w:val="de-DE"/>
              </w:rPr>
            </w:pPr>
          </w:p>
        </w:tc>
      </w:tr>
    </w:tbl>
    <w:p w14:paraId="229A3731" w14:textId="77777777" w:rsidR="00DE14C1" w:rsidRDefault="00DE14C1" w:rsidP="00DE14C1">
      <w:pPr>
        <w:pStyle w:val="Odstavecseseznamem"/>
        <w:rPr>
          <w:lang w:val="de-DE"/>
        </w:rPr>
      </w:pPr>
    </w:p>
    <w:p w14:paraId="02213A8E" w14:textId="79EA0A4D" w:rsidR="00DE14C1" w:rsidRPr="000F3208" w:rsidRDefault="00DE14C1" w:rsidP="00DE14C1">
      <w:pPr>
        <w:pStyle w:val="Odstavecseseznamem"/>
        <w:rPr>
          <w:lang w:val="de-DE"/>
        </w:rPr>
      </w:pPr>
      <w:r>
        <w:rPr>
          <w:lang w:val="de-DE"/>
        </w:rPr>
        <w:t>200 Wörter</w:t>
      </w:r>
    </w:p>
    <w:sectPr w:rsidR="00DE14C1" w:rsidRPr="000F3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01DD0"/>
    <w:multiLevelType w:val="hybridMultilevel"/>
    <w:tmpl w:val="EBEEBD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deněk Mareček">
    <w15:presenceInfo w15:providerId="Windows Live" w15:userId="ca91964d52129f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208"/>
    <w:rsid w:val="000952A3"/>
    <w:rsid w:val="000A0F08"/>
    <w:rsid w:val="000F3208"/>
    <w:rsid w:val="00131B5E"/>
    <w:rsid w:val="00174CFF"/>
    <w:rsid w:val="001935F9"/>
    <w:rsid w:val="00212A1B"/>
    <w:rsid w:val="0028162D"/>
    <w:rsid w:val="002A611C"/>
    <w:rsid w:val="002A6FAB"/>
    <w:rsid w:val="00315131"/>
    <w:rsid w:val="00397EE6"/>
    <w:rsid w:val="0040025C"/>
    <w:rsid w:val="00427769"/>
    <w:rsid w:val="0045224A"/>
    <w:rsid w:val="005048B8"/>
    <w:rsid w:val="005400E8"/>
    <w:rsid w:val="006D0F19"/>
    <w:rsid w:val="00700A53"/>
    <w:rsid w:val="00744174"/>
    <w:rsid w:val="00756C83"/>
    <w:rsid w:val="007B3B94"/>
    <w:rsid w:val="007B3ED0"/>
    <w:rsid w:val="00855DBF"/>
    <w:rsid w:val="008C2019"/>
    <w:rsid w:val="008D069B"/>
    <w:rsid w:val="00917CAC"/>
    <w:rsid w:val="0094530B"/>
    <w:rsid w:val="00BA6F0F"/>
    <w:rsid w:val="00BC56FB"/>
    <w:rsid w:val="00CA49FE"/>
    <w:rsid w:val="00DE14C1"/>
    <w:rsid w:val="00DF5F5C"/>
    <w:rsid w:val="00E44D65"/>
    <w:rsid w:val="00E60DB6"/>
    <w:rsid w:val="00F46E1B"/>
    <w:rsid w:val="00F564EB"/>
    <w:rsid w:val="00FA55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8D36"/>
  <w15:docId w15:val="{91DEE4E9-9BB3-45DB-90BE-12E93589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F3208"/>
    <w:pPr>
      <w:ind w:left="720"/>
      <w:contextualSpacing/>
    </w:pPr>
  </w:style>
  <w:style w:type="table" w:styleId="Mkatabulky">
    <w:name w:val="Table Grid"/>
    <w:basedOn w:val="Normlntabulka"/>
    <w:uiPriority w:val="39"/>
    <w:rsid w:val="00DE1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423</Words>
  <Characters>2500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8</cp:revision>
  <dcterms:created xsi:type="dcterms:W3CDTF">2021-03-18T22:27:00Z</dcterms:created>
  <dcterms:modified xsi:type="dcterms:W3CDTF">2021-03-25T14:18:00Z</dcterms:modified>
</cp:coreProperties>
</file>