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DE14C1" w:rsidRPr="00DE14C1" w14:paraId="4C242F0C" w14:textId="77777777" w:rsidTr="00DE14C1">
        <w:tc>
          <w:tcPr>
            <w:tcW w:w="9062" w:type="dxa"/>
          </w:tcPr>
          <w:p w14:paraId="66B87E41" w14:textId="25EF8315" w:rsidR="00DE14C1" w:rsidRDefault="00DE14C1" w:rsidP="00C60411">
            <w:pPr>
              <w:pStyle w:val="Odstavecseseznamem"/>
              <w:numPr>
                <w:ilvl w:val="0"/>
                <w:numId w:val="1"/>
              </w:numPr>
              <w:rPr>
                <w:lang w:val="de-DE"/>
              </w:rPr>
            </w:pPr>
            <w:r w:rsidRPr="00BC1979">
              <w:rPr>
                <w:lang w:val="de-DE"/>
              </w:rPr>
              <w:t>Wie kann man im Umgang mit personenbezogen Daten gewährleisten, dass Persönlichkeitsrechte nicht beeinträchtigt werden?</w:t>
            </w:r>
          </w:p>
          <w:p w14:paraId="70848DEC" w14:textId="77777777" w:rsidR="00BC1979" w:rsidRPr="00BC1979" w:rsidRDefault="00BC1979" w:rsidP="00BC1979">
            <w:pPr>
              <w:pStyle w:val="Odstavecseseznamem"/>
              <w:rPr>
                <w:lang w:val="de-DE"/>
              </w:rPr>
            </w:pPr>
          </w:p>
          <w:p w14:paraId="1132218F" w14:textId="2A33E6A4" w:rsidR="00DE14C1" w:rsidRDefault="007D7A50" w:rsidP="00DE14C1">
            <w:pPr>
              <w:rPr>
                <w:color w:val="7030A0"/>
                <w:lang w:val="de-DE"/>
              </w:rPr>
            </w:pPr>
            <w:r w:rsidRPr="00E53480">
              <w:rPr>
                <w:color w:val="7030A0"/>
                <w:lang w:val="de-DE"/>
              </w:rPr>
              <w:t xml:space="preserve">Jak </w:t>
            </w:r>
            <w:proofErr w:type="spellStart"/>
            <w:r w:rsidRPr="00E53480">
              <w:rPr>
                <w:color w:val="7030A0"/>
                <w:lang w:val="de-DE"/>
              </w:rPr>
              <w:t>při</w:t>
            </w:r>
            <w:proofErr w:type="spellEnd"/>
            <w:r w:rsidRPr="00E53480">
              <w:rPr>
                <w:color w:val="7030A0"/>
                <w:lang w:val="de-DE"/>
              </w:rPr>
              <w:t xml:space="preserve"> </w:t>
            </w:r>
            <w:proofErr w:type="spellStart"/>
            <w:r w:rsidRPr="00E53480">
              <w:rPr>
                <w:color w:val="7030A0"/>
                <w:lang w:val="de-DE"/>
              </w:rPr>
              <w:t>nakládání</w:t>
            </w:r>
            <w:proofErr w:type="spellEnd"/>
            <w:r w:rsidRPr="00E53480">
              <w:rPr>
                <w:color w:val="7030A0"/>
                <w:lang w:val="de-DE"/>
              </w:rPr>
              <w:t xml:space="preserve"> s </w:t>
            </w:r>
            <w:proofErr w:type="spellStart"/>
            <w:r w:rsidRPr="00E53480">
              <w:rPr>
                <w:color w:val="7030A0"/>
                <w:lang w:val="de-DE"/>
              </w:rPr>
              <w:t>osobními</w:t>
            </w:r>
            <w:proofErr w:type="spellEnd"/>
            <w:r w:rsidRPr="00E53480">
              <w:rPr>
                <w:color w:val="7030A0"/>
                <w:lang w:val="de-DE"/>
              </w:rPr>
              <w:t xml:space="preserve"> </w:t>
            </w:r>
            <w:proofErr w:type="spellStart"/>
            <w:r w:rsidRPr="00E53480">
              <w:rPr>
                <w:color w:val="7030A0"/>
                <w:lang w:val="de-DE"/>
              </w:rPr>
              <w:t>údaji</w:t>
            </w:r>
            <w:proofErr w:type="spellEnd"/>
            <w:r w:rsidRPr="00E53480">
              <w:rPr>
                <w:color w:val="7030A0"/>
                <w:lang w:val="de-DE"/>
              </w:rPr>
              <w:t xml:space="preserve"> </w:t>
            </w:r>
            <w:proofErr w:type="spellStart"/>
            <w:r w:rsidRPr="00E53480">
              <w:rPr>
                <w:color w:val="7030A0"/>
                <w:lang w:val="de-DE"/>
              </w:rPr>
              <w:t>zajistit</w:t>
            </w:r>
            <w:proofErr w:type="spellEnd"/>
            <w:r w:rsidRPr="00E53480">
              <w:rPr>
                <w:color w:val="7030A0"/>
                <w:lang w:val="de-DE"/>
              </w:rPr>
              <w:t xml:space="preserve">, </w:t>
            </w:r>
            <w:proofErr w:type="spellStart"/>
            <w:r w:rsidRPr="00E53480">
              <w:rPr>
                <w:color w:val="7030A0"/>
                <w:lang w:val="de-DE"/>
              </w:rPr>
              <w:t>aby</w:t>
            </w:r>
            <w:proofErr w:type="spellEnd"/>
            <w:r w:rsidRPr="00E53480">
              <w:rPr>
                <w:color w:val="7030A0"/>
                <w:lang w:val="de-DE"/>
              </w:rPr>
              <w:t xml:space="preserve"> </w:t>
            </w:r>
            <w:proofErr w:type="spellStart"/>
            <w:r w:rsidRPr="00E53480">
              <w:rPr>
                <w:color w:val="7030A0"/>
                <w:lang w:val="de-DE"/>
              </w:rPr>
              <w:t>nedocházelo</w:t>
            </w:r>
            <w:proofErr w:type="spellEnd"/>
            <w:r w:rsidRPr="00E53480">
              <w:rPr>
                <w:color w:val="7030A0"/>
                <w:lang w:val="de-DE"/>
              </w:rPr>
              <w:t xml:space="preserve"> k </w:t>
            </w:r>
            <w:proofErr w:type="spellStart"/>
            <w:r w:rsidRPr="00E53480">
              <w:rPr>
                <w:color w:val="7030A0"/>
                <w:lang w:val="de-DE"/>
              </w:rPr>
              <w:t>porušování</w:t>
            </w:r>
            <w:proofErr w:type="spellEnd"/>
            <w:r w:rsidRPr="00E53480">
              <w:rPr>
                <w:color w:val="7030A0"/>
                <w:lang w:val="de-DE"/>
              </w:rPr>
              <w:t xml:space="preserve"> </w:t>
            </w:r>
            <w:proofErr w:type="spellStart"/>
            <w:r w:rsidRPr="00E53480">
              <w:rPr>
                <w:color w:val="7030A0"/>
                <w:lang w:val="de-DE"/>
              </w:rPr>
              <w:t>osobn</w:t>
            </w:r>
            <w:ins w:id="0" w:author="Zdeněk Mareček" w:date="2021-03-25T13:49:00Z">
              <w:r w:rsidR="00DE0AD3">
                <w:rPr>
                  <w:color w:val="7030A0"/>
                  <w:lang w:val="de-DE"/>
                </w:rPr>
                <w:t>ostn</w:t>
              </w:r>
            </w:ins>
            <w:r w:rsidRPr="00E53480">
              <w:rPr>
                <w:color w:val="7030A0"/>
                <w:lang w:val="de-DE"/>
              </w:rPr>
              <w:t>ích</w:t>
            </w:r>
            <w:proofErr w:type="spellEnd"/>
            <w:r w:rsidRPr="00E53480">
              <w:rPr>
                <w:color w:val="7030A0"/>
                <w:lang w:val="de-DE"/>
              </w:rPr>
              <w:t xml:space="preserve"> </w:t>
            </w:r>
            <w:proofErr w:type="spellStart"/>
            <w:r w:rsidRPr="00E53480">
              <w:rPr>
                <w:color w:val="7030A0"/>
                <w:lang w:val="de-DE"/>
              </w:rPr>
              <w:t>práv</w:t>
            </w:r>
            <w:proofErr w:type="spellEnd"/>
            <w:r w:rsidRPr="00E53480">
              <w:rPr>
                <w:color w:val="7030A0"/>
                <w:lang w:val="de-DE"/>
              </w:rPr>
              <w:t>?</w:t>
            </w:r>
          </w:p>
          <w:p w14:paraId="321AE085" w14:textId="28459A03" w:rsidR="00BC1979" w:rsidRPr="00DE14C1" w:rsidRDefault="00BC1979" w:rsidP="00DE14C1">
            <w:pPr>
              <w:rPr>
                <w:lang w:val="de-DE"/>
              </w:rPr>
            </w:pPr>
          </w:p>
        </w:tc>
      </w:tr>
      <w:tr w:rsidR="00DE14C1" w:rsidRPr="00DE14C1" w14:paraId="2F03AA39" w14:textId="77777777" w:rsidTr="00DE14C1">
        <w:tc>
          <w:tcPr>
            <w:tcW w:w="9062" w:type="dxa"/>
          </w:tcPr>
          <w:p w14:paraId="2AE2F9B6" w14:textId="34C4B898" w:rsidR="00DE14C1" w:rsidRDefault="00DE14C1" w:rsidP="0028110C">
            <w:pPr>
              <w:pStyle w:val="Odstavecseseznamem"/>
              <w:numPr>
                <w:ilvl w:val="0"/>
                <w:numId w:val="1"/>
              </w:numPr>
              <w:rPr>
                <w:lang w:val="de-DE"/>
              </w:rPr>
            </w:pPr>
            <w:r>
              <w:rPr>
                <w:lang w:val="de-DE"/>
              </w:rPr>
              <w:t xml:space="preserve">Die </w:t>
            </w:r>
            <w:r w:rsidRPr="00DE14C1">
              <w:rPr>
                <w:lang w:val="de-DE"/>
              </w:rPr>
              <w:t xml:space="preserve">EU-Datenschutz-Grundverordnung gibt öffentlichen und nicht öffentlichen Stellen Anweisungen für die </w:t>
            </w:r>
            <w:r w:rsidRPr="00DE0AD3">
              <w:rPr>
                <w:highlight w:val="yellow"/>
                <w:lang w:val="de-DE"/>
                <w:rPrChange w:id="1" w:author="Zdeněk Mareček" w:date="2021-03-25T13:50:00Z">
                  <w:rPr>
                    <w:lang w:val="de-DE"/>
                  </w:rPr>
                </w:rPrChange>
              </w:rPr>
              <w:t>Erhebung und Verarbeitung</w:t>
            </w:r>
            <w:r w:rsidRPr="00DE14C1">
              <w:rPr>
                <w:lang w:val="de-DE"/>
              </w:rPr>
              <w:t xml:space="preserve"> personenbezogener Daten.</w:t>
            </w:r>
          </w:p>
          <w:p w14:paraId="234545BB" w14:textId="77777777" w:rsidR="00DE14C1" w:rsidRDefault="00DE14C1" w:rsidP="00DE14C1">
            <w:pPr>
              <w:rPr>
                <w:lang w:val="de-DE"/>
              </w:rPr>
            </w:pPr>
          </w:p>
          <w:p w14:paraId="56E55678" w14:textId="06D470AC" w:rsidR="00DE14C1" w:rsidRPr="00E53480" w:rsidRDefault="001D2FED" w:rsidP="00DE14C1">
            <w:pPr>
              <w:rPr>
                <w:color w:val="7030A0"/>
              </w:rPr>
            </w:pPr>
            <w:r w:rsidRPr="00E53480">
              <w:rPr>
                <w:color w:val="7030A0"/>
              </w:rPr>
              <w:t xml:space="preserve">Obecné nařízení o ochraně údajů </w:t>
            </w:r>
            <w:r w:rsidR="00D42688" w:rsidRPr="00E53480">
              <w:rPr>
                <w:color w:val="7030A0"/>
              </w:rPr>
              <w:t xml:space="preserve">(GDPR) vydané Evropskou unií </w:t>
            </w:r>
            <w:r w:rsidR="00D42688" w:rsidRPr="003718C0">
              <w:rPr>
                <w:color w:val="7030A0"/>
                <w:highlight w:val="yellow"/>
                <w:rPrChange w:id="2" w:author="Zdeněk Mareček" w:date="2021-03-25T14:29:00Z">
                  <w:rPr>
                    <w:color w:val="7030A0"/>
                  </w:rPr>
                </w:rPrChange>
              </w:rPr>
              <w:t>stanovuje pravidla</w:t>
            </w:r>
            <w:r w:rsidR="008B255D" w:rsidRPr="00E53480">
              <w:rPr>
                <w:color w:val="7030A0"/>
              </w:rPr>
              <w:t xml:space="preserve"> </w:t>
            </w:r>
            <w:r w:rsidR="008B255D" w:rsidRPr="003A6654">
              <w:rPr>
                <w:color w:val="7030A0"/>
                <w:highlight w:val="yellow"/>
                <w:rPrChange w:id="3" w:author="Zdeněk Mareček" w:date="2021-03-25T13:53:00Z">
                  <w:rPr>
                    <w:color w:val="7030A0"/>
                  </w:rPr>
                </w:rPrChange>
              </w:rPr>
              <w:t>shromažďování</w:t>
            </w:r>
            <w:r w:rsidR="008B255D" w:rsidRPr="00E53480">
              <w:rPr>
                <w:color w:val="7030A0"/>
              </w:rPr>
              <w:t xml:space="preserve"> a zpracovávání osobních údajů </w:t>
            </w:r>
            <w:r w:rsidRPr="00E53480">
              <w:rPr>
                <w:color w:val="7030A0"/>
              </w:rPr>
              <w:t>veřejným</w:t>
            </w:r>
            <w:r w:rsidR="008B255D" w:rsidRPr="00E53480">
              <w:rPr>
                <w:color w:val="7030A0"/>
              </w:rPr>
              <w:t>i</w:t>
            </w:r>
            <w:r w:rsidRPr="00E53480">
              <w:rPr>
                <w:color w:val="7030A0"/>
              </w:rPr>
              <w:t xml:space="preserve"> a </w:t>
            </w:r>
            <w:r w:rsidR="004C3592" w:rsidRPr="00E53480">
              <w:rPr>
                <w:color w:val="7030A0"/>
              </w:rPr>
              <w:t>soukromými</w:t>
            </w:r>
            <w:r w:rsidR="008B255D" w:rsidRPr="00E53480">
              <w:rPr>
                <w:color w:val="7030A0"/>
              </w:rPr>
              <w:t xml:space="preserve"> </w:t>
            </w:r>
            <w:r w:rsidR="004C3592" w:rsidRPr="00E53480">
              <w:rPr>
                <w:color w:val="7030A0"/>
              </w:rPr>
              <w:t>subjekty.</w:t>
            </w:r>
          </w:p>
          <w:p w14:paraId="232DCC4F" w14:textId="3390D919" w:rsidR="00DE14C1" w:rsidRPr="00DE14C1" w:rsidRDefault="00DE14C1" w:rsidP="00DE14C1">
            <w:pPr>
              <w:rPr>
                <w:lang w:val="de-DE"/>
              </w:rPr>
            </w:pPr>
          </w:p>
        </w:tc>
      </w:tr>
      <w:tr w:rsidR="00DE14C1" w:rsidRPr="00DE14C1" w14:paraId="10CE954E" w14:textId="77777777" w:rsidTr="00DE14C1">
        <w:tc>
          <w:tcPr>
            <w:tcW w:w="9062" w:type="dxa"/>
          </w:tcPr>
          <w:p w14:paraId="3D1B9F65" w14:textId="77777777" w:rsidR="00DE14C1" w:rsidRDefault="00DE14C1" w:rsidP="0028110C">
            <w:pPr>
              <w:pStyle w:val="Odstavecseseznamem"/>
              <w:numPr>
                <w:ilvl w:val="0"/>
                <w:numId w:val="1"/>
              </w:numPr>
              <w:rPr>
                <w:lang w:val="de-DE"/>
              </w:rPr>
            </w:pPr>
            <w:r w:rsidRPr="00DE14C1">
              <w:rPr>
                <w:lang w:val="de-DE"/>
              </w:rPr>
              <w:t>Ist der Datenschutz in Corona Zeiten ausgesetzt?</w:t>
            </w:r>
          </w:p>
          <w:p w14:paraId="33D0201C" w14:textId="77777777" w:rsidR="00DE14C1" w:rsidRPr="001D2FED" w:rsidRDefault="00DE14C1" w:rsidP="00DE14C1">
            <w:pPr>
              <w:rPr>
                <w:i/>
                <w:iCs/>
              </w:rPr>
            </w:pPr>
          </w:p>
          <w:p w14:paraId="40F4960B" w14:textId="1ED2B27E" w:rsidR="00DE14C1" w:rsidRPr="00E53480" w:rsidRDefault="001D2FED" w:rsidP="00DE14C1">
            <w:pPr>
              <w:rPr>
                <w:color w:val="7030A0"/>
              </w:rPr>
            </w:pPr>
            <w:r w:rsidRPr="00E53480">
              <w:rPr>
                <w:color w:val="7030A0"/>
              </w:rPr>
              <w:t>Je v</w:t>
            </w:r>
            <w:r w:rsidR="00F84576" w:rsidRPr="00E53480">
              <w:rPr>
                <w:color w:val="7030A0"/>
              </w:rPr>
              <w:t xml:space="preserve"> souvislosti </w:t>
            </w:r>
            <w:r w:rsidR="00CF1FCC" w:rsidRPr="00E53480">
              <w:rPr>
                <w:color w:val="7030A0"/>
              </w:rPr>
              <w:t xml:space="preserve">s epidemií </w:t>
            </w:r>
            <w:proofErr w:type="spellStart"/>
            <w:r w:rsidR="00CF1FCC" w:rsidRPr="00E53480">
              <w:rPr>
                <w:color w:val="7030A0"/>
              </w:rPr>
              <w:t>koronaviru</w:t>
            </w:r>
            <w:proofErr w:type="spellEnd"/>
            <w:r w:rsidR="004C3592" w:rsidRPr="00E53480">
              <w:rPr>
                <w:color w:val="7030A0"/>
              </w:rPr>
              <w:t xml:space="preserve"> ochrana údajů pozastavena</w:t>
            </w:r>
            <w:r w:rsidRPr="00E53480">
              <w:rPr>
                <w:color w:val="7030A0"/>
              </w:rPr>
              <w:t>?</w:t>
            </w:r>
          </w:p>
          <w:p w14:paraId="3AA61709" w14:textId="25120FCB" w:rsidR="001D2FED" w:rsidRPr="00F84576" w:rsidRDefault="001D2FED" w:rsidP="00DE14C1"/>
        </w:tc>
      </w:tr>
      <w:tr w:rsidR="00DE14C1" w:rsidRPr="00DE14C1" w14:paraId="7438825C" w14:textId="77777777" w:rsidTr="00DE14C1">
        <w:tc>
          <w:tcPr>
            <w:tcW w:w="9062" w:type="dxa"/>
          </w:tcPr>
          <w:p w14:paraId="2A1ECE28" w14:textId="025F10D4" w:rsidR="00DE14C1" w:rsidRDefault="00DE14C1" w:rsidP="0028110C">
            <w:pPr>
              <w:pStyle w:val="Odstavecseseznamem"/>
              <w:numPr>
                <w:ilvl w:val="0"/>
                <w:numId w:val="1"/>
              </w:numPr>
              <w:rPr>
                <w:lang w:val="de-DE"/>
              </w:rPr>
            </w:pPr>
            <w:r w:rsidRPr="00DE14C1">
              <w:rPr>
                <w:lang w:val="de-DE"/>
              </w:rPr>
              <w:t xml:space="preserve">Die Deutsche Telekom hat dem Robert-Koch-Institut Bewegungsdaten von Handynutzern zu Verfügung gestellt, um </w:t>
            </w:r>
            <w:bookmarkStart w:id="4" w:name="_Hlk67573553"/>
            <w:r w:rsidRPr="00DE14C1">
              <w:rPr>
                <w:lang w:val="de-DE"/>
              </w:rPr>
              <w:t xml:space="preserve">die Ausbreitung von Covid-19 </w:t>
            </w:r>
            <w:proofErr w:type="spellStart"/>
            <w:r w:rsidRPr="00B13584">
              <w:rPr>
                <w:highlight w:val="yellow"/>
                <w:lang w:val="de-DE"/>
                <w:rPrChange w:id="5" w:author="Zdeněk Mareček" w:date="2021-03-25T14:04:00Z">
                  <w:rPr>
                    <w:lang w:val="de-DE"/>
                  </w:rPr>
                </w:rPrChange>
              </w:rPr>
              <w:t>einzu</w:t>
            </w:r>
            <w:proofErr w:type="spellEnd"/>
            <w:ins w:id="6" w:author="Zdeněk Mareček" w:date="2021-03-25T14:04:00Z">
              <w:r w:rsidR="00B13584" w:rsidRPr="00B13584">
                <w:rPr>
                  <w:highlight w:val="yellow"/>
                  <w:lang w:val="de-DE"/>
                  <w:rPrChange w:id="7" w:author="Zdeněk Mareček" w:date="2021-03-25T14:04:00Z">
                    <w:rPr>
                      <w:lang w:val="de-DE"/>
                    </w:rPr>
                  </w:rPrChange>
                </w:rPr>
                <w:t>-</w:t>
              </w:r>
            </w:ins>
            <w:r w:rsidRPr="00B13584">
              <w:rPr>
                <w:highlight w:val="yellow"/>
                <w:lang w:val="de-DE"/>
                <w:rPrChange w:id="8" w:author="Zdeněk Mareček" w:date="2021-03-25T14:04:00Z">
                  <w:rPr>
                    <w:lang w:val="de-DE"/>
                  </w:rPr>
                </w:rPrChange>
              </w:rPr>
              <w:t xml:space="preserve"> dämmen</w:t>
            </w:r>
            <w:r w:rsidRPr="00DE14C1">
              <w:rPr>
                <w:lang w:val="de-DE"/>
              </w:rPr>
              <w:t xml:space="preserve">. </w:t>
            </w:r>
          </w:p>
          <w:bookmarkEnd w:id="4"/>
          <w:p w14:paraId="3ED23ECB" w14:textId="77777777" w:rsidR="00DE14C1" w:rsidRDefault="00DE14C1" w:rsidP="00DE14C1">
            <w:pPr>
              <w:rPr>
                <w:lang w:val="de-DE"/>
              </w:rPr>
            </w:pPr>
          </w:p>
          <w:p w14:paraId="317F3BD9" w14:textId="00570841" w:rsidR="00DE14C1" w:rsidRPr="00E53480" w:rsidRDefault="006E114F" w:rsidP="00DE14C1">
            <w:pPr>
              <w:rPr>
                <w:color w:val="7030A0"/>
              </w:rPr>
            </w:pPr>
            <w:r w:rsidRPr="00E53480">
              <w:rPr>
                <w:color w:val="7030A0"/>
              </w:rPr>
              <w:t xml:space="preserve">Společnost </w:t>
            </w:r>
            <w:proofErr w:type="spellStart"/>
            <w:r w:rsidRPr="00E53480">
              <w:rPr>
                <w:color w:val="7030A0"/>
              </w:rPr>
              <w:t>Deutsche</w:t>
            </w:r>
            <w:proofErr w:type="spellEnd"/>
            <w:r w:rsidR="001D2FED" w:rsidRPr="00E53480">
              <w:rPr>
                <w:color w:val="7030A0"/>
              </w:rPr>
              <w:t xml:space="preserve"> Telekom poskytl</w:t>
            </w:r>
            <w:r w:rsidRPr="00E53480">
              <w:rPr>
                <w:color w:val="7030A0"/>
              </w:rPr>
              <w:t>a</w:t>
            </w:r>
            <w:r w:rsidR="001D2FED" w:rsidRPr="00E53480">
              <w:rPr>
                <w:color w:val="7030A0"/>
              </w:rPr>
              <w:t xml:space="preserve"> </w:t>
            </w:r>
            <w:r w:rsidR="00D56014" w:rsidRPr="00E53480">
              <w:rPr>
                <w:color w:val="7030A0"/>
              </w:rPr>
              <w:t>německému spolkovému ústavu pro kontrolu a prevenci nemocí</w:t>
            </w:r>
            <w:r w:rsidR="00BC1979">
              <w:rPr>
                <w:color w:val="7030A0"/>
              </w:rPr>
              <w:t xml:space="preserve"> (Institut Roberta Kocha) </w:t>
            </w:r>
            <w:r w:rsidR="001D2FED" w:rsidRPr="00E53480">
              <w:rPr>
                <w:color w:val="7030A0"/>
              </w:rPr>
              <w:t xml:space="preserve">údaje o pohybu uživatelů mobilních telefonů </w:t>
            </w:r>
            <w:r w:rsidRPr="00E53480">
              <w:rPr>
                <w:color w:val="7030A0"/>
              </w:rPr>
              <w:t xml:space="preserve">s cílem </w:t>
            </w:r>
            <w:del w:id="9" w:author="Zdeněk Mareček" w:date="2021-03-25T14:18:00Z">
              <w:r w:rsidRPr="00E53480" w:rsidDel="002A3E83">
                <w:rPr>
                  <w:color w:val="7030A0"/>
                </w:rPr>
                <w:delText xml:space="preserve">zamezit </w:delText>
              </w:r>
            </w:del>
            <w:ins w:id="10" w:author="Zdeněk Mareček" w:date="2021-03-25T14:18:00Z">
              <w:r w:rsidR="002A3E83">
                <w:rPr>
                  <w:color w:val="7030A0"/>
                </w:rPr>
                <w:t>zbrzdit/z</w:t>
              </w:r>
            </w:ins>
            <w:ins w:id="11" w:author="Zdeněk Mareček" w:date="2021-03-25T14:19:00Z">
              <w:r w:rsidR="002A3E83">
                <w:rPr>
                  <w:color w:val="7030A0"/>
                </w:rPr>
                <w:t>p</w:t>
              </w:r>
            </w:ins>
            <w:ins w:id="12" w:author="Zdeněk Mareček" w:date="2021-03-25T14:18:00Z">
              <w:r w:rsidR="002A3E83">
                <w:rPr>
                  <w:color w:val="7030A0"/>
                </w:rPr>
                <w:t>o</w:t>
              </w:r>
            </w:ins>
            <w:ins w:id="13" w:author="Zdeněk Mareček" w:date="2021-03-25T14:19:00Z">
              <w:r w:rsidR="002A3E83">
                <w:rPr>
                  <w:color w:val="7030A0"/>
                </w:rPr>
                <w:t>malit/omezit</w:t>
              </w:r>
            </w:ins>
            <w:ins w:id="14" w:author="Zdeněk Mareček" w:date="2021-03-25T14:18:00Z">
              <w:r w:rsidR="002A3E83" w:rsidRPr="00E53480">
                <w:rPr>
                  <w:color w:val="7030A0"/>
                </w:rPr>
                <w:t xml:space="preserve"> </w:t>
              </w:r>
            </w:ins>
            <w:r w:rsidR="001D2FED" w:rsidRPr="00E53480">
              <w:rPr>
                <w:color w:val="7030A0"/>
              </w:rPr>
              <w:t>šíření</w:t>
            </w:r>
            <w:r w:rsidRPr="00E53480">
              <w:rPr>
                <w:color w:val="7030A0"/>
              </w:rPr>
              <w:t xml:space="preserve"> nemoci</w:t>
            </w:r>
            <w:r w:rsidR="001D2FED" w:rsidRPr="00E53480">
              <w:rPr>
                <w:color w:val="7030A0"/>
              </w:rPr>
              <w:t xml:space="preserve"> Covid-19.</w:t>
            </w:r>
          </w:p>
          <w:p w14:paraId="60428D6D" w14:textId="22BFC1EC" w:rsidR="00DE14C1" w:rsidRPr="0046190F" w:rsidRDefault="00DE14C1" w:rsidP="00DE14C1"/>
        </w:tc>
      </w:tr>
      <w:tr w:rsidR="00DE14C1" w:rsidRPr="00DE14C1" w14:paraId="61F45AFB" w14:textId="77777777" w:rsidTr="00DE14C1">
        <w:tc>
          <w:tcPr>
            <w:tcW w:w="9062" w:type="dxa"/>
          </w:tcPr>
          <w:p w14:paraId="0626FB60" w14:textId="7290CE4B" w:rsidR="00DE14C1" w:rsidRDefault="00DE14C1" w:rsidP="0028110C">
            <w:pPr>
              <w:pStyle w:val="Odstavecseseznamem"/>
              <w:numPr>
                <w:ilvl w:val="0"/>
                <w:numId w:val="1"/>
              </w:numPr>
              <w:rPr>
                <w:lang w:val="de-DE"/>
              </w:rPr>
            </w:pPr>
            <w:r w:rsidRPr="00DE14C1">
              <w:rPr>
                <w:lang w:val="de-DE"/>
              </w:rPr>
              <w:t>Aus Sicht des Datenschutzes ist dieses Vorgehen akzeptabel, vorausgesetzt alle Daten sind tatsächlich anonymisiert und lassen keinen Rückschluss auf einzelne Nutzer zu.</w:t>
            </w:r>
          </w:p>
          <w:p w14:paraId="3847140C" w14:textId="77777777" w:rsidR="00F8756E" w:rsidRDefault="00F8756E" w:rsidP="00F8756E">
            <w:pPr>
              <w:pStyle w:val="Odstavecseseznamem"/>
              <w:rPr>
                <w:lang w:val="de-DE"/>
              </w:rPr>
            </w:pPr>
          </w:p>
          <w:p w14:paraId="00D213BA" w14:textId="7EFAC805" w:rsidR="00DE14C1" w:rsidRPr="00E53480" w:rsidRDefault="00F8756E" w:rsidP="00DE14C1">
            <w:pPr>
              <w:rPr>
                <w:color w:val="7030A0"/>
              </w:rPr>
            </w:pPr>
            <w:r w:rsidRPr="00E53480">
              <w:rPr>
                <w:color w:val="7030A0"/>
              </w:rPr>
              <w:t>Z hlediska ochrany údajů je tento postup přijatelný</w:t>
            </w:r>
            <w:r w:rsidR="007C2A17" w:rsidRPr="00E53480">
              <w:rPr>
                <w:color w:val="7030A0"/>
              </w:rPr>
              <w:t xml:space="preserve"> za předpokladu, že</w:t>
            </w:r>
            <w:r w:rsidRPr="00E53480">
              <w:rPr>
                <w:color w:val="7030A0"/>
              </w:rPr>
              <w:t xml:space="preserve"> jsou v</w:t>
            </w:r>
            <w:r w:rsidR="007C2A17" w:rsidRPr="00E53480">
              <w:rPr>
                <w:color w:val="7030A0"/>
              </w:rPr>
              <w:t>eškerá data</w:t>
            </w:r>
            <w:r w:rsidRPr="00E53480">
              <w:rPr>
                <w:color w:val="7030A0"/>
              </w:rPr>
              <w:t xml:space="preserve"> skutečně anonymizov</w:t>
            </w:r>
            <w:r w:rsidR="007C2A17" w:rsidRPr="00E53480">
              <w:rPr>
                <w:color w:val="7030A0"/>
              </w:rPr>
              <w:t>aná</w:t>
            </w:r>
            <w:r w:rsidRPr="00E53480">
              <w:rPr>
                <w:color w:val="7030A0"/>
              </w:rPr>
              <w:t xml:space="preserve"> a </w:t>
            </w:r>
            <w:r w:rsidR="007C2A17" w:rsidRPr="00E53480">
              <w:rPr>
                <w:color w:val="7030A0"/>
              </w:rPr>
              <w:t>není z nich možné vyvozovat závěry o kon</w:t>
            </w:r>
            <w:r w:rsidR="0046190F" w:rsidRPr="00E53480">
              <w:rPr>
                <w:color w:val="7030A0"/>
              </w:rPr>
              <w:t>krétních uživatel</w:t>
            </w:r>
            <w:r w:rsidR="00BC1979">
              <w:rPr>
                <w:color w:val="7030A0"/>
              </w:rPr>
              <w:t>í</w:t>
            </w:r>
            <w:r w:rsidR="0046190F" w:rsidRPr="00E53480">
              <w:rPr>
                <w:color w:val="7030A0"/>
              </w:rPr>
              <w:t>ch</w:t>
            </w:r>
            <w:r w:rsidRPr="00E53480">
              <w:rPr>
                <w:color w:val="7030A0"/>
              </w:rPr>
              <w:t>.</w:t>
            </w:r>
          </w:p>
          <w:p w14:paraId="67D558B2" w14:textId="77777777" w:rsidR="00DE14C1" w:rsidRPr="007C2A17" w:rsidRDefault="00DE14C1" w:rsidP="00DE14C1"/>
          <w:p w14:paraId="36EDF59D" w14:textId="164B7507" w:rsidR="00DE14C1" w:rsidRPr="00DE14C1" w:rsidRDefault="00DE14C1" w:rsidP="00DE14C1">
            <w:pPr>
              <w:rPr>
                <w:lang w:val="de-DE"/>
              </w:rPr>
            </w:pPr>
          </w:p>
        </w:tc>
      </w:tr>
      <w:tr w:rsidR="00DE14C1" w:rsidRPr="00DE14C1" w14:paraId="6FC9B7CE" w14:textId="77777777" w:rsidTr="00DE14C1">
        <w:tc>
          <w:tcPr>
            <w:tcW w:w="9062" w:type="dxa"/>
          </w:tcPr>
          <w:p w14:paraId="09A43C5D" w14:textId="13D78DC6" w:rsidR="00DE14C1" w:rsidRDefault="00DE14C1" w:rsidP="0028110C">
            <w:pPr>
              <w:pStyle w:val="Odstavecseseznamem"/>
              <w:numPr>
                <w:ilvl w:val="0"/>
                <w:numId w:val="1"/>
              </w:numPr>
              <w:rPr>
                <w:lang w:val="de-DE"/>
              </w:rPr>
            </w:pPr>
            <w:r w:rsidRPr="00DE14C1">
              <w:rPr>
                <w:lang w:val="de-DE"/>
              </w:rPr>
              <w:t>Zu den besonders schützenswerten Daten gehören Patientendaten und z.B. Informationen, ob ein Patient positiv getestet wurde oder bereits an Covid-19 erkrankt ist.</w:t>
            </w:r>
          </w:p>
          <w:p w14:paraId="4F66A48B" w14:textId="77777777" w:rsidR="00F8756E" w:rsidRDefault="00F8756E" w:rsidP="00F8756E">
            <w:pPr>
              <w:pStyle w:val="Odstavecseseznamem"/>
              <w:rPr>
                <w:lang w:val="de-DE"/>
              </w:rPr>
            </w:pPr>
          </w:p>
          <w:p w14:paraId="35DB64CB" w14:textId="75D872BB" w:rsidR="00DE14C1" w:rsidRPr="00E53480" w:rsidRDefault="009F72E5" w:rsidP="00DE14C1">
            <w:pPr>
              <w:rPr>
                <w:color w:val="7030A0"/>
              </w:rPr>
            </w:pPr>
            <w:bookmarkStart w:id="15" w:name="_Hlk67576921"/>
            <w:r w:rsidRPr="00E53480">
              <w:rPr>
                <w:color w:val="7030A0"/>
              </w:rPr>
              <w:t xml:space="preserve">Mezi </w:t>
            </w:r>
            <w:r w:rsidR="0046190F" w:rsidRPr="00E53480">
              <w:rPr>
                <w:color w:val="7030A0"/>
              </w:rPr>
              <w:t>zvláště</w:t>
            </w:r>
            <w:r w:rsidR="00F8756E" w:rsidRPr="00E53480">
              <w:rPr>
                <w:color w:val="7030A0"/>
              </w:rPr>
              <w:t xml:space="preserve"> citlivé údaje </w:t>
            </w:r>
            <w:r w:rsidRPr="00E53480">
              <w:rPr>
                <w:color w:val="7030A0"/>
              </w:rPr>
              <w:t xml:space="preserve">patří </w:t>
            </w:r>
            <w:r w:rsidR="0046190F" w:rsidRPr="00E53480">
              <w:rPr>
                <w:color w:val="7030A0"/>
              </w:rPr>
              <w:t>informace</w:t>
            </w:r>
            <w:r w:rsidR="00F8756E" w:rsidRPr="00E53480">
              <w:rPr>
                <w:color w:val="7030A0"/>
              </w:rPr>
              <w:t xml:space="preserve"> o pacientech</w:t>
            </w:r>
            <w:bookmarkEnd w:id="15"/>
            <w:r w:rsidR="0046190F" w:rsidRPr="00E53480">
              <w:rPr>
                <w:color w:val="7030A0"/>
              </w:rPr>
              <w:t>, například</w:t>
            </w:r>
            <w:r w:rsidR="00F8756E" w:rsidRPr="00E53480">
              <w:rPr>
                <w:color w:val="7030A0"/>
              </w:rPr>
              <w:t xml:space="preserve"> zda byl pacient </w:t>
            </w:r>
            <w:r w:rsidR="005C74A4" w:rsidRPr="00E53480">
              <w:rPr>
                <w:color w:val="7030A0"/>
              </w:rPr>
              <w:t xml:space="preserve">pozitivně </w:t>
            </w:r>
            <w:r w:rsidR="00F8756E" w:rsidRPr="00E53480">
              <w:rPr>
                <w:color w:val="7030A0"/>
              </w:rPr>
              <w:t>testován</w:t>
            </w:r>
            <w:r w:rsidR="005C74A4" w:rsidRPr="00E53480">
              <w:rPr>
                <w:color w:val="7030A0"/>
              </w:rPr>
              <w:t xml:space="preserve"> na Covid-19</w:t>
            </w:r>
            <w:r w:rsidR="00787175" w:rsidRPr="00E53480">
              <w:rPr>
                <w:color w:val="7030A0"/>
              </w:rPr>
              <w:t xml:space="preserve"> </w:t>
            </w:r>
            <w:r w:rsidR="005C74A4" w:rsidRPr="00E53480">
              <w:rPr>
                <w:color w:val="7030A0"/>
              </w:rPr>
              <w:t xml:space="preserve">nebo již </w:t>
            </w:r>
            <w:r w:rsidR="00787175" w:rsidRPr="00E53480">
              <w:rPr>
                <w:color w:val="7030A0"/>
              </w:rPr>
              <w:t xml:space="preserve">virem </w:t>
            </w:r>
            <w:r w:rsidR="005C74A4" w:rsidRPr="00E53480">
              <w:rPr>
                <w:color w:val="7030A0"/>
              </w:rPr>
              <w:t>onemocně</w:t>
            </w:r>
            <w:r w:rsidR="00787175" w:rsidRPr="00E53480">
              <w:rPr>
                <w:color w:val="7030A0"/>
              </w:rPr>
              <w:t>l</w:t>
            </w:r>
            <w:r w:rsidR="005C74A4" w:rsidRPr="00E53480">
              <w:rPr>
                <w:color w:val="7030A0"/>
              </w:rPr>
              <w:t>.</w:t>
            </w:r>
          </w:p>
          <w:p w14:paraId="43F563C0" w14:textId="77777777" w:rsidR="00DE14C1" w:rsidRPr="005C74A4" w:rsidRDefault="00DE14C1" w:rsidP="00DE14C1"/>
          <w:p w14:paraId="76532BF1" w14:textId="3CB69816" w:rsidR="00DE14C1" w:rsidRPr="00DE14C1" w:rsidRDefault="00DE14C1" w:rsidP="00DE14C1">
            <w:pPr>
              <w:rPr>
                <w:lang w:val="de-DE"/>
              </w:rPr>
            </w:pPr>
          </w:p>
        </w:tc>
      </w:tr>
      <w:tr w:rsidR="00DE14C1" w:rsidRPr="00DE14C1" w14:paraId="366ED092" w14:textId="77777777" w:rsidTr="00DE14C1">
        <w:tc>
          <w:tcPr>
            <w:tcW w:w="9062" w:type="dxa"/>
          </w:tcPr>
          <w:p w14:paraId="0A67277A" w14:textId="7A6F1E43" w:rsidR="00DE14C1" w:rsidRDefault="00DE14C1" w:rsidP="0028110C">
            <w:pPr>
              <w:pStyle w:val="Odstavecseseznamem"/>
              <w:numPr>
                <w:ilvl w:val="0"/>
                <w:numId w:val="1"/>
              </w:numPr>
              <w:rPr>
                <w:lang w:val="de-DE"/>
              </w:rPr>
            </w:pPr>
            <w:r w:rsidRPr="00DE14C1">
              <w:rPr>
                <w:lang w:val="de-DE"/>
              </w:rPr>
              <w:t xml:space="preserve">Eine </w:t>
            </w:r>
            <w:r w:rsidRPr="002A3E83">
              <w:rPr>
                <w:highlight w:val="yellow"/>
                <w:lang w:val="de-DE"/>
                <w:rPrChange w:id="16" w:author="Zdeněk Mareček" w:date="2021-03-25T14:20:00Z">
                  <w:rPr>
                    <w:lang w:val="de-DE"/>
                  </w:rPr>
                </w:rPrChange>
              </w:rPr>
              <w:t>Auskunftspflicht</w:t>
            </w:r>
            <w:r w:rsidRPr="00DE14C1">
              <w:rPr>
                <w:lang w:val="de-DE"/>
              </w:rPr>
              <w:t xml:space="preserve"> oder die Pflicht, sich einer ärztlichen Untersuchung zu unterziehen, kann zwar nicht gegenüber dem Arbeitgeber, </w:t>
            </w:r>
            <w:proofErr w:type="gramStart"/>
            <w:r>
              <w:rPr>
                <w:lang w:val="de-DE"/>
              </w:rPr>
              <w:t xml:space="preserve">allerdings </w:t>
            </w:r>
            <w:r w:rsidRPr="00DE14C1">
              <w:rPr>
                <w:lang w:val="de-DE"/>
              </w:rPr>
              <w:t xml:space="preserve"> gegenüber</w:t>
            </w:r>
            <w:proofErr w:type="gramEnd"/>
            <w:r w:rsidRPr="00DE14C1">
              <w:rPr>
                <w:lang w:val="de-DE"/>
              </w:rPr>
              <w:t xml:space="preserve"> Gesundheitsbehörden bestehen.</w:t>
            </w:r>
          </w:p>
          <w:p w14:paraId="13E8EF32" w14:textId="77777777" w:rsidR="00566EAE" w:rsidRDefault="00566EAE" w:rsidP="00566EAE">
            <w:pPr>
              <w:pStyle w:val="Odstavecseseznamem"/>
              <w:rPr>
                <w:lang w:val="de-DE"/>
              </w:rPr>
            </w:pPr>
          </w:p>
          <w:p w14:paraId="73AD8EF2" w14:textId="1828F0D4" w:rsidR="00787175" w:rsidRPr="00BC1979" w:rsidRDefault="00787175" w:rsidP="00787175">
            <w:pPr>
              <w:rPr>
                <w:color w:val="7030A0"/>
              </w:rPr>
            </w:pPr>
            <w:r w:rsidRPr="00BC1979">
              <w:rPr>
                <w:color w:val="7030A0"/>
              </w:rPr>
              <w:t>Povinnost inform</w:t>
            </w:r>
            <w:r w:rsidR="00844186" w:rsidRPr="00BC1979">
              <w:rPr>
                <w:color w:val="7030A0"/>
              </w:rPr>
              <w:t xml:space="preserve">ovat nebo podstoupit </w:t>
            </w:r>
            <w:del w:id="17" w:author="Zdeněk Mareček" w:date="2021-03-25T14:22:00Z">
              <w:r w:rsidRPr="00BC1979" w:rsidDel="002A3E83">
                <w:rPr>
                  <w:color w:val="7030A0"/>
                </w:rPr>
                <w:delText xml:space="preserve"> </w:delText>
              </w:r>
            </w:del>
            <w:r w:rsidRPr="00BC1979">
              <w:rPr>
                <w:color w:val="7030A0"/>
              </w:rPr>
              <w:t xml:space="preserve">lékařskou prohlídku </w:t>
            </w:r>
            <w:r w:rsidR="00844186" w:rsidRPr="00BC1979">
              <w:rPr>
                <w:color w:val="7030A0"/>
              </w:rPr>
              <w:t xml:space="preserve">nevzniká </w:t>
            </w:r>
            <w:r w:rsidRPr="00BC1979">
              <w:rPr>
                <w:color w:val="7030A0"/>
              </w:rPr>
              <w:t>vůči</w:t>
            </w:r>
            <w:r w:rsidR="00844186" w:rsidRPr="00BC1979">
              <w:rPr>
                <w:color w:val="7030A0"/>
              </w:rPr>
              <w:t xml:space="preserve"> </w:t>
            </w:r>
            <w:r w:rsidRPr="00BC1979">
              <w:rPr>
                <w:color w:val="7030A0"/>
              </w:rPr>
              <w:t xml:space="preserve">zaměstnavateli, vůči </w:t>
            </w:r>
            <w:r w:rsidRPr="00D60CCC">
              <w:rPr>
                <w:color w:val="7030A0"/>
                <w:highlight w:val="yellow"/>
                <w:rPrChange w:id="18" w:author="Zdeněk Mareček" w:date="2021-03-25T15:15:00Z">
                  <w:rPr>
                    <w:color w:val="7030A0"/>
                  </w:rPr>
                </w:rPrChange>
              </w:rPr>
              <w:t xml:space="preserve">zdravotním </w:t>
            </w:r>
            <w:del w:id="19" w:author="Zdeněk Mareček" w:date="2021-03-25T15:16:00Z">
              <w:r w:rsidRPr="00D60CCC" w:rsidDel="00D60CCC">
                <w:rPr>
                  <w:color w:val="7030A0"/>
                  <w:highlight w:val="yellow"/>
                  <w:rPrChange w:id="20" w:author="Zdeněk Mareček" w:date="2021-03-25T15:15:00Z">
                    <w:rPr>
                      <w:color w:val="7030A0"/>
                    </w:rPr>
                  </w:rPrChange>
                </w:rPr>
                <w:delText>úřadům</w:delText>
              </w:r>
              <w:r w:rsidRPr="00BC1979" w:rsidDel="00D60CCC">
                <w:rPr>
                  <w:color w:val="7030A0"/>
                </w:rPr>
                <w:delText xml:space="preserve"> </w:delText>
              </w:r>
            </w:del>
            <w:ins w:id="21" w:author="Zdeněk Mareček" w:date="2021-03-25T15:16:00Z">
              <w:r w:rsidR="00D60CCC">
                <w:rPr>
                  <w:color w:val="7030A0"/>
                </w:rPr>
                <w:t>orgánům</w:t>
              </w:r>
              <w:r w:rsidR="00D60CCC" w:rsidRPr="00BC1979">
                <w:rPr>
                  <w:color w:val="7030A0"/>
                </w:rPr>
                <w:t xml:space="preserve"> </w:t>
              </w:r>
            </w:ins>
            <w:r w:rsidR="00844186" w:rsidRPr="00BC1979">
              <w:rPr>
                <w:color w:val="7030A0"/>
              </w:rPr>
              <w:t xml:space="preserve">však </w:t>
            </w:r>
            <w:r w:rsidRPr="00BC1979">
              <w:rPr>
                <w:color w:val="7030A0"/>
              </w:rPr>
              <w:t>ano.</w:t>
            </w:r>
          </w:p>
          <w:p w14:paraId="289D5266" w14:textId="3D49450E" w:rsidR="00DE14C1" w:rsidRPr="00787175" w:rsidRDefault="00DE14C1" w:rsidP="00DE14C1"/>
        </w:tc>
      </w:tr>
      <w:tr w:rsidR="00DE14C1" w:rsidRPr="00DE14C1" w14:paraId="5BB44301" w14:textId="77777777" w:rsidTr="00DE14C1">
        <w:tc>
          <w:tcPr>
            <w:tcW w:w="9062" w:type="dxa"/>
          </w:tcPr>
          <w:p w14:paraId="085260CD" w14:textId="77777777" w:rsidR="00DE14C1" w:rsidRDefault="00DE14C1" w:rsidP="0028110C">
            <w:pPr>
              <w:pStyle w:val="Odstavecseseznamem"/>
              <w:numPr>
                <w:ilvl w:val="0"/>
                <w:numId w:val="1"/>
              </w:numPr>
              <w:rPr>
                <w:lang w:val="de-DE"/>
              </w:rPr>
            </w:pPr>
            <w:r w:rsidRPr="00DE14C1">
              <w:rPr>
                <w:lang w:val="de-DE"/>
              </w:rPr>
              <w:t xml:space="preserve">Private Handynummern von der Belegschaft erheben ist nur mit Zustimmung der Betroffenen erlaubt, eine Pflicht zur Offenlegung privater Kontaktdaten besteht </w:t>
            </w:r>
            <w:r w:rsidRPr="00DE14C1">
              <w:rPr>
                <w:lang w:val="de-DE"/>
              </w:rPr>
              <w:lastRenderedPageBreak/>
              <w:t xml:space="preserve">für die Beschäftigten nicht, wird jedoch </w:t>
            </w:r>
            <w:r w:rsidRPr="002A3E83">
              <w:rPr>
                <w:highlight w:val="yellow"/>
                <w:lang w:val="de-DE"/>
                <w:rPrChange w:id="22" w:author="Zdeněk Mareček" w:date="2021-03-25T14:23:00Z">
                  <w:rPr>
                    <w:lang w:val="de-DE"/>
                  </w:rPr>
                </w:rPrChange>
              </w:rPr>
              <w:t>regelmäßig</w:t>
            </w:r>
            <w:r w:rsidRPr="00DE14C1">
              <w:rPr>
                <w:lang w:val="de-DE"/>
              </w:rPr>
              <w:t xml:space="preserve"> in ihrem eigenen Interesse liegen.</w:t>
            </w:r>
          </w:p>
          <w:p w14:paraId="37DD149D" w14:textId="77777777" w:rsidR="00DE14C1" w:rsidRDefault="00DE14C1" w:rsidP="00DE14C1">
            <w:pPr>
              <w:rPr>
                <w:lang w:val="de-DE"/>
              </w:rPr>
            </w:pPr>
          </w:p>
          <w:p w14:paraId="5B63150D" w14:textId="50620408" w:rsidR="00DE14C1" w:rsidRPr="00BC1979" w:rsidRDefault="00632E80" w:rsidP="00DE14C1">
            <w:pPr>
              <w:rPr>
                <w:color w:val="7030A0"/>
              </w:rPr>
            </w:pPr>
            <w:r w:rsidRPr="00BC1979">
              <w:rPr>
                <w:color w:val="7030A0"/>
              </w:rPr>
              <w:t>Shromažďov</w:t>
            </w:r>
            <w:r w:rsidR="00844186" w:rsidRPr="00BC1979">
              <w:rPr>
                <w:color w:val="7030A0"/>
              </w:rPr>
              <w:t>at</w:t>
            </w:r>
            <w:r w:rsidRPr="00BC1979">
              <w:rPr>
                <w:color w:val="7030A0"/>
              </w:rPr>
              <w:t xml:space="preserve"> soukrom</w:t>
            </w:r>
            <w:r w:rsidR="00844186" w:rsidRPr="00BC1979">
              <w:rPr>
                <w:color w:val="7030A0"/>
              </w:rPr>
              <w:t>á</w:t>
            </w:r>
            <w:r w:rsidRPr="00BC1979">
              <w:rPr>
                <w:color w:val="7030A0"/>
              </w:rPr>
              <w:t xml:space="preserve"> </w:t>
            </w:r>
            <w:r w:rsidR="00981E7E" w:rsidRPr="00BC1979">
              <w:rPr>
                <w:color w:val="7030A0"/>
              </w:rPr>
              <w:t xml:space="preserve">telefonních </w:t>
            </w:r>
            <w:r w:rsidRPr="00BC1979">
              <w:rPr>
                <w:color w:val="7030A0"/>
              </w:rPr>
              <w:t>čísl</w:t>
            </w:r>
            <w:r w:rsidR="00844186" w:rsidRPr="00BC1979">
              <w:rPr>
                <w:color w:val="7030A0"/>
              </w:rPr>
              <w:t>a</w:t>
            </w:r>
            <w:r w:rsidRPr="00BC1979">
              <w:rPr>
                <w:color w:val="7030A0"/>
              </w:rPr>
              <w:t xml:space="preserve"> zaměstnanců je </w:t>
            </w:r>
            <w:r w:rsidR="00844186" w:rsidRPr="00BC1979">
              <w:rPr>
                <w:color w:val="7030A0"/>
              </w:rPr>
              <w:t>možné</w:t>
            </w:r>
            <w:r w:rsidRPr="00BC1979">
              <w:rPr>
                <w:color w:val="7030A0"/>
              </w:rPr>
              <w:t xml:space="preserve"> pouze </w:t>
            </w:r>
            <w:r w:rsidR="009C6A49" w:rsidRPr="00BC1979">
              <w:rPr>
                <w:color w:val="7030A0"/>
              </w:rPr>
              <w:t xml:space="preserve">s jejich </w:t>
            </w:r>
            <w:r w:rsidRPr="00BC1979">
              <w:rPr>
                <w:color w:val="7030A0"/>
              </w:rPr>
              <w:t>souhlase</w:t>
            </w:r>
            <w:r w:rsidR="009C6A49" w:rsidRPr="00BC1979">
              <w:rPr>
                <w:color w:val="7030A0"/>
              </w:rPr>
              <w:t>m</w:t>
            </w:r>
            <w:r w:rsidR="00A41C28" w:rsidRPr="00BC1979">
              <w:rPr>
                <w:color w:val="7030A0"/>
              </w:rPr>
              <w:t>.</w:t>
            </w:r>
            <w:r w:rsidR="00981E7E" w:rsidRPr="00BC1979">
              <w:rPr>
                <w:color w:val="7030A0"/>
              </w:rPr>
              <w:t xml:space="preserve"> </w:t>
            </w:r>
            <w:r w:rsidR="00A41C28" w:rsidRPr="00BC1979">
              <w:rPr>
                <w:color w:val="7030A0"/>
              </w:rPr>
              <w:t>P</w:t>
            </w:r>
            <w:r w:rsidRPr="00BC1979">
              <w:rPr>
                <w:color w:val="7030A0"/>
              </w:rPr>
              <w:t xml:space="preserve">ovinnost zveřejňovat </w:t>
            </w:r>
            <w:r w:rsidR="00A41C28" w:rsidRPr="00BC1979">
              <w:rPr>
                <w:color w:val="7030A0"/>
              </w:rPr>
              <w:t xml:space="preserve">své </w:t>
            </w:r>
            <w:r w:rsidRPr="00BC1979">
              <w:rPr>
                <w:color w:val="7030A0"/>
              </w:rPr>
              <w:t>soukromé kontaktní údaje</w:t>
            </w:r>
            <w:r w:rsidR="00A41C28" w:rsidRPr="00BC1979">
              <w:rPr>
                <w:color w:val="7030A0"/>
              </w:rPr>
              <w:t xml:space="preserve"> zaměstn</w:t>
            </w:r>
            <w:r w:rsidR="00303DA3">
              <w:rPr>
                <w:color w:val="7030A0"/>
              </w:rPr>
              <w:t xml:space="preserve">anci </w:t>
            </w:r>
            <w:r w:rsidR="00A41C28" w:rsidRPr="00BC1979">
              <w:rPr>
                <w:color w:val="7030A0"/>
              </w:rPr>
              <w:t xml:space="preserve">nemají, může to však být </w:t>
            </w:r>
            <w:r w:rsidR="00A41C28" w:rsidRPr="003718C0">
              <w:rPr>
                <w:color w:val="7030A0"/>
                <w:highlight w:val="yellow"/>
                <w:rPrChange w:id="23" w:author="Zdeněk Mareček" w:date="2021-03-25T14:24:00Z">
                  <w:rPr>
                    <w:color w:val="7030A0"/>
                  </w:rPr>
                </w:rPrChange>
              </w:rPr>
              <w:t>často</w:t>
            </w:r>
            <w:r w:rsidR="00A41C28" w:rsidRPr="00BC1979">
              <w:rPr>
                <w:color w:val="7030A0"/>
              </w:rPr>
              <w:t xml:space="preserve"> </w:t>
            </w:r>
            <w:r w:rsidRPr="00BC1979">
              <w:rPr>
                <w:color w:val="7030A0"/>
              </w:rPr>
              <w:t>v jejich zájmu.</w:t>
            </w:r>
          </w:p>
          <w:p w14:paraId="54444FBF" w14:textId="376C937E" w:rsidR="00DE14C1" w:rsidRPr="00981E7E" w:rsidRDefault="00DE14C1" w:rsidP="00DE14C1"/>
        </w:tc>
      </w:tr>
      <w:tr w:rsidR="00DE14C1" w:rsidRPr="00DE14C1" w14:paraId="6FD5D72C" w14:textId="77777777" w:rsidTr="00DE14C1">
        <w:tc>
          <w:tcPr>
            <w:tcW w:w="9062" w:type="dxa"/>
          </w:tcPr>
          <w:p w14:paraId="3392C4EF" w14:textId="77777777" w:rsidR="00DE14C1" w:rsidRDefault="00DE14C1" w:rsidP="0028110C">
            <w:pPr>
              <w:pStyle w:val="Odstavecseseznamem"/>
              <w:numPr>
                <w:ilvl w:val="0"/>
                <w:numId w:val="1"/>
              </w:numPr>
              <w:rPr>
                <w:lang w:val="de-DE"/>
              </w:rPr>
            </w:pPr>
            <w:r w:rsidRPr="00DE14C1">
              <w:rPr>
                <w:lang w:val="de-DE"/>
              </w:rPr>
              <w:lastRenderedPageBreak/>
              <w:t xml:space="preserve">Mitarbeiter, welche in direktem Kontakt mit einem Infizierten waren, sind zu warnen und werden in der Regel selbst </w:t>
            </w:r>
            <w:bookmarkStart w:id="24" w:name="_Hlk67574741"/>
            <w:r w:rsidRPr="00DE14C1">
              <w:rPr>
                <w:lang w:val="de-DE"/>
              </w:rPr>
              <w:t xml:space="preserve">zur </w:t>
            </w:r>
            <w:r w:rsidRPr="003718C0">
              <w:rPr>
                <w:highlight w:val="yellow"/>
                <w:lang w:val="de-DE"/>
                <w:rPrChange w:id="25" w:author="Zdeněk Mareček" w:date="2021-03-25T14:26:00Z">
                  <w:rPr>
                    <w:lang w:val="de-DE"/>
                  </w:rPr>
                </w:rPrChange>
              </w:rPr>
              <w:t>Eindämmung</w:t>
            </w:r>
            <w:r w:rsidRPr="00DE14C1">
              <w:rPr>
                <w:lang w:val="de-DE"/>
              </w:rPr>
              <w:t xml:space="preserve"> der Ansteckungsgefahr von der Arbeit freigestellt. </w:t>
            </w:r>
          </w:p>
          <w:bookmarkEnd w:id="24"/>
          <w:p w14:paraId="78166752" w14:textId="77777777" w:rsidR="00DE14C1" w:rsidRDefault="00DE14C1" w:rsidP="00DE14C1">
            <w:pPr>
              <w:rPr>
                <w:lang w:val="de-DE"/>
              </w:rPr>
            </w:pPr>
          </w:p>
          <w:p w14:paraId="627273A7" w14:textId="136641D0" w:rsidR="00DE14C1" w:rsidRPr="00BC1979" w:rsidRDefault="0008171E" w:rsidP="00DE14C1">
            <w:pPr>
              <w:rPr>
                <w:color w:val="7030A0"/>
              </w:rPr>
            </w:pPr>
            <w:del w:id="26" w:author="Zdeněk Mareček" w:date="2021-03-25T14:24:00Z">
              <w:r w:rsidRPr="00BC1979" w:rsidDel="003718C0">
                <w:rPr>
                  <w:color w:val="7030A0"/>
                </w:rPr>
                <w:delText>Spolupracovníci</w:delText>
              </w:r>
            </w:del>
            <w:ins w:id="27" w:author="Zdeněk Mareček" w:date="2021-03-25T14:24:00Z">
              <w:r w:rsidR="003718C0">
                <w:rPr>
                  <w:color w:val="7030A0"/>
                </w:rPr>
                <w:t>P</w:t>
              </w:r>
              <w:r w:rsidR="003718C0" w:rsidRPr="00BC1979">
                <w:rPr>
                  <w:color w:val="7030A0"/>
                </w:rPr>
                <w:t>racovníci</w:t>
              </w:r>
            </w:ins>
            <w:r w:rsidR="006C77E4" w:rsidRPr="00BC1979">
              <w:rPr>
                <w:color w:val="7030A0"/>
              </w:rPr>
              <w:t xml:space="preserve">, kteří </w:t>
            </w:r>
            <w:r w:rsidR="00303DA3">
              <w:rPr>
                <w:color w:val="7030A0"/>
              </w:rPr>
              <w:t xml:space="preserve">byli v přímém </w:t>
            </w:r>
            <w:r w:rsidR="006C77E4" w:rsidRPr="00BC1979">
              <w:rPr>
                <w:color w:val="7030A0"/>
              </w:rPr>
              <w:t xml:space="preserve">kontaktu s nakaženou osobou, </w:t>
            </w:r>
            <w:r w:rsidR="00FE4935" w:rsidRPr="00BC1979">
              <w:rPr>
                <w:color w:val="7030A0"/>
              </w:rPr>
              <w:t>musí být na tuto skutečnost upozorněni a zpravidla</w:t>
            </w:r>
            <w:r w:rsidR="006C77E4" w:rsidRPr="00BC1979">
              <w:rPr>
                <w:color w:val="7030A0"/>
              </w:rPr>
              <w:t xml:space="preserve"> </w:t>
            </w:r>
            <w:r w:rsidR="00935704" w:rsidRPr="00BC1979">
              <w:rPr>
                <w:color w:val="7030A0"/>
              </w:rPr>
              <w:t>jsou uvolněni z práce</w:t>
            </w:r>
            <w:r w:rsidR="00935704" w:rsidRPr="003718C0">
              <w:rPr>
                <w:color w:val="7030A0"/>
                <w:highlight w:val="yellow"/>
                <w:rPrChange w:id="28" w:author="Zdeněk Mareček" w:date="2021-03-25T14:26:00Z">
                  <w:rPr>
                    <w:color w:val="7030A0"/>
                  </w:rPr>
                </w:rPrChange>
              </w:rPr>
              <w:t xml:space="preserve">, aby se </w:t>
            </w:r>
            <w:commentRangeStart w:id="29"/>
            <w:r w:rsidR="00FE4935" w:rsidRPr="003718C0">
              <w:rPr>
                <w:color w:val="7030A0"/>
                <w:highlight w:val="yellow"/>
                <w:rPrChange w:id="30" w:author="Zdeněk Mareček" w:date="2021-03-25T14:26:00Z">
                  <w:rPr>
                    <w:color w:val="7030A0"/>
                  </w:rPr>
                </w:rPrChange>
              </w:rPr>
              <w:t>zamezilo</w:t>
            </w:r>
            <w:commentRangeEnd w:id="29"/>
            <w:r w:rsidR="005B52F1">
              <w:rPr>
                <w:rStyle w:val="Odkaznakoment"/>
              </w:rPr>
              <w:commentReference w:id="29"/>
            </w:r>
            <w:r w:rsidR="00935704" w:rsidRPr="00BC1979">
              <w:rPr>
                <w:color w:val="7030A0"/>
              </w:rPr>
              <w:t xml:space="preserve"> šíření nákazy.</w:t>
            </w:r>
          </w:p>
          <w:p w14:paraId="2D7B576E" w14:textId="0E86BFA2" w:rsidR="00DE14C1" w:rsidRPr="00FE4935" w:rsidRDefault="00DE14C1" w:rsidP="00DE14C1"/>
        </w:tc>
      </w:tr>
      <w:tr w:rsidR="00DE14C1" w:rsidRPr="00DE14C1" w14:paraId="6F778039" w14:textId="77777777" w:rsidTr="00DE14C1">
        <w:tc>
          <w:tcPr>
            <w:tcW w:w="9062" w:type="dxa"/>
          </w:tcPr>
          <w:p w14:paraId="342A1B3F" w14:textId="77777777" w:rsidR="00DE14C1" w:rsidRDefault="00DE14C1" w:rsidP="0028110C">
            <w:pPr>
              <w:pStyle w:val="Odstavecseseznamem"/>
              <w:numPr>
                <w:ilvl w:val="0"/>
                <w:numId w:val="1"/>
              </w:numPr>
              <w:rPr>
                <w:lang w:val="de-DE"/>
              </w:rPr>
            </w:pPr>
            <w:r w:rsidRPr="00DE14C1">
              <w:rPr>
                <w:lang w:val="de-DE"/>
              </w:rPr>
              <w:t>Regelmäßig kann eine derartige Maßnahme abteilungs-/ bzw. teambezogen ohne konkrete Namensnennung erfolgen.</w:t>
            </w:r>
          </w:p>
          <w:p w14:paraId="1AD7CC5E" w14:textId="77777777" w:rsidR="00DE14C1" w:rsidRDefault="00DE14C1" w:rsidP="00DE14C1">
            <w:pPr>
              <w:rPr>
                <w:lang w:val="de-DE"/>
              </w:rPr>
            </w:pPr>
          </w:p>
          <w:p w14:paraId="79ACA65F" w14:textId="7F06372C" w:rsidR="00DE14C1" w:rsidRPr="00BC1979" w:rsidRDefault="009A1380" w:rsidP="00DE14C1">
            <w:r w:rsidRPr="00BC1979">
              <w:rPr>
                <w:color w:val="7030A0"/>
              </w:rPr>
              <w:t>Takov</w:t>
            </w:r>
            <w:r w:rsidR="00FE4935" w:rsidRPr="00BC1979">
              <w:rPr>
                <w:color w:val="7030A0"/>
              </w:rPr>
              <w:t>á</w:t>
            </w:r>
            <w:r w:rsidRPr="00BC1979">
              <w:rPr>
                <w:color w:val="7030A0"/>
              </w:rPr>
              <w:t xml:space="preserve"> opatření </w:t>
            </w:r>
            <w:r w:rsidR="00E53480" w:rsidRPr="00BC1979">
              <w:rPr>
                <w:color w:val="7030A0"/>
              </w:rPr>
              <w:t>je možné</w:t>
            </w:r>
            <w:r w:rsidR="00FE4935" w:rsidRPr="00BC1979">
              <w:rPr>
                <w:color w:val="7030A0"/>
              </w:rPr>
              <w:t xml:space="preserve"> </w:t>
            </w:r>
            <w:r w:rsidRPr="00BC1979">
              <w:rPr>
                <w:color w:val="7030A0"/>
              </w:rPr>
              <w:t xml:space="preserve">pravidelně </w:t>
            </w:r>
            <w:r w:rsidR="00E53480" w:rsidRPr="00BC1979">
              <w:rPr>
                <w:color w:val="7030A0"/>
              </w:rPr>
              <w:t>aplikovat</w:t>
            </w:r>
            <w:r w:rsidRPr="00BC1979">
              <w:rPr>
                <w:color w:val="7030A0"/>
              </w:rPr>
              <w:t xml:space="preserve"> na úrovni oddělení nebo týmu, </w:t>
            </w:r>
            <w:r w:rsidR="00E53480" w:rsidRPr="00BC1979">
              <w:rPr>
                <w:color w:val="7030A0"/>
              </w:rPr>
              <w:t>bez nutnosti uvádět</w:t>
            </w:r>
            <w:r w:rsidR="00FE4935" w:rsidRPr="00BC1979">
              <w:rPr>
                <w:color w:val="7030A0"/>
              </w:rPr>
              <w:t xml:space="preserve"> konkrétní jména. </w:t>
            </w:r>
          </w:p>
        </w:tc>
      </w:tr>
    </w:tbl>
    <w:p w14:paraId="229A3731" w14:textId="77777777" w:rsidR="00DE14C1" w:rsidRDefault="00DE14C1" w:rsidP="00DE14C1">
      <w:pPr>
        <w:pStyle w:val="Odstavecseseznamem"/>
        <w:rPr>
          <w:lang w:val="de-DE"/>
        </w:rPr>
      </w:pPr>
    </w:p>
    <w:p w14:paraId="02213A8E" w14:textId="79EA0A4D" w:rsidR="00DE14C1" w:rsidRPr="000F3208" w:rsidRDefault="00DE14C1" w:rsidP="00DE14C1">
      <w:pPr>
        <w:pStyle w:val="Odstavecseseznamem"/>
        <w:rPr>
          <w:lang w:val="de-DE"/>
        </w:rPr>
      </w:pPr>
      <w:r>
        <w:rPr>
          <w:lang w:val="de-DE"/>
        </w:rPr>
        <w:t>200 Wörter</w:t>
      </w:r>
    </w:p>
    <w:sectPr w:rsidR="00DE14C1" w:rsidRPr="000F32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29" w:author="Zdeněk Mareček" w:date="2021-03-25T14:55:00Z" w:initials="ZM">
    <w:p w14:paraId="3FB940D0" w14:textId="1DE79C35" w:rsidR="005B52F1" w:rsidRDefault="005B52F1">
      <w:pPr>
        <w:pStyle w:val="Textkomente"/>
      </w:pPr>
      <w:r>
        <w:rPr>
          <w:rStyle w:val="Odkaznakoment"/>
        </w:rPr>
        <w:annotationRef/>
      </w:r>
      <w:r>
        <w:t>aby pomohla zamezit / aby se omezilo šíření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3FB940D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0722E9" w16cex:dateUtc="2021-03-25T13:5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FB940D0" w16cid:durableId="240722E9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901DD0"/>
    <w:multiLevelType w:val="hybridMultilevel"/>
    <w:tmpl w:val="EBEEBD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Zdeněk Mareček">
    <w15:presenceInfo w15:providerId="Windows Live" w15:userId="ca91964d52129f5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208"/>
    <w:rsid w:val="0008171E"/>
    <w:rsid w:val="00086E0F"/>
    <w:rsid w:val="000F3208"/>
    <w:rsid w:val="001D2FED"/>
    <w:rsid w:val="002A3E83"/>
    <w:rsid w:val="00303DA3"/>
    <w:rsid w:val="003718C0"/>
    <w:rsid w:val="003A6654"/>
    <w:rsid w:val="0040025C"/>
    <w:rsid w:val="00427769"/>
    <w:rsid w:val="0046190F"/>
    <w:rsid w:val="004C3592"/>
    <w:rsid w:val="00566EAE"/>
    <w:rsid w:val="005B52F1"/>
    <w:rsid w:val="005C74A4"/>
    <w:rsid w:val="00632E80"/>
    <w:rsid w:val="006C77E4"/>
    <w:rsid w:val="006E114F"/>
    <w:rsid w:val="00744174"/>
    <w:rsid w:val="00787175"/>
    <w:rsid w:val="007C2A17"/>
    <w:rsid w:val="007D7A50"/>
    <w:rsid w:val="00844186"/>
    <w:rsid w:val="00855DBF"/>
    <w:rsid w:val="008B255D"/>
    <w:rsid w:val="008D1BE1"/>
    <w:rsid w:val="00935704"/>
    <w:rsid w:val="00981E7E"/>
    <w:rsid w:val="009A1380"/>
    <w:rsid w:val="009C6A49"/>
    <w:rsid w:val="009F72E5"/>
    <w:rsid w:val="00A41C28"/>
    <w:rsid w:val="00B13584"/>
    <w:rsid w:val="00BC1979"/>
    <w:rsid w:val="00BE7F5A"/>
    <w:rsid w:val="00CA49FE"/>
    <w:rsid w:val="00CF1FCC"/>
    <w:rsid w:val="00D42688"/>
    <w:rsid w:val="00D56014"/>
    <w:rsid w:val="00D60CCC"/>
    <w:rsid w:val="00DE0AD3"/>
    <w:rsid w:val="00DE14C1"/>
    <w:rsid w:val="00E53480"/>
    <w:rsid w:val="00F84576"/>
    <w:rsid w:val="00F8756E"/>
    <w:rsid w:val="00FE4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E8D36"/>
  <w15:chartTrackingRefBased/>
  <w15:docId w15:val="{5D2598AD-8105-4AF2-BA56-8C218A46F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F3208"/>
    <w:pPr>
      <w:ind w:left="720"/>
      <w:contextualSpacing/>
    </w:pPr>
  </w:style>
  <w:style w:type="table" w:styleId="Mkatabulky">
    <w:name w:val="Table Grid"/>
    <w:basedOn w:val="Normlntabulka"/>
    <w:uiPriority w:val="39"/>
    <w:rsid w:val="00DE14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5B52F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B52F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B52F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B52F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B52F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69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styles" Target="styles.xml"/><Relationship Id="rId7" Type="http://schemas.microsoft.com/office/2011/relationships/commentsExtended" Target="commentsExtended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A72980-DAF4-4E22-999E-B7160C71E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442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Zdeněk Mareček</dc:creator>
  <cp:keywords/>
  <dc:description/>
  <cp:lastModifiedBy>Zdeněk Mareček</cp:lastModifiedBy>
  <cp:revision>3</cp:revision>
  <dcterms:created xsi:type="dcterms:W3CDTF">2021-03-24T19:21:00Z</dcterms:created>
  <dcterms:modified xsi:type="dcterms:W3CDTF">2021-03-25T14:18:00Z</dcterms:modified>
</cp:coreProperties>
</file>