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D9A8B" w14:textId="51F7304C" w:rsidR="00855DBF" w:rsidRDefault="000B70D4" w:rsidP="000B70D4">
      <w:pPr>
        <w:pStyle w:val="Odstavecseseznamem"/>
        <w:numPr>
          <w:ilvl w:val="0"/>
          <w:numId w:val="1"/>
        </w:numPr>
      </w:pPr>
      <w:r>
        <w:t>Mohou být daňové úniky legální? Není to pak jen tzv, optimalizace daní?</w:t>
      </w:r>
    </w:p>
    <w:p w14:paraId="1304B325" w14:textId="024CD4B2" w:rsidR="000B70D4" w:rsidRDefault="000B70D4" w:rsidP="000B70D4">
      <w:pPr>
        <w:rPr>
          <w:color w:val="7030A0"/>
        </w:rPr>
      </w:pPr>
      <w:r>
        <w:t>Ann</w:t>
      </w:r>
      <w:r w:rsidR="00CD4463">
        <w:t>a</w:t>
      </w:r>
      <w:r>
        <w:t xml:space="preserve"> </w:t>
      </w:r>
      <w:proofErr w:type="gramStart"/>
      <w:r>
        <w:t xml:space="preserve">Kotková:  </w:t>
      </w:r>
      <w:r w:rsidRPr="00031A86">
        <w:rPr>
          <w:color w:val="7030A0"/>
        </w:rPr>
        <w:t>Nelegální</w:t>
      </w:r>
      <w:proofErr w:type="gramEnd"/>
      <w:r w:rsidRPr="00031A86">
        <w:rPr>
          <w:color w:val="7030A0"/>
        </w:rPr>
        <w:t xml:space="preserve"> daňové úniky</w:t>
      </w:r>
    </w:p>
    <w:p w14:paraId="486E5B82" w14:textId="43301FF4" w:rsidR="000B70D4" w:rsidRDefault="000B70D4" w:rsidP="00193C3E">
      <w:r w:rsidRPr="00193C3E">
        <w:t xml:space="preserve">Srov. </w:t>
      </w:r>
      <w:r w:rsidR="00193C3E">
        <w:t xml:space="preserve">ostravskou </w:t>
      </w:r>
      <w:r w:rsidRPr="00193C3E">
        <w:t>diplomku</w:t>
      </w:r>
      <w:r w:rsidR="00193C3E">
        <w:t xml:space="preserve"> </w:t>
      </w:r>
      <w:r w:rsidR="00193C3E" w:rsidRPr="00193C3E">
        <w:t>Karolín</w:t>
      </w:r>
      <w:r w:rsidR="00193C3E">
        <w:t>y</w:t>
      </w:r>
      <w:r w:rsidR="00193C3E" w:rsidRPr="00193C3E">
        <w:t xml:space="preserve"> Vašíčkov</w:t>
      </w:r>
      <w:r w:rsidR="00193C3E">
        <w:t>é:</w:t>
      </w:r>
    </w:p>
    <w:p w14:paraId="53F3E6AE" w14:textId="2846B6B3" w:rsidR="00193C3E" w:rsidRDefault="00193C3E" w:rsidP="00193C3E">
      <w:r>
        <w:t>odlišení daňového úniku oproti daňové optimalizaci</w:t>
      </w:r>
    </w:p>
    <w:p w14:paraId="20B01441" w14:textId="1E6A079E" w:rsidR="00193C3E" w:rsidRDefault="00193C3E" w:rsidP="00193C3E">
      <w:r>
        <w:t xml:space="preserve">S. 12.: </w:t>
      </w:r>
      <w:r w:rsidRPr="00CD4463">
        <w:rPr>
          <w:highlight w:val="yellow"/>
        </w:rPr>
        <w:t>Některé prameny</w:t>
      </w:r>
      <w:r>
        <w:t xml:space="preserve"> pracují </w:t>
      </w:r>
      <w:r w:rsidRPr="00193C3E">
        <w:rPr>
          <w:b/>
          <w:bCs/>
        </w:rPr>
        <w:t>s daňovým unikem v širším slova smyslu</w:t>
      </w:r>
      <w:r>
        <w:t xml:space="preserve">, nerozlišují mezi legální daňovou </w:t>
      </w:r>
      <w:proofErr w:type="gramStart"/>
      <w:r>
        <w:t>minimalizací  a</w:t>
      </w:r>
      <w:proofErr w:type="gramEnd"/>
      <w:r>
        <w:t xml:space="preserve"> již nelegálním snížením daňové povinnosti. Samotná mez mezi přípustnými kroky v rámci nižších daňových odvodů a těch nad rámec benevolence je velice křehká.</w:t>
      </w:r>
    </w:p>
    <w:p w14:paraId="64B2EA26" w14:textId="48B47BF0" w:rsidR="00193C3E" w:rsidRDefault="00193C3E" w:rsidP="00193C3E">
      <w:r>
        <w:t>Pokud je nebezpečí pro společnost zanedbatelné, nejedná se o trestný čin, nýbrž jiný méně závažný správní delikt nebo přestupek.</w:t>
      </w:r>
      <w:r w:rsidRPr="00193C3E">
        <w:t xml:space="preserve"> </w:t>
      </w:r>
      <w:r>
        <w:t>Hranice mezi zanedbatelnou a nezanedbatelnou</w:t>
      </w:r>
      <w:r w:rsidR="00CD4463">
        <w:t xml:space="preserve"> </w:t>
      </w:r>
      <w:r>
        <w:t xml:space="preserve">společenskou škodlivostí je u daňových úniků zcela jasná, neboť se je v </w:t>
      </w:r>
      <w:proofErr w:type="spellStart"/>
      <w:r>
        <w:t>TrZ</w:t>
      </w:r>
      <w:proofErr w:type="spellEnd"/>
      <w:r>
        <w:t xml:space="preserve"> stanoven mezník</w:t>
      </w:r>
      <w:r w:rsidR="00CD4463">
        <w:t xml:space="preserve"> </w:t>
      </w:r>
      <w:r>
        <w:t>50 000 Kč.</w:t>
      </w:r>
    </w:p>
    <w:p w14:paraId="4F039229" w14:textId="570AFEEB" w:rsidR="006B67C7" w:rsidRDefault="006B67C7" w:rsidP="00193C3E"/>
    <w:p w14:paraId="5BE256E9" w14:textId="5E0E13CE" w:rsidR="006B67C7" w:rsidRDefault="006B67C7" w:rsidP="00193C3E">
      <w:r>
        <w:t xml:space="preserve">Jak je v Čechách rozšířená zkratka </w:t>
      </w:r>
      <w:r w:rsidRPr="00496798">
        <w:t>BEPS</w:t>
      </w:r>
      <w:r>
        <w:t xml:space="preserve">? </w:t>
      </w:r>
      <w:r w:rsidRPr="006B67C7">
        <w:t xml:space="preserve">Base </w:t>
      </w:r>
      <w:proofErr w:type="spellStart"/>
      <w:r w:rsidRPr="006B67C7">
        <w:t>Erosion</w:t>
      </w:r>
      <w:proofErr w:type="spellEnd"/>
      <w:r w:rsidRPr="006B67C7">
        <w:t xml:space="preserve"> and Profit </w:t>
      </w:r>
      <w:proofErr w:type="spellStart"/>
      <w:r w:rsidRPr="006B67C7">
        <w:t>Shifting</w:t>
      </w:r>
      <w:proofErr w:type="spellEnd"/>
    </w:p>
    <w:p w14:paraId="7AA23924" w14:textId="0F23A9FB" w:rsidR="006B67C7" w:rsidRDefault="006B67C7" w:rsidP="006B67C7">
      <w:r w:rsidRPr="006B67C7">
        <w:t>Fučík &amp; partneři</w:t>
      </w:r>
      <w:r>
        <w:t>, Zdeněk Řehák, KPMG</w:t>
      </w:r>
    </w:p>
    <w:p w14:paraId="663CC3BE" w14:textId="442E4DC1" w:rsidR="006B67C7" w:rsidRDefault="006B67C7" w:rsidP="006B67C7"/>
    <w:p w14:paraId="3F69B703" w14:textId="3E8FD325" w:rsidR="006B67C7" w:rsidRDefault="006B67C7" w:rsidP="006B67C7">
      <w:pPr>
        <w:pStyle w:val="Odstavecseseznamem"/>
        <w:numPr>
          <w:ilvl w:val="0"/>
          <w:numId w:val="1"/>
        </w:numPr>
      </w:pPr>
      <w:r>
        <w:t>Rekce „profitovat“</w:t>
      </w:r>
    </w:p>
    <w:p w14:paraId="2EA41460" w14:textId="446A1CBB" w:rsidR="006B67C7" w:rsidRDefault="006B67C7" w:rsidP="006B67C7">
      <w:r>
        <w:t xml:space="preserve">Anna Kotková: </w:t>
      </w:r>
      <w:r w:rsidRPr="006B67C7">
        <w:t>profitují na</w:t>
      </w:r>
      <w:r>
        <w:t xml:space="preserve"> mladých lidech</w:t>
      </w:r>
    </w:p>
    <w:p w14:paraId="35DD1AC2" w14:textId="5C636811" w:rsidR="006B67C7" w:rsidRDefault="00683DC8" w:rsidP="006B67C7">
      <w:hyperlink r:id="rId5" w:history="1">
        <w:r w:rsidR="006B67C7" w:rsidRPr="00643050">
          <w:rPr>
            <w:rStyle w:val="Hypertextovodkaz"/>
          </w:rPr>
          <w:t>https://www.korpus.cz/slovo-v-kostce/search/cs/profitovat?lemma=&amp;pos=</w:t>
        </w:r>
      </w:hyperlink>
    </w:p>
    <w:p w14:paraId="39374733" w14:textId="52A701AB" w:rsidR="006B67C7" w:rsidRDefault="006B67C7" w:rsidP="006B67C7">
      <w:r w:rsidRPr="006B67C7">
        <w:rPr>
          <w:b/>
          <w:bCs/>
        </w:rPr>
        <w:t>Ze slabé měny profitují</w:t>
      </w:r>
      <w:r w:rsidRPr="006B67C7">
        <w:t xml:space="preserve"> jen a pouze exportéři a pro ekonomiku jako celek je to spíše škodlivé,</w:t>
      </w:r>
    </w:p>
    <w:p w14:paraId="6BF7D2E9" w14:textId="0D0AE0DF" w:rsidR="006B67C7" w:rsidRDefault="00045B16" w:rsidP="006B67C7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045B16">
        <w:t>"profituje na"</w:t>
      </w:r>
      <w:r>
        <w:t xml:space="preserve"> 8200 výskytů (ovšem některé zavádějící: </w:t>
      </w:r>
      <w:r>
        <w:rPr>
          <w:rStyle w:val="Zdrazn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profituje na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úkor)</w:t>
      </w:r>
    </w:p>
    <w:p w14:paraId="7561859A" w14:textId="1BAB743C" w:rsidR="00045B16" w:rsidRDefault="00045B16" w:rsidP="006B67C7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Anglicismu? </w:t>
      </w:r>
      <w:r w:rsidRPr="00045B16">
        <w:rPr>
          <w:rFonts w:ascii="Arial" w:hAnsi="Arial" w:cs="Arial"/>
          <w:color w:val="4D5156"/>
          <w:sz w:val="21"/>
          <w:szCs w:val="21"/>
          <w:shd w:val="clear" w:color="auto" w:fill="FFFFFF"/>
        </w:rPr>
        <w:t>profit on sales</w:t>
      </w:r>
    </w:p>
    <w:p w14:paraId="1B96E9A8" w14:textId="50095FBC" w:rsidR="00045B16" w:rsidRDefault="00045B16" w:rsidP="006B67C7">
      <w:r>
        <w:t>„</w:t>
      </w:r>
      <w:r w:rsidRPr="00045B16">
        <w:t xml:space="preserve">profit on </w:t>
      </w:r>
      <w:proofErr w:type="spellStart"/>
      <w:r w:rsidRPr="00045B16">
        <w:t>commercial</w:t>
      </w:r>
      <w:proofErr w:type="spellEnd"/>
      <w:r w:rsidRPr="00045B16">
        <w:t xml:space="preserve"> </w:t>
      </w:r>
      <w:proofErr w:type="spellStart"/>
      <w:r w:rsidRPr="00045B16">
        <w:t>activities</w:t>
      </w:r>
      <w:proofErr w:type="spellEnd"/>
      <w:r>
        <w:t xml:space="preserve">“ překládá </w:t>
      </w:r>
      <w:hyperlink r:id="rId6" w:history="1">
        <w:r w:rsidRPr="00643050">
          <w:rPr>
            <w:rStyle w:val="Hypertextovodkaz"/>
          </w:rPr>
          <w:t>https://www.linguee.com/english-czech/search?source=auto&amp;query=profit+on</w:t>
        </w:r>
      </w:hyperlink>
      <w:r>
        <w:t xml:space="preserve"> </w:t>
      </w:r>
    </w:p>
    <w:p w14:paraId="12AA7C54" w14:textId="7C062BA0" w:rsidR="00045B16" w:rsidRDefault="00045B16" w:rsidP="006B67C7">
      <w:r>
        <w:t>Jako „Z“</w:t>
      </w:r>
    </w:p>
    <w:p w14:paraId="2E59B15B" w14:textId="13C4A4B8" w:rsidR="00045B16" w:rsidRPr="00683DC8" w:rsidRDefault="00045B16" w:rsidP="006B67C7">
      <w:pPr>
        <w:rPr>
          <w:lang w:val="de-DE"/>
        </w:rPr>
      </w:pPr>
      <w:r w:rsidRPr="00045B16">
        <w:t xml:space="preserve">"profituje </w:t>
      </w:r>
      <w:r>
        <w:t>z</w:t>
      </w:r>
      <w:r w:rsidRPr="00045B16">
        <w:t>"</w:t>
      </w:r>
      <w:r>
        <w:t xml:space="preserve"> </w:t>
      </w:r>
      <w:r w:rsidRPr="00045B16">
        <w:t>49</w:t>
      </w:r>
      <w:r>
        <w:t> </w:t>
      </w:r>
      <w:r w:rsidRPr="00045B16">
        <w:t>500</w:t>
      </w:r>
      <w:r>
        <w:t xml:space="preserve"> výskytů</w:t>
      </w:r>
    </w:p>
    <w:p w14:paraId="79EFE99A" w14:textId="03E1B315" w:rsidR="00045B16" w:rsidRDefault="00045B16" w:rsidP="006B67C7"/>
    <w:p w14:paraId="049FE31B" w14:textId="4AAB0E7B" w:rsidR="00045B16" w:rsidRDefault="00045B16" w:rsidP="00045B16">
      <w:pPr>
        <w:pStyle w:val="Odstavecseseznamem"/>
        <w:numPr>
          <w:ilvl w:val="0"/>
          <w:numId w:val="1"/>
        </w:numPr>
      </w:pPr>
      <w:r w:rsidRPr="00045B16">
        <w:t xml:space="preserve">von </w:t>
      </w:r>
      <w:proofErr w:type="spellStart"/>
      <w:r w:rsidRPr="00045B16">
        <w:t>einer</w:t>
      </w:r>
      <w:proofErr w:type="spellEnd"/>
      <w:r w:rsidRPr="00045B16">
        <w:t xml:space="preserve"> </w:t>
      </w:r>
      <w:proofErr w:type="spellStart"/>
      <w:r w:rsidRPr="00045B16">
        <w:t>ganzen</w:t>
      </w:r>
      <w:proofErr w:type="spellEnd"/>
      <w:r w:rsidRPr="00045B16">
        <w:t xml:space="preserve"> </w:t>
      </w:r>
      <w:proofErr w:type="spellStart"/>
      <w:r w:rsidRPr="00045B16">
        <w:t>Steuervermeidungsindustrie</w:t>
      </w:r>
      <w:proofErr w:type="spellEnd"/>
      <w:r w:rsidRPr="00045B16">
        <w:t xml:space="preserve"> </w:t>
      </w:r>
      <w:proofErr w:type="spellStart"/>
      <w:r w:rsidRPr="00045B16">
        <w:t>unterstützt</w:t>
      </w:r>
      <w:proofErr w:type="spellEnd"/>
    </w:p>
    <w:p w14:paraId="17704F9E" w14:textId="6DADCBF3" w:rsidR="00045B16" w:rsidRDefault="00045B16" w:rsidP="00045B16">
      <w:r>
        <w:t xml:space="preserve">Anna Kotková: </w:t>
      </w:r>
      <w:r w:rsidRPr="00045B16">
        <w:t>celý průmysl, který se zabývá omezením daňové zátěže,</w:t>
      </w:r>
    </w:p>
    <w:p w14:paraId="3F762818" w14:textId="2B64FFD1" w:rsidR="00045B16" w:rsidRDefault="00F60FBE" w:rsidP="00045B16">
      <w:r>
        <w:t xml:space="preserve">Stella </w:t>
      </w:r>
      <w:proofErr w:type="spellStart"/>
      <w:r>
        <w:t>Ingeduldová</w:t>
      </w:r>
      <w:proofErr w:type="spellEnd"/>
      <w:r>
        <w:t xml:space="preserve">: </w:t>
      </w:r>
      <w:r w:rsidRPr="00F60FBE">
        <w:t>celým odvětvím zabývajícím se vyhýbání</w:t>
      </w:r>
      <w:ins w:id="0" w:author="Zdeněk Mareček" w:date="2021-03-11T00:42:00Z">
        <w:r>
          <w:t>m</w:t>
        </w:r>
      </w:ins>
      <w:r w:rsidRPr="00F60FBE">
        <w:t xml:space="preserve"> </w:t>
      </w:r>
      <w:ins w:id="1" w:author="Zdeněk Mareček" w:date="2021-03-11T00:42:00Z">
        <w:r>
          <w:t xml:space="preserve">se </w:t>
        </w:r>
      </w:ins>
      <w:r w:rsidRPr="00F60FBE">
        <w:t>daní</w:t>
      </w:r>
      <w:ins w:id="2" w:author="Zdeněk Mareček" w:date="2021-03-11T00:42:00Z">
        <w:r>
          <w:t xml:space="preserve"> / postavený</w:t>
        </w:r>
      </w:ins>
      <w:ins w:id="3" w:author="Zdeněk Mareček" w:date="2021-03-11T01:07:00Z">
        <w:r w:rsidR="009911B3">
          <w:t>m</w:t>
        </w:r>
      </w:ins>
      <w:ins w:id="4" w:author="Zdeněk Mareček" w:date="2021-03-11T00:42:00Z">
        <w:r>
          <w:t xml:space="preserve"> na </w:t>
        </w:r>
      </w:ins>
      <w:ins w:id="5" w:author="Zdeněk Mareček" w:date="2021-03-11T01:07:00Z">
        <w:r w:rsidR="009911B3">
          <w:t xml:space="preserve">nab9dce </w:t>
        </w:r>
      </w:ins>
      <w:ins w:id="6" w:author="Zdeněk Mareček" w:date="2021-03-11T00:42:00Z">
        <w:r>
          <w:t>daňové optimalizac</w:t>
        </w:r>
      </w:ins>
      <w:ins w:id="7" w:author="Zdeněk Mareček" w:date="2021-03-11T01:08:00Z">
        <w:r w:rsidR="009911B3">
          <w:t>e</w:t>
        </w:r>
      </w:ins>
    </w:p>
    <w:p w14:paraId="0DD96D64" w14:textId="69D401A5" w:rsidR="006B67C7" w:rsidRDefault="006B67C7" w:rsidP="00193C3E">
      <w:pPr>
        <w:rPr>
          <w:ins w:id="8" w:author="Zdeněk Mareček" w:date="2021-03-11T01:09:00Z"/>
        </w:rPr>
      </w:pPr>
    </w:p>
    <w:p w14:paraId="054FF967" w14:textId="6EC080A4" w:rsidR="009911B3" w:rsidRDefault="009911B3" w:rsidP="009911B3">
      <w:pPr>
        <w:pStyle w:val="Odstavecseseznamem"/>
        <w:numPr>
          <w:ilvl w:val="0"/>
          <w:numId w:val="1"/>
        </w:numPr>
      </w:pPr>
      <w:proofErr w:type="spellStart"/>
      <w:r w:rsidRPr="00496798">
        <w:t>Legale</w:t>
      </w:r>
      <w:proofErr w:type="spellEnd"/>
      <w:r w:rsidRPr="00496798">
        <w:t xml:space="preserve">, </w:t>
      </w:r>
      <w:proofErr w:type="spellStart"/>
      <w:r w:rsidRPr="00496798">
        <w:t>aber</w:t>
      </w:r>
      <w:proofErr w:type="spellEnd"/>
      <w:r w:rsidRPr="00496798">
        <w:t xml:space="preserve"> </w:t>
      </w:r>
      <w:proofErr w:type="spellStart"/>
      <w:r w:rsidRPr="00496798">
        <w:t>illegitime</w:t>
      </w:r>
      <w:proofErr w:type="spellEnd"/>
      <w:r w:rsidRPr="00496798">
        <w:t xml:space="preserve"> </w:t>
      </w:r>
      <w:proofErr w:type="spellStart"/>
      <w:r w:rsidRPr="00496798">
        <w:t>Schlupflöcher</w:t>
      </w:r>
      <w:proofErr w:type="spellEnd"/>
    </w:p>
    <w:p w14:paraId="6A14071E" w14:textId="6F916DB1" w:rsidR="009911B3" w:rsidRDefault="009911B3" w:rsidP="009911B3">
      <w:r>
        <w:t>Legální, ne však legitimní</w:t>
      </w:r>
      <w:r w:rsidR="003C38F9">
        <w:t xml:space="preserve"> možnosti daňových „optimalizací“</w:t>
      </w:r>
    </w:p>
    <w:p w14:paraId="392A0235" w14:textId="1BA37C1B" w:rsidR="001A32C7" w:rsidRDefault="001A32C7" w:rsidP="009911B3">
      <w:r w:rsidRPr="006000F7">
        <w:rPr>
          <w:color w:val="00B050"/>
        </w:rPr>
        <w:t xml:space="preserve">Povinnost zveřejňovat </w:t>
      </w:r>
      <w:r w:rsidRPr="001A32C7">
        <w:rPr>
          <w:color w:val="FF0000"/>
        </w:rPr>
        <w:t xml:space="preserve">modely daňového plánování </w:t>
      </w:r>
      <w:r w:rsidRPr="006000F7">
        <w:rPr>
          <w:color w:val="00B050"/>
        </w:rPr>
        <w:t>by mohla zabránit hledání legálních, ale nelegitimních skulinek, jak se vyhnout placení daní.</w:t>
      </w:r>
    </w:p>
    <w:p w14:paraId="67CB905D" w14:textId="16C2F10F" w:rsidR="003C38F9" w:rsidRDefault="001A32C7" w:rsidP="009911B3">
      <w:proofErr w:type="spellStart"/>
      <w:r w:rsidRPr="00496798">
        <w:lastRenderedPageBreak/>
        <w:t>Steuergestaltungsmodelle</w:t>
      </w:r>
      <w:proofErr w:type="spellEnd"/>
    </w:p>
    <w:p w14:paraId="4FA692E2" w14:textId="56B92C10" w:rsidR="001A32C7" w:rsidRDefault="001A32C7" w:rsidP="009911B3">
      <w:r>
        <w:t xml:space="preserve">z. B. </w:t>
      </w:r>
      <w:proofErr w:type="spellStart"/>
      <w:r w:rsidRPr="001A32C7">
        <w:t>Progressionsvorbehalt</w:t>
      </w:r>
      <w:proofErr w:type="spellEnd"/>
      <w:r w:rsidRPr="001A32C7">
        <w:t xml:space="preserve"> des § 32b </w:t>
      </w:r>
      <w:proofErr w:type="spellStart"/>
      <w:r w:rsidRPr="001A32C7">
        <w:t>EStG</w:t>
      </w:r>
      <w:proofErr w:type="spellEnd"/>
      <w:r w:rsidRPr="001A32C7">
        <w:t xml:space="preserve"> </w:t>
      </w:r>
      <w:proofErr w:type="spellStart"/>
      <w:r w:rsidRPr="001A32C7">
        <w:t>genutzt</w:t>
      </w:r>
      <w:proofErr w:type="spellEnd"/>
      <w:r w:rsidRPr="001A32C7">
        <w:t xml:space="preserve">, um </w:t>
      </w:r>
      <w:proofErr w:type="spellStart"/>
      <w:r w:rsidRPr="001A32C7">
        <w:t>die</w:t>
      </w:r>
      <w:proofErr w:type="spellEnd"/>
      <w:r w:rsidRPr="001A32C7">
        <w:t xml:space="preserve"> </w:t>
      </w:r>
      <w:proofErr w:type="spellStart"/>
      <w:r w:rsidRPr="001A32C7">
        <w:t>persönliche</w:t>
      </w:r>
      <w:proofErr w:type="spellEnd"/>
      <w:r w:rsidRPr="001A32C7">
        <w:t xml:space="preserve"> </w:t>
      </w:r>
      <w:proofErr w:type="spellStart"/>
      <w:r w:rsidRPr="001A32C7">
        <w:t>Einkommensteuerlast</w:t>
      </w:r>
      <w:proofErr w:type="spellEnd"/>
      <w:r w:rsidRPr="001A32C7">
        <w:t xml:space="preserve"> </w:t>
      </w:r>
      <w:proofErr w:type="spellStart"/>
      <w:r w:rsidRPr="001A32C7">
        <w:t>zu</w:t>
      </w:r>
      <w:proofErr w:type="spellEnd"/>
      <w:r w:rsidRPr="001A32C7">
        <w:t xml:space="preserve"> </w:t>
      </w:r>
      <w:proofErr w:type="spellStart"/>
      <w:r w:rsidRPr="001A32C7">
        <w:t>mindern</w:t>
      </w:r>
      <w:proofErr w:type="spellEnd"/>
      <w:r w:rsidRPr="001A32C7">
        <w:t>.</w:t>
      </w:r>
    </w:p>
    <w:p w14:paraId="18DC591A" w14:textId="538A1E06" w:rsidR="001A32C7" w:rsidRDefault="001A32C7" w:rsidP="009911B3">
      <w:proofErr w:type="spellStart"/>
      <w:r>
        <w:t>Ertragssteuergesetz</w:t>
      </w:r>
      <w:proofErr w:type="spellEnd"/>
      <w:r>
        <w:t xml:space="preserve">: </w:t>
      </w:r>
      <w:r w:rsidRPr="001A32C7">
        <w:t>Zákon o dani z</w:t>
      </w:r>
      <w:r>
        <w:t> </w:t>
      </w:r>
      <w:r w:rsidRPr="001A32C7">
        <w:t>příjmu</w:t>
      </w:r>
    </w:p>
    <w:p w14:paraId="02FC57B0" w14:textId="53FB886E" w:rsidR="001A32C7" w:rsidRDefault="001A32C7" w:rsidP="009911B3">
      <w:pPr>
        <w:rPr>
          <w:color w:val="7030A0"/>
        </w:rPr>
      </w:pPr>
      <w:r>
        <w:rPr>
          <w:color w:val="7030A0"/>
        </w:rPr>
        <w:t xml:space="preserve">modelů </w:t>
      </w:r>
      <w:proofErr w:type="gramStart"/>
      <w:r>
        <w:rPr>
          <w:color w:val="7030A0"/>
        </w:rPr>
        <w:t>daňové  optimalizace</w:t>
      </w:r>
      <w:proofErr w:type="gramEnd"/>
    </w:p>
    <w:p w14:paraId="73ADB94D" w14:textId="6AAABAE7" w:rsidR="001A32C7" w:rsidRDefault="001A32C7" w:rsidP="009911B3">
      <w:pPr>
        <w:rPr>
          <w:color w:val="7030A0"/>
        </w:rPr>
      </w:pPr>
    </w:p>
    <w:p w14:paraId="32D11A8B" w14:textId="66C152EE" w:rsidR="001A32C7" w:rsidRDefault="001A32C7" w:rsidP="001A32C7">
      <w:pPr>
        <w:pStyle w:val="Odstavecseseznamem"/>
        <w:numPr>
          <w:ilvl w:val="0"/>
          <w:numId w:val="1"/>
        </w:numPr>
      </w:pPr>
      <w:r>
        <w:rPr>
          <w:color w:val="00B050"/>
        </w:rPr>
        <w:t>být přinuceny</w:t>
      </w:r>
      <w:r w:rsidRPr="006000F7">
        <w:rPr>
          <w:color w:val="00B050"/>
        </w:rPr>
        <w:t xml:space="preserve">, </w:t>
      </w:r>
      <w:r>
        <w:rPr>
          <w:color w:val="00B050"/>
        </w:rPr>
        <w:t xml:space="preserve">aby </w:t>
      </w:r>
      <w:r w:rsidRPr="006000F7">
        <w:rPr>
          <w:color w:val="00B050"/>
        </w:rPr>
        <w:t xml:space="preserve">v budoucnu </w:t>
      </w:r>
      <w:r>
        <w:rPr>
          <w:color w:val="00B050"/>
        </w:rPr>
        <w:t>umožňovaly</w:t>
      </w:r>
      <w:r w:rsidRPr="006000F7">
        <w:rPr>
          <w:color w:val="00B050"/>
        </w:rPr>
        <w:t xml:space="preserve"> daňovým úřadům nahlížet do </w:t>
      </w:r>
      <w:r>
        <w:rPr>
          <w:color w:val="00B050"/>
        </w:rPr>
        <w:t>svých modelů</w:t>
      </w:r>
      <w:r w:rsidRPr="006000F7">
        <w:rPr>
          <w:color w:val="00B050"/>
        </w:rPr>
        <w:t xml:space="preserve"> daňového plánování.</w:t>
      </w:r>
    </w:p>
    <w:p w14:paraId="6DF55F06" w14:textId="77777777" w:rsidR="001A32C7" w:rsidRDefault="001A32C7" w:rsidP="009911B3"/>
    <w:p w14:paraId="79F3A809" w14:textId="1382538A" w:rsidR="00193C3E" w:rsidRDefault="00193C3E" w:rsidP="00193C3E"/>
    <w:p w14:paraId="09CB88C3" w14:textId="53689CB6" w:rsidR="00193C3E" w:rsidRDefault="00193C3E" w:rsidP="00193C3E"/>
    <w:p w14:paraId="6F50C3F0" w14:textId="77777777" w:rsidR="001A32C7" w:rsidRDefault="001A32C7" w:rsidP="00193C3E"/>
    <w:sectPr w:rsidR="001A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62DBC"/>
    <w:multiLevelType w:val="hybridMultilevel"/>
    <w:tmpl w:val="B2CEF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deněk Mareček">
    <w15:presenceInfo w15:providerId="Windows Live" w15:userId="ca91964d52129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D4"/>
    <w:rsid w:val="00045B16"/>
    <w:rsid w:val="000B70D4"/>
    <w:rsid w:val="00193C3E"/>
    <w:rsid w:val="001A32C7"/>
    <w:rsid w:val="003C38F9"/>
    <w:rsid w:val="00683DC8"/>
    <w:rsid w:val="006B67C7"/>
    <w:rsid w:val="00855DBF"/>
    <w:rsid w:val="009911B3"/>
    <w:rsid w:val="00CA49FE"/>
    <w:rsid w:val="00CC55C3"/>
    <w:rsid w:val="00CD4463"/>
    <w:rsid w:val="00F6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6510"/>
  <w15:chartTrackingRefBased/>
  <w15:docId w15:val="{5854C0E1-EEDA-4D9E-8ADE-D6D398BF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0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67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67C7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45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guee.com/english-czech/search?source=auto&amp;query=profit+on" TargetMode="External"/><Relationship Id="rId5" Type="http://schemas.openxmlformats.org/officeDocument/2006/relationships/hyperlink" Target="https://www.korpus.cz/slovo-v-kostce/search/cs/profitovat?lemma=&amp;pos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2021-03-10T22:43:00Z</dcterms:created>
  <dcterms:modified xsi:type="dcterms:W3CDTF">2021-03-11T23:46:00Z</dcterms:modified>
</cp:coreProperties>
</file>