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256" w:type="dxa"/>
        <w:tblLook w:val="04A0" w:firstRow="1" w:lastRow="0" w:firstColumn="1" w:lastColumn="0" w:noHBand="0" w:noVBand="1"/>
      </w:tblPr>
      <w:tblGrid>
        <w:gridCol w:w="9256"/>
      </w:tblGrid>
      <w:tr w:rsidR="00037076" w:rsidRPr="00037076" w14:paraId="0D5A979B" w14:textId="77777777" w:rsidTr="00EC32D1">
        <w:trPr>
          <w:trHeight w:val="541"/>
        </w:trPr>
        <w:tc>
          <w:tcPr>
            <w:tcW w:w="9256" w:type="dxa"/>
          </w:tcPr>
          <w:p w14:paraId="7D6DAB5A" w14:textId="77777777" w:rsidR="00037076" w:rsidRDefault="00EC32D1" w:rsidP="00CD6A07">
            <w:pPr>
              <w:rPr>
                <w:lang w:val="de-DE"/>
              </w:rPr>
            </w:pPr>
            <w:r w:rsidRPr="00D27BAB">
              <w:rPr>
                <w:lang w:val="de-DE"/>
              </w:rPr>
              <w:t>Urheberrecht und Titelschutz</w:t>
            </w:r>
          </w:p>
          <w:p w14:paraId="3C2FB5B4" w14:textId="322AD3A4" w:rsidR="00EC32D1" w:rsidRPr="006D4692" w:rsidRDefault="006D4692" w:rsidP="00CD6A07">
            <w:pPr>
              <w:rPr>
                <w:lang w:val="en-US"/>
              </w:rPr>
            </w:pPr>
            <w:proofErr w:type="spellStart"/>
            <w:r w:rsidRPr="006D4692">
              <w:rPr>
                <w:lang w:val="en-US"/>
              </w:rPr>
              <w:t>Autorské</w:t>
            </w:r>
            <w:proofErr w:type="spellEnd"/>
            <w:r w:rsidRPr="006D4692">
              <w:rPr>
                <w:lang w:val="en-US"/>
              </w:rPr>
              <w:t xml:space="preserve"> </w:t>
            </w:r>
            <w:proofErr w:type="spellStart"/>
            <w:r w:rsidRPr="006D4692">
              <w:rPr>
                <w:lang w:val="en-US"/>
              </w:rPr>
              <w:t>právo</w:t>
            </w:r>
            <w:proofErr w:type="spellEnd"/>
            <w:r w:rsidRPr="006D4692">
              <w:rPr>
                <w:lang w:val="en-US"/>
              </w:rPr>
              <w:t xml:space="preserve"> a </w:t>
            </w:r>
            <w:proofErr w:type="spellStart"/>
            <w:r w:rsidRPr="006D4692">
              <w:rPr>
                <w:lang w:val="en-US"/>
              </w:rPr>
              <w:t>ochrana</w:t>
            </w:r>
            <w:proofErr w:type="spellEnd"/>
            <w:r w:rsidRPr="006D4692">
              <w:rPr>
                <w:lang w:val="en-US"/>
              </w:rPr>
              <w:t xml:space="preserve"> </w:t>
            </w:r>
            <w:proofErr w:type="spellStart"/>
            <w:r w:rsidRPr="006D4692">
              <w:rPr>
                <w:lang w:val="en-US"/>
              </w:rPr>
              <w:t>názvů</w:t>
            </w:r>
            <w:proofErr w:type="spellEnd"/>
            <w:r w:rsidRPr="006D4692">
              <w:rPr>
                <w:lang w:val="en-US"/>
              </w:rPr>
              <w:t xml:space="preserve"> a </w:t>
            </w:r>
            <w:proofErr w:type="spellStart"/>
            <w:r w:rsidRPr="006D4692">
              <w:rPr>
                <w:lang w:val="en-US"/>
              </w:rPr>
              <w:t>titulů</w:t>
            </w:r>
            <w:proofErr w:type="spellEnd"/>
          </w:p>
        </w:tc>
      </w:tr>
      <w:tr w:rsidR="00037076" w:rsidRPr="00037076" w14:paraId="52C81B47" w14:textId="77777777" w:rsidTr="00EC32D1">
        <w:trPr>
          <w:trHeight w:val="1073"/>
        </w:trPr>
        <w:tc>
          <w:tcPr>
            <w:tcW w:w="9256" w:type="dxa"/>
          </w:tcPr>
          <w:p w14:paraId="55D3767D" w14:textId="77777777" w:rsidR="00037076" w:rsidRDefault="00037076" w:rsidP="00CD6A07">
            <w:pPr>
              <w:pStyle w:val="Odstavecseseznamem"/>
              <w:numPr>
                <w:ilvl w:val="0"/>
                <w:numId w:val="1"/>
              </w:numPr>
              <w:rPr>
                <w:lang w:val="de-DE"/>
              </w:rPr>
            </w:pPr>
            <w:r w:rsidRPr="00037076">
              <w:rPr>
                <w:lang w:val="de-DE"/>
              </w:rPr>
              <w:t>Schutzvoraussetzung des Urheberrechts ist, dass das Werk eine persönliche geistige Schöpfung darstellt.</w:t>
            </w:r>
          </w:p>
          <w:p w14:paraId="6776C749" w14:textId="5F93EE6C" w:rsidR="00037076" w:rsidRPr="00037076" w:rsidRDefault="006D4692" w:rsidP="00037076">
            <w:pPr>
              <w:rPr>
                <w:lang w:val="de-DE"/>
              </w:rPr>
            </w:pPr>
            <w:proofErr w:type="spellStart"/>
            <w:r>
              <w:rPr>
                <w:lang w:val="de-DE"/>
              </w:rPr>
              <w:t>Předpokladem</w:t>
            </w:r>
            <w:proofErr w:type="spellEnd"/>
            <w:r>
              <w:rPr>
                <w:lang w:val="de-DE"/>
              </w:rPr>
              <w:t xml:space="preserve"> pro </w:t>
            </w:r>
            <w:proofErr w:type="spellStart"/>
            <w:r>
              <w:rPr>
                <w:lang w:val="de-DE"/>
              </w:rPr>
              <w:t>ochranu</w:t>
            </w:r>
            <w:proofErr w:type="spellEnd"/>
            <w:r>
              <w:rPr>
                <w:lang w:val="de-DE"/>
              </w:rPr>
              <w:t xml:space="preserve"> </w:t>
            </w:r>
            <w:proofErr w:type="spellStart"/>
            <w:ins w:id="0" w:author="Zdeněk Mareček" w:date="2021-05-13T19:49:00Z">
              <w:r w:rsidR="001D29AB">
                <w:rPr>
                  <w:lang w:val="de-DE"/>
                </w:rPr>
                <w:t>podle</w:t>
              </w:r>
              <w:proofErr w:type="spellEnd"/>
              <w:r w:rsidR="001D29AB">
                <w:rPr>
                  <w:lang w:val="de-DE"/>
                </w:rPr>
                <w:t xml:space="preserve"> </w:t>
              </w:r>
            </w:ins>
            <w:del w:id="1" w:author="Zdeněk Mareček" w:date="2021-05-13T19:49:00Z">
              <w:r w:rsidDel="001D29AB">
                <w:rPr>
                  <w:lang w:val="de-DE"/>
                </w:rPr>
                <w:delText xml:space="preserve">autorským </w:delText>
              </w:r>
            </w:del>
            <w:proofErr w:type="spellStart"/>
            <w:ins w:id="2" w:author="Zdeněk Mareček" w:date="2021-05-13T19:49:00Z">
              <w:r w:rsidR="001D29AB">
                <w:rPr>
                  <w:lang w:val="de-DE"/>
                </w:rPr>
                <w:t>autorského</w:t>
              </w:r>
              <w:proofErr w:type="spellEnd"/>
              <w:r w:rsidR="001D29AB">
                <w:rPr>
                  <w:lang w:val="de-DE"/>
                </w:rPr>
                <w:t xml:space="preserve"> </w:t>
              </w:r>
            </w:ins>
            <w:del w:id="3" w:author="Zdeněk Mareček" w:date="2021-05-13T19:49:00Z">
              <w:r w:rsidDel="001D29AB">
                <w:rPr>
                  <w:lang w:val="de-DE"/>
                </w:rPr>
                <w:delText xml:space="preserve">právem </w:delText>
              </w:r>
            </w:del>
            <w:proofErr w:type="spellStart"/>
            <w:ins w:id="4" w:author="Zdeněk Mareček" w:date="2021-05-13T19:49:00Z">
              <w:r w:rsidR="001D29AB">
                <w:rPr>
                  <w:lang w:val="de-DE"/>
                </w:rPr>
                <w:t>zákona</w:t>
              </w:r>
              <w:proofErr w:type="spellEnd"/>
              <w:r w:rsidR="001D29AB">
                <w:rPr>
                  <w:lang w:val="de-DE"/>
                </w:rPr>
                <w:t xml:space="preserve"> </w:t>
              </w:r>
            </w:ins>
            <w:r>
              <w:rPr>
                <w:lang w:val="de-DE"/>
              </w:rPr>
              <w:t xml:space="preserve">je, </w:t>
            </w:r>
            <w:proofErr w:type="spellStart"/>
            <w:r>
              <w:rPr>
                <w:lang w:val="de-DE"/>
              </w:rPr>
              <w:t>že</w:t>
            </w:r>
            <w:proofErr w:type="spellEnd"/>
            <w:r>
              <w:rPr>
                <w:lang w:val="de-DE"/>
              </w:rPr>
              <w:t xml:space="preserve"> </w:t>
            </w:r>
            <w:r w:rsidR="008C0C7F">
              <w:rPr>
                <w:lang w:val="de-DE"/>
              </w:rPr>
              <w:t xml:space="preserve">se </w:t>
            </w:r>
            <w:proofErr w:type="spellStart"/>
            <w:r w:rsidR="008C0C7F">
              <w:rPr>
                <w:lang w:val="de-DE"/>
              </w:rPr>
              <w:t>jedná</w:t>
            </w:r>
            <w:proofErr w:type="spellEnd"/>
            <w:r w:rsidR="008C0C7F">
              <w:rPr>
                <w:lang w:val="de-DE"/>
              </w:rPr>
              <w:t xml:space="preserve"> o </w:t>
            </w:r>
            <w:proofErr w:type="spellStart"/>
            <w:r w:rsidR="008C0C7F" w:rsidRPr="008C0C7F">
              <w:rPr>
                <w:lang w:val="de-DE"/>
              </w:rPr>
              <w:t>dílo</w:t>
            </w:r>
            <w:proofErr w:type="spellEnd"/>
            <w:r w:rsidR="008C0C7F" w:rsidRPr="008C0C7F">
              <w:rPr>
                <w:lang w:val="de-DE"/>
              </w:rPr>
              <w:t xml:space="preserve">, </w:t>
            </w:r>
            <w:proofErr w:type="spellStart"/>
            <w:r w:rsidR="008C0C7F" w:rsidRPr="008C0C7F">
              <w:rPr>
                <w:lang w:val="de-DE"/>
              </w:rPr>
              <w:t>které</w:t>
            </w:r>
            <w:proofErr w:type="spellEnd"/>
            <w:r w:rsidR="008C0C7F" w:rsidRPr="008C0C7F">
              <w:rPr>
                <w:lang w:val="de-DE"/>
              </w:rPr>
              <w:t xml:space="preserve"> je </w:t>
            </w:r>
            <w:proofErr w:type="spellStart"/>
            <w:r w:rsidR="008C0C7F" w:rsidRPr="008C0C7F">
              <w:rPr>
                <w:lang w:val="de-DE"/>
              </w:rPr>
              <w:t>jedinečným</w:t>
            </w:r>
            <w:proofErr w:type="spellEnd"/>
            <w:r w:rsidR="008C0C7F" w:rsidRPr="008C0C7F">
              <w:rPr>
                <w:lang w:val="de-DE"/>
              </w:rPr>
              <w:t xml:space="preserve"> </w:t>
            </w:r>
            <w:proofErr w:type="spellStart"/>
            <w:r w:rsidR="008C0C7F" w:rsidRPr="008C0C7F">
              <w:rPr>
                <w:lang w:val="de-DE"/>
              </w:rPr>
              <w:t>výsledkem</w:t>
            </w:r>
            <w:proofErr w:type="spellEnd"/>
            <w:r w:rsidR="008C0C7F" w:rsidRPr="008C0C7F">
              <w:rPr>
                <w:lang w:val="de-DE"/>
              </w:rPr>
              <w:t xml:space="preserve"> </w:t>
            </w:r>
            <w:proofErr w:type="spellStart"/>
            <w:r w:rsidR="008C0C7F">
              <w:rPr>
                <w:lang w:val="de-DE"/>
              </w:rPr>
              <w:t>duševní</w:t>
            </w:r>
            <w:proofErr w:type="spellEnd"/>
            <w:r w:rsidR="008C0C7F">
              <w:rPr>
                <w:lang w:val="de-DE"/>
              </w:rPr>
              <w:t xml:space="preserve"> </w:t>
            </w:r>
            <w:proofErr w:type="spellStart"/>
            <w:r w:rsidR="008C0C7F" w:rsidRPr="008C0C7F">
              <w:rPr>
                <w:lang w:val="de-DE"/>
              </w:rPr>
              <w:t>činnosti</w:t>
            </w:r>
            <w:proofErr w:type="spellEnd"/>
            <w:r w:rsidR="008C0C7F" w:rsidRPr="008C0C7F">
              <w:rPr>
                <w:lang w:val="de-DE"/>
              </w:rPr>
              <w:t xml:space="preserve"> </w:t>
            </w:r>
            <w:proofErr w:type="spellStart"/>
            <w:r w:rsidR="008C0C7F" w:rsidRPr="008C0C7F">
              <w:rPr>
                <w:lang w:val="de-DE"/>
              </w:rPr>
              <w:t>autora</w:t>
            </w:r>
            <w:proofErr w:type="spellEnd"/>
            <w:r w:rsidR="008C0C7F">
              <w:rPr>
                <w:lang w:val="de-DE"/>
              </w:rPr>
              <w:t xml:space="preserve">. </w:t>
            </w:r>
          </w:p>
        </w:tc>
      </w:tr>
      <w:tr w:rsidR="00037076" w:rsidRPr="00037076" w14:paraId="5010EB78" w14:textId="77777777" w:rsidTr="00EC32D1">
        <w:trPr>
          <w:trHeight w:val="1615"/>
        </w:trPr>
        <w:tc>
          <w:tcPr>
            <w:tcW w:w="9256" w:type="dxa"/>
          </w:tcPr>
          <w:p w14:paraId="1E6EC092" w14:textId="77777777" w:rsidR="00037076" w:rsidRDefault="00037076" w:rsidP="00CD6A07">
            <w:pPr>
              <w:pStyle w:val="Odstavecseseznamem"/>
              <w:numPr>
                <w:ilvl w:val="0"/>
                <w:numId w:val="1"/>
              </w:numPr>
              <w:rPr>
                <w:lang w:val="de-DE"/>
              </w:rPr>
            </w:pPr>
            <w:r w:rsidRPr="00037076">
              <w:rPr>
                <w:lang w:val="de-DE"/>
              </w:rPr>
              <w:t>Das Urheberrecht oder ein bzw. mehrere Leistungsschutzrechte können sich überlagern (Rechte des Komponisten und Textdichter, des Sängers und des Produzenten an einem Song).</w:t>
            </w:r>
          </w:p>
          <w:p w14:paraId="474A7838" w14:textId="77777777" w:rsidR="00037076" w:rsidRDefault="00037076" w:rsidP="00037076">
            <w:pPr>
              <w:rPr>
                <w:lang w:val="de-DE"/>
              </w:rPr>
            </w:pPr>
          </w:p>
          <w:p w14:paraId="15771618" w14:textId="2E73F9F7" w:rsidR="00037076" w:rsidRDefault="006D4692" w:rsidP="00037076">
            <w:pPr>
              <w:rPr>
                <w:ins w:id="5" w:author="Zdeněk Mareček" w:date="2021-05-13T20:19:00Z"/>
                <w:lang w:val="de-DE"/>
              </w:rPr>
            </w:pPr>
            <w:proofErr w:type="spellStart"/>
            <w:r>
              <w:rPr>
                <w:lang w:val="de-DE"/>
              </w:rPr>
              <w:t>Autors</w:t>
            </w:r>
            <w:r w:rsidR="008C0C7F">
              <w:rPr>
                <w:lang w:val="de-DE"/>
              </w:rPr>
              <w:t>ká</w:t>
            </w:r>
            <w:proofErr w:type="spellEnd"/>
            <w:r w:rsidR="008C0C7F">
              <w:rPr>
                <w:lang w:val="de-DE"/>
              </w:rPr>
              <w:t xml:space="preserve"> </w:t>
            </w:r>
            <w:proofErr w:type="spellStart"/>
            <w:r w:rsidR="008C0C7F">
              <w:rPr>
                <w:lang w:val="de-DE"/>
              </w:rPr>
              <w:t>práva</w:t>
            </w:r>
            <w:proofErr w:type="spellEnd"/>
            <w:r w:rsidR="002C4FA9">
              <w:rPr>
                <w:lang w:val="de-DE"/>
              </w:rPr>
              <w:t xml:space="preserve">, </w:t>
            </w:r>
            <w:proofErr w:type="spellStart"/>
            <w:r w:rsidR="002C4FA9">
              <w:rPr>
                <w:lang w:val="de-DE"/>
              </w:rPr>
              <w:t>případně</w:t>
            </w:r>
            <w:proofErr w:type="spellEnd"/>
            <w:r w:rsidR="002C4FA9">
              <w:rPr>
                <w:lang w:val="de-DE"/>
              </w:rPr>
              <w:t xml:space="preserve"> </w:t>
            </w:r>
            <w:proofErr w:type="spellStart"/>
            <w:r w:rsidR="002C4FA9">
              <w:rPr>
                <w:lang w:val="de-DE"/>
              </w:rPr>
              <w:t>další</w:t>
            </w:r>
            <w:proofErr w:type="spellEnd"/>
            <w:r w:rsidR="00D06C83">
              <w:rPr>
                <w:lang w:val="de-DE"/>
              </w:rPr>
              <w:t xml:space="preserve"> </w:t>
            </w:r>
            <w:proofErr w:type="spellStart"/>
            <w:r w:rsidR="00D06C83">
              <w:rPr>
                <w:lang w:val="de-DE"/>
              </w:rPr>
              <w:t>ochran</w:t>
            </w:r>
            <w:r w:rsidR="002C4FA9">
              <w:rPr>
                <w:lang w:val="de-DE"/>
              </w:rPr>
              <w:t>ná</w:t>
            </w:r>
            <w:proofErr w:type="spellEnd"/>
            <w:r w:rsidR="002C4FA9">
              <w:rPr>
                <w:lang w:val="de-DE"/>
              </w:rPr>
              <w:t xml:space="preserve"> </w:t>
            </w:r>
            <w:proofErr w:type="spellStart"/>
            <w:r w:rsidR="002C4FA9">
              <w:rPr>
                <w:lang w:val="de-DE"/>
              </w:rPr>
              <w:t>práva</w:t>
            </w:r>
            <w:proofErr w:type="spellEnd"/>
            <w:r w:rsidR="00D06C83">
              <w:rPr>
                <w:lang w:val="de-DE"/>
              </w:rPr>
              <w:t xml:space="preserve">, </w:t>
            </w:r>
            <w:proofErr w:type="spellStart"/>
            <w:r w:rsidR="00D06C83">
              <w:rPr>
                <w:lang w:val="de-DE"/>
              </w:rPr>
              <w:t>kte</w:t>
            </w:r>
            <w:r w:rsidR="002C4FA9">
              <w:rPr>
                <w:lang w:val="de-DE"/>
              </w:rPr>
              <w:t>rá</w:t>
            </w:r>
            <w:proofErr w:type="spellEnd"/>
            <w:r w:rsidR="002C4FA9">
              <w:rPr>
                <w:lang w:val="de-DE"/>
              </w:rPr>
              <w:t xml:space="preserve"> </w:t>
            </w:r>
            <w:proofErr w:type="spellStart"/>
            <w:r w:rsidR="002C4FA9">
              <w:rPr>
                <w:lang w:val="de-DE"/>
              </w:rPr>
              <w:t>jsou</w:t>
            </w:r>
            <w:proofErr w:type="spellEnd"/>
            <w:r w:rsidR="002C4FA9">
              <w:rPr>
                <w:lang w:val="de-DE"/>
              </w:rPr>
              <w:t xml:space="preserve"> </w:t>
            </w:r>
            <w:proofErr w:type="spellStart"/>
            <w:r w:rsidR="002C4FA9">
              <w:rPr>
                <w:lang w:val="de-DE"/>
              </w:rPr>
              <w:t>autorskému</w:t>
            </w:r>
            <w:proofErr w:type="spellEnd"/>
            <w:r w:rsidR="002C4FA9">
              <w:rPr>
                <w:lang w:val="de-DE"/>
              </w:rPr>
              <w:t xml:space="preserve"> </w:t>
            </w:r>
            <w:proofErr w:type="spellStart"/>
            <w:r w:rsidR="002C4FA9">
              <w:rPr>
                <w:lang w:val="de-DE"/>
              </w:rPr>
              <w:t>právu</w:t>
            </w:r>
            <w:proofErr w:type="spellEnd"/>
            <w:r w:rsidR="002C4FA9">
              <w:rPr>
                <w:lang w:val="de-DE"/>
              </w:rPr>
              <w:t xml:space="preserve"> </w:t>
            </w:r>
            <w:proofErr w:type="spellStart"/>
            <w:r w:rsidR="002C4FA9">
              <w:rPr>
                <w:lang w:val="de-DE"/>
              </w:rPr>
              <w:t>podobná</w:t>
            </w:r>
            <w:proofErr w:type="spellEnd"/>
            <w:r w:rsidR="002C4FA9">
              <w:rPr>
                <w:lang w:val="de-DE"/>
              </w:rPr>
              <w:t xml:space="preserve"> </w:t>
            </w:r>
            <w:proofErr w:type="spellStart"/>
            <w:r w:rsidR="002C4FA9">
              <w:rPr>
                <w:lang w:val="de-DE"/>
              </w:rPr>
              <w:t>nebo</w:t>
            </w:r>
            <w:proofErr w:type="spellEnd"/>
            <w:r w:rsidR="002C4FA9">
              <w:rPr>
                <w:lang w:val="de-DE"/>
              </w:rPr>
              <w:t xml:space="preserve"> s </w:t>
            </w:r>
            <w:proofErr w:type="spellStart"/>
            <w:r w:rsidR="002C4FA9">
              <w:rPr>
                <w:lang w:val="de-DE"/>
              </w:rPr>
              <w:t>ním</w:t>
            </w:r>
            <w:proofErr w:type="spellEnd"/>
            <w:r w:rsidR="002C4FA9">
              <w:rPr>
                <w:lang w:val="de-DE"/>
              </w:rPr>
              <w:t xml:space="preserve"> </w:t>
            </w:r>
            <w:proofErr w:type="spellStart"/>
            <w:r w:rsidR="002C4FA9">
              <w:rPr>
                <w:lang w:val="de-DE"/>
              </w:rPr>
              <w:t>blízce</w:t>
            </w:r>
            <w:proofErr w:type="spellEnd"/>
            <w:r w:rsidR="002C4FA9">
              <w:rPr>
                <w:lang w:val="de-DE"/>
              </w:rPr>
              <w:t xml:space="preserve"> </w:t>
            </w:r>
            <w:proofErr w:type="spellStart"/>
            <w:r w:rsidR="002C4FA9">
              <w:rPr>
                <w:lang w:val="de-DE"/>
              </w:rPr>
              <w:t>souvisí</w:t>
            </w:r>
            <w:proofErr w:type="spellEnd"/>
            <w:r w:rsidR="002C4FA9">
              <w:rPr>
                <w:lang w:val="de-DE"/>
              </w:rPr>
              <w:t>,</w:t>
            </w:r>
            <w:r w:rsidR="008C0C7F">
              <w:rPr>
                <w:lang w:val="de-DE"/>
              </w:rPr>
              <w:t xml:space="preserve"> se </w:t>
            </w:r>
            <w:proofErr w:type="spellStart"/>
            <w:r w:rsidR="008C0C7F">
              <w:rPr>
                <w:lang w:val="de-DE"/>
              </w:rPr>
              <w:t>mohou</w:t>
            </w:r>
            <w:proofErr w:type="spellEnd"/>
            <w:r w:rsidR="008C0C7F">
              <w:rPr>
                <w:lang w:val="de-DE"/>
              </w:rPr>
              <w:t xml:space="preserve"> </w:t>
            </w:r>
            <w:proofErr w:type="spellStart"/>
            <w:r w:rsidR="008C0C7F">
              <w:rPr>
                <w:lang w:val="de-DE"/>
              </w:rPr>
              <w:t>překrývat</w:t>
            </w:r>
            <w:proofErr w:type="spellEnd"/>
            <w:r w:rsidR="008C0C7F">
              <w:rPr>
                <w:lang w:val="de-DE"/>
              </w:rPr>
              <w:t xml:space="preserve"> (</w:t>
            </w:r>
            <w:proofErr w:type="spellStart"/>
            <w:r w:rsidR="008C0C7F">
              <w:rPr>
                <w:lang w:val="de-DE"/>
              </w:rPr>
              <w:t>práva</w:t>
            </w:r>
            <w:proofErr w:type="spellEnd"/>
            <w:r w:rsidR="008C0C7F">
              <w:rPr>
                <w:lang w:val="de-DE"/>
              </w:rPr>
              <w:t xml:space="preserve"> </w:t>
            </w:r>
            <w:proofErr w:type="spellStart"/>
            <w:r w:rsidR="008C0C7F">
              <w:rPr>
                <w:lang w:val="de-DE"/>
              </w:rPr>
              <w:t>autora</w:t>
            </w:r>
            <w:proofErr w:type="spellEnd"/>
            <w:r w:rsidR="008C0C7F">
              <w:rPr>
                <w:lang w:val="de-DE"/>
              </w:rPr>
              <w:t xml:space="preserve"> </w:t>
            </w:r>
            <w:proofErr w:type="spellStart"/>
            <w:r w:rsidR="008C0C7F">
              <w:rPr>
                <w:lang w:val="de-DE"/>
              </w:rPr>
              <w:t>hudby</w:t>
            </w:r>
            <w:proofErr w:type="spellEnd"/>
            <w:r w:rsidR="008C0C7F">
              <w:rPr>
                <w:lang w:val="de-DE"/>
              </w:rPr>
              <w:t xml:space="preserve">, </w:t>
            </w:r>
            <w:proofErr w:type="spellStart"/>
            <w:r w:rsidR="008C0C7F">
              <w:rPr>
                <w:lang w:val="de-DE"/>
              </w:rPr>
              <w:t>textaře</w:t>
            </w:r>
            <w:proofErr w:type="spellEnd"/>
            <w:r w:rsidR="008C0C7F">
              <w:rPr>
                <w:lang w:val="de-DE"/>
              </w:rPr>
              <w:t xml:space="preserve">, </w:t>
            </w:r>
            <w:proofErr w:type="spellStart"/>
            <w:r w:rsidR="008C0C7F">
              <w:rPr>
                <w:lang w:val="de-DE"/>
              </w:rPr>
              <w:t>zpěváka</w:t>
            </w:r>
            <w:proofErr w:type="spellEnd"/>
            <w:r w:rsidR="008C0C7F">
              <w:rPr>
                <w:lang w:val="de-DE"/>
              </w:rPr>
              <w:t xml:space="preserve"> a </w:t>
            </w:r>
            <w:proofErr w:type="spellStart"/>
            <w:r w:rsidR="008C0C7F">
              <w:rPr>
                <w:lang w:val="de-DE"/>
              </w:rPr>
              <w:t>produc</w:t>
            </w:r>
            <w:r w:rsidR="00AC4B8A">
              <w:rPr>
                <w:lang w:val="de-DE"/>
              </w:rPr>
              <w:t>enta</w:t>
            </w:r>
            <w:proofErr w:type="spellEnd"/>
            <w:r w:rsidR="00AC4B8A">
              <w:rPr>
                <w:lang w:val="de-DE"/>
              </w:rPr>
              <w:t xml:space="preserve"> </w:t>
            </w:r>
            <w:proofErr w:type="spellStart"/>
            <w:r w:rsidR="00AC4B8A">
              <w:rPr>
                <w:lang w:val="de-DE"/>
              </w:rPr>
              <w:t>písně</w:t>
            </w:r>
            <w:proofErr w:type="spellEnd"/>
            <w:r w:rsidR="008C0C7F">
              <w:rPr>
                <w:lang w:val="de-DE"/>
              </w:rPr>
              <w:t>)</w:t>
            </w:r>
            <w:r w:rsidR="00AC4B8A">
              <w:rPr>
                <w:lang w:val="de-DE"/>
              </w:rPr>
              <w:t>.</w:t>
            </w:r>
          </w:p>
          <w:p w14:paraId="32494A67" w14:textId="40B82ACF" w:rsidR="005647B7" w:rsidRDefault="005647B7" w:rsidP="00037076">
            <w:pPr>
              <w:rPr>
                <w:ins w:id="6" w:author="Zdeněk Mareček" w:date="2021-05-13T20:19:00Z"/>
                <w:lang w:val="de-DE"/>
              </w:rPr>
            </w:pPr>
          </w:p>
          <w:p w14:paraId="744F156C" w14:textId="14430DE3" w:rsidR="005647B7" w:rsidRPr="005647B7" w:rsidDel="005647B7" w:rsidRDefault="005647B7" w:rsidP="005647B7">
            <w:pPr>
              <w:rPr>
                <w:del w:id="7" w:author="Zdeněk Mareček" w:date="2021-05-13T20:24:00Z"/>
                <w:rPrChange w:id="8" w:author="Zdeněk Mareček" w:date="2021-05-13T20:22:00Z">
                  <w:rPr>
                    <w:del w:id="9" w:author="Zdeněk Mareček" w:date="2021-05-13T20:24:00Z"/>
                    <w:lang w:val="de-DE"/>
                  </w:rPr>
                </w:rPrChange>
              </w:rPr>
            </w:pPr>
            <w:proofErr w:type="spellStart"/>
            <w:ins w:id="10" w:author="Zdeněk Mareček" w:date="2021-05-13T20:19:00Z">
              <w:r>
                <w:rPr>
                  <w:lang w:val="de-DE"/>
                </w:rPr>
                <w:t>F</w:t>
              </w:r>
            </w:ins>
            <w:ins w:id="11" w:author="Zdeněk Mareček" w:date="2021-05-13T20:20:00Z">
              <w:r>
                <w:rPr>
                  <w:lang w:val="de-DE"/>
                </w:rPr>
                <w:t>o</w:t>
              </w:r>
            </w:ins>
            <w:ins w:id="12" w:author="Zdeněk Mareček" w:date="2021-05-13T20:19:00Z">
              <w:r>
                <w:rPr>
                  <w:lang w:val="de-DE"/>
                </w:rPr>
                <w:t>rmulace</w:t>
              </w:r>
              <w:proofErr w:type="spellEnd"/>
              <w:r>
                <w:rPr>
                  <w:lang w:val="de-DE"/>
                </w:rPr>
                <w:t xml:space="preserve"> </w:t>
              </w:r>
              <w:proofErr w:type="spellStart"/>
              <w:r>
                <w:rPr>
                  <w:lang w:val="de-DE"/>
                </w:rPr>
                <w:t>česk</w:t>
              </w:r>
            </w:ins>
            <w:ins w:id="13" w:author="Zdeněk Mareček" w:date="2021-05-13T20:20:00Z">
              <w:r>
                <w:rPr>
                  <w:lang w:val="de-DE"/>
                </w:rPr>
                <w:t>ého</w:t>
              </w:r>
              <w:proofErr w:type="spellEnd"/>
              <w:r>
                <w:rPr>
                  <w:lang w:val="de-DE"/>
                </w:rPr>
                <w:t xml:space="preserve"> </w:t>
              </w:r>
              <w:proofErr w:type="spellStart"/>
              <w:r>
                <w:rPr>
                  <w:lang w:val="de-DE"/>
                </w:rPr>
                <w:t>autorského</w:t>
              </w:r>
              <w:proofErr w:type="spellEnd"/>
              <w:r>
                <w:rPr>
                  <w:lang w:val="de-DE"/>
                </w:rPr>
                <w:t xml:space="preserve"> </w:t>
              </w:r>
              <w:proofErr w:type="spellStart"/>
              <w:r>
                <w:rPr>
                  <w:lang w:val="de-DE"/>
                </w:rPr>
                <w:t>zákoba</w:t>
              </w:r>
              <w:proofErr w:type="spellEnd"/>
              <w:r>
                <w:rPr>
                  <w:lang w:val="de-DE"/>
                </w:rPr>
                <w:t xml:space="preserve"> je </w:t>
              </w:r>
              <w:proofErr w:type="spellStart"/>
              <w:r>
                <w:rPr>
                  <w:lang w:val="de-DE"/>
                </w:rPr>
                <w:t>stručnější</w:t>
              </w:r>
              <w:proofErr w:type="spellEnd"/>
              <w:r>
                <w:rPr>
                  <w:lang w:val="de-DE"/>
                </w:rPr>
                <w:t xml:space="preserve">: </w:t>
              </w:r>
            </w:ins>
            <w:ins w:id="14" w:author="Zdeněk Mareček" w:date="2021-05-13T20:21:00Z">
              <w:r>
                <w:rPr>
                  <w:lang w:val="de-DE"/>
                </w:rPr>
                <w:t xml:space="preserve"> </w:t>
              </w:r>
            </w:ins>
            <w:ins w:id="15" w:author="Zdeněk Mareček" w:date="2021-05-13T20:22:00Z">
              <w:r>
                <w:t xml:space="preserve">práv </w:t>
              </w:r>
              <w:proofErr w:type="spellStart"/>
              <w:r>
                <w:t>souvisejích</w:t>
              </w:r>
              <w:proofErr w:type="spellEnd"/>
              <w:r>
                <w:t xml:space="preserve"> s právem autorským.</w:t>
              </w:r>
            </w:ins>
          </w:p>
          <w:p w14:paraId="61CB51E0" w14:textId="0EF2D8E2" w:rsidR="00037076" w:rsidRPr="00037076" w:rsidRDefault="00037076" w:rsidP="00037076">
            <w:pPr>
              <w:rPr>
                <w:lang w:val="de-DE"/>
              </w:rPr>
            </w:pPr>
          </w:p>
        </w:tc>
      </w:tr>
      <w:tr w:rsidR="00037076" w:rsidRPr="00037076" w14:paraId="3B6838F5" w14:textId="77777777" w:rsidTr="00EC32D1">
        <w:trPr>
          <w:trHeight w:val="1615"/>
        </w:trPr>
        <w:tc>
          <w:tcPr>
            <w:tcW w:w="9256" w:type="dxa"/>
          </w:tcPr>
          <w:p w14:paraId="0BB869D2" w14:textId="77777777" w:rsidR="00037076" w:rsidRDefault="00037076" w:rsidP="00CD6A07">
            <w:pPr>
              <w:pStyle w:val="Odstavecseseznamem"/>
              <w:numPr>
                <w:ilvl w:val="0"/>
                <w:numId w:val="1"/>
              </w:numPr>
              <w:rPr>
                <w:lang w:val="de-DE"/>
              </w:rPr>
            </w:pPr>
            <w:r w:rsidRPr="00037076">
              <w:rPr>
                <w:lang w:val="de-DE"/>
              </w:rPr>
              <w:t>Das Leistungsschutzrecht des Presseverlegers gibt ihm das Recht, selbst zu entscheiden, wann und wie das Presseerzeugnis öffentlich zugänglich gemacht werde. Dieses Recht stehe dem Verleger aufgrund seiner unternehmerischen Leistung.</w:t>
            </w:r>
          </w:p>
          <w:p w14:paraId="47AC4556" w14:textId="77777777" w:rsidR="00037076" w:rsidRDefault="00037076" w:rsidP="00037076">
            <w:pPr>
              <w:rPr>
                <w:lang w:val="de-DE"/>
              </w:rPr>
            </w:pPr>
          </w:p>
          <w:p w14:paraId="3426466B" w14:textId="575DDA68" w:rsidR="00037076" w:rsidRPr="00037076" w:rsidRDefault="00DD5EA1" w:rsidP="00DD5EA1">
            <w:pPr>
              <w:rPr>
                <w:lang w:val="de-DE"/>
              </w:rPr>
            </w:pPr>
            <w:proofErr w:type="spellStart"/>
            <w:r>
              <w:rPr>
                <w:lang w:val="de-DE"/>
              </w:rPr>
              <w:t>Ochranné</w:t>
            </w:r>
            <w:proofErr w:type="spellEnd"/>
            <w:r>
              <w:rPr>
                <w:lang w:val="de-DE"/>
              </w:rPr>
              <w:t xml:space="preserve"> </w:t>
            </w:r>
            <w:proofErr w:type="spellStart"/>
            <w:r>
              <w:rPr>
                <w:lang w:val="de-DE"/>
              </w:rPr>
              <w:t>právo</w:t>
            </w:r>
            <w:proofErr w:type="spellEnd"/>
            <w:r>
              <w:rPr>
                <w:lang w:val="de-DE"/>
              </w:rPr>
              <w:t xml:space="preserve"> pro </w:t>
            </w:r>
            <w:proofErr w:type="spellStart"/>
            <w:r>
              <w:rPr>
                <w:lang w:val="de-DE"/>
              </w:rPr>
              <w:t>vydavatele</w:t>
            </w:r>
            <w:proofErr w:type="spellEnd"/>
            <w:r>
              <w:rPr>
                <w:lang w:val="de-DE"/>
              </w:rPr>
              <w:t xml:space="preserve"> </w:t>
            </w:r>
            <w:proofErr w:type="spellStart"/>
            <w:r>
              <w:rPr>
                <w:lang w:val="de-DE"/>
              </w:rPr>
              <w:t>tisku</w:t>
            </w:r>
            <w:proofErr w:type="spellEnd"/>
            <w:r>
              <w:rPr>
                <w:lang w:val="de-DE"/>
              </w:rPr>
              <w:t xml:space="preserve"> </w:t>
            </w:r>
            <w:r w:rsidR="001E2783">
              <w:rPr>
                <w:lang w:val="de-DE"/>
              </w:rPr>
              <w:t>(</w:t>
            </w:r>
            <w:r w:rsidR="001E2783" w:rsidRPr="00037076">
              <w:rPr>
                <w:lang w:val="de-DE"/>
              </w:rPr>
              <w:t>Leistungs</w:t>
            </w:r>
            <w:r w:rsidR="001E2783">
              <w:rPr>
                <w:lang w:val="de-DE"/>
              </w:rPr>
              <w:t xml:space="preserve">schutzrecht des Presseverlegers) </w:t>
            </w:r>
            <w:r>
              <w:rPr>
                <w:lang w:val="de-DE"/>
              </w:rPr>
              <w:t xml:space="preserve">je </w:t>
            </w:r>
            <w:proofErr w:type="spellStart"/>
            <w:r>
              <w:rPr>
                <w:lang w:val="de-DE"/>
              </w:rPr>
              <w:t>opravňuje</w:t>
            </w:r>
            <w:proofErr w:type="spellEnd"/>
            <w:r>
              <w:rPr>
                <w:lang w:val="de-DE"/>
              </w:rPr>
              <w:t xml:space="preserve"> </w:t>
            </w:r>
            <w:proofErr w:type="spellStart"/>
            <w:r>
              <w:rPr>
                <w:lang w:val="de-DE"/>
              </w:rPr>
              <w:t>samostatně</w:t>
            </w:r>
            <w:proofErr w:type="spellEnd"/>
            <w:r>
              <w:rPr>
                <w:lang w:val="de-DE"/>
              </w:rPr>
              <w:t xml:space="preserve"> se </w:t>
            </w:r>
            <w:proofErr w:type="spellStart"/>
            <w:r>
              <w:rPr>
                <w:lang w:val="de-DE"/>
              </w:rPr>
              <w:t>rozhodnout</w:t>
            </w:r>
            <w:proofErr w:type="spellEnd"/>
            <w:r>
              <w:rPr>
                <w:lang w:val="de-DE"/>
              </w:rPr>
              <w:t xml:space="preserve">, </w:t>
            </w:r>
            <w:proofErr w:type="spellStart"/>
            <w:r>
              <w:rPr>
                <w:lang w:val="de-DE"/>
              </w:rPr>
              <w:t>kdy</w:t>
            </w:r>
            <w:proofErr w:type="spellEnd"/>
            <w:r>
              <w:rPr>
                <w:lang w:val="de-DE"/>
              </w:rPr>
              <w:t xml:space="preserve"> a </w:t>
            </w:r>
            <w:proofErr w:type="spellStart"/>
            <w:r>
              <w:rPr>
                <w:lang w:val="de-DE"/>
              </w:rPr>
              <w:t>jakým</w:t>
            </w:r>
            <w:proofErr w:type="spellEnd"/>
            <w:r>
              <w:rPr>
                <w:lang w:val="de-DE"/>
              </w:rPr>
              <w:t xml:space="preserve"> </w:t>
            </w:r>
            <w:proofErr w:type="spellStart"/>
            <w:r>
              <w:rPr>
                <w:lang w:val="de-DE"/>
              </w:rPr>
              <w:t>způsobem</w:t>
            </w:r>
            <w:proofErr w:type="spellEnd"/>
            <w:r>
              <w:rPr>
                <w:lang w:val="de-DE"/>
              </w:rPr>
              <w:t xml:space="preserve"> </w:t>
            </w:r>
            <w:proofErr w:type="spellStart"/>
            <w:r>
              <w:rPr>
                <w:lang w:val="de-DE"/>
              </w:rPr>
              <w:t>tiskoviny</w:t>
            </w:r>
            <w:proofErr w:type="spellEnd"/>
            <w:r>
              <w:rPr>
                <w:lang w:val="de-DE"/>
              </w:rPr>
              <w:t xml:space="preserve"> </w:t>
            </w:r>
            <w:proofErr w:type="spellStart"/>
            <w:r>
              <w:rPr>
                <w:lang w:val="de-DE"/>
              </w:rPr>
              <w:t>zveřejní</w:t>
            </w:r>
            <w:proofErr w:type="spellEnd"/>
            <w:r>
              <w:rPr>
                <w:lang w:val="de-DE"/>
              </w:rPr>
              <w:t>.</w:t>
            </w:r>
            <w:r w:rsidR="000E4317">
              <w:rPr>
                <w:lang w:val="de-DE"/>
              </w:rPr>
              <w:t xml:space="preserve"> Toto </w:t>
            </w:r>
            <w:proofErr w:type="spellStart"/>
            <w:r w:rsidR="000E4317">
              <w:rPr>
                <w:lang w:val="de-DE"/>
              </w:rPr>
              <w:t>právo</w:t>
            </w:r>
            <w:proofErr w:type="spellEnd"/>
            <w:r w:rsidR="000E4317">
              <w:rPr>
                <w:lang w:val="de-DE"/>
              </w:rPr>
              <w:t xml:space="preserve"> </w:t>
            </w:r>
            <w:proofErr w:type="spellStart"/>
            <w:r w:rsidR="001E2783">
              <w:rPr>
                <w:lang w:val="de-DE"/>
              </w:rPr>
              <w:t>jim</w:t>
            </w:r>
            <w:proofErr w:type="spellEnd"/>
            <w:r w:rsidR="001E2783">
              <w:rPr>
                <w:lang w:val="de-DE"/>
              </w:rPr>
              <w:t xml:space="preserve"> </w:t>
            </w:r>
            <w:proofErr w:type="spellStart"/>
            <w:r w:rsidR="001E2783">
              <w:rPr>
                <w:lang w:val="de-DE"/>
              </w:rPr>
              <w:t>přísluší</w:t>
            </w:r>
            <w:proofErr w:type="spellEnd"/>
            <w:r w:rsidR="001E2783">
              <w:rPr>
                <w:lang w:val="de-DE"/>
              </w:rPr>
              <w:t xml:space="preserve"> na </w:t>
            </w:r>
            <w:proofErr w:type="spellStart"/>
            <w:r w:rsidR="001E2783">
              <w:rPr>
                <w:lang w:val="de-DE"/>
              </w:rPr>
              <w:t>základě</w:t>
            </w:r>
            <w:proofErr w:type="spellEnd"/>
            <w:r w:rsidR="001E2783">
              <w:rPr>
                <w:lang w:val="de-DE"/>
              </w:rPr>
              <w:t xml:space="preserve"> </w:t>
            </w:r>
            <w:proofErr w:type="spellStart"/>
            <w:r w:rsidR="001E2783">
              <w:rPr>
                <w:lang w:val="de-DE"/>
              </w:rPr>
              <w:t>jejich</w:t>
            </w:r>
            <w:proofErr w:type="spellEnd"/>
            <w:r w:rsidR="001E2783">
              <w:rPr>
                <w:lang w:val="de-DE"/>
              </w:rPr>
              <w:t xml:space="preserve"> </w:t>
            </w:r>
            <w:proofErr w:type="spellStart"/>
            <w:r w:rsidR="001E2783">
              <w:rPr>
                <w:lang w:val="de-DE"/>
              </w:rPr>
              <w:t>podnikatelské</w:t>
            </w:r>
            <w:proofErr w:type="spellEnd"/>
            <w:r w:rsidR="001E2783">
              <w:rPr>
                <w:lang w:val="de-DE"/>
              </w:rPr>
              <w:t xml:space="preserve"> </w:t>
            </w:r>
            <w:proofErr w:type="spellStart"/>
            <w:r w:rsidR="001E2783">
              <w:rPr>
                <w:lang w:val="de-DE"/>
              </w:rPr>
              <w:t>činnosti</w:t>
            </w:r>
            <w:proofErr w:type="spellEnd"/>
            <w:r w:rsidR="001E2783">
              <w:rPr>
                <w:lang w:val="de-DE"/>
              </w:rPr>
              <w:t>.</w:t>
            </w:r>
          </w:p>
        </w:tc>
      </w:tr>
      <w:tr w:rsidR="00037076" w:rsidRPr="00037076" w14:paraId="36EB2A6F" w14:textId="77777777" w:rsidTr="00EC32D1">
        <w:trPr>
          <w:trHeight w:val="1625"/>
        </w:trPr>
        <w:tc>
          <w:tcPr>
            <w:tcW w:w="9256" w:type="dxa"/>
          </w:tcPr>
          <w:p w14:paraId="5CB1DCB1" w14:textId="77777777" w:rsidR="00037076" w:rsidRDefault="00037076" w:rsidP="00CD6A07">
            <w:pPr>
              <w:pStyle w:val="Odstavecseseznamem"/>
              <w:numPr>
                <w:ilvl w:val="0"/>
                <w:numId w:val="1"/>
              </w:numPr>
              <w:rPr>
                <w:lang w:val="de-DE"/>
              </w:rPr>
            </w:pPr>
            <w:r w:rsidRPr="00037076">
              <w:rPr>
                <w:lang w:val="de-DE"/>
              </w:rPr>
              <w:t xml:space="preserve">Das Urheberpersönlichkeitsrecht (§§ 12-14 </w:t>
            </w:r>
            <w:proofErr w:type="spellStart"/>
            <w:r w:rsidRPr="00037076">
              <w:rPr>
                <w:lang w:val="de-DE"/>
              </w:rPr>
              <w:t>UzhG</w:t>
            </w:r>
            <w:proofErr w:type="spellEnd"/>
            <w:r w:rsidRPr="00037076">
              <w:rPr>
                <w:lang w:val="de-DE"/>
              </w:rPr>
              <w:t>) umfasst u. a. das Recht zu bestimmen, ob und wie ein Werk zu veröffentlichen ist, das Namensnennungsrecht und das Recht sich gegen die Entstellung des Werkes zu wenden.</w:t>
            </w:r>
          </w:p>
          <w:p w14:paraId="1AB00ABC" w14:textId="77777777" w:rsidR="00037076" w:rsidRDefault="00037076" w:rsidP="00037076">
            <w:pPr>
              <w:rPr>
                <w:lang w:val="de-DE"/>
              </w:rPr>
            </w:pPr>
          </w:p>
          <w:p w14:paraId="6DBCC352" w14:textId="66E85D73" w:rsidR="00037076" w:rsidRDefault="001E2783" w:rsidP="00037076">
            <w:pPr>
              <w:rPr>
                <w:lang w:val="de-DE"/>
              </w:rPr>
            </w:pPr>
            <w:proofErr w:type="spellStart"/>
            <w:r>
              <w:rPr>
                <w:lang w:val="de-DE"/>
              </w:rPr>
              <w:t>Německý</w:t>
            </w:r>
            <w:proofErr w:type="spellEnd"/>
            <w:r>
              <w:rPr>
                <w:lang w:val="de-DE"/>
              </w:rPr>
              <w:t xml:space="preserve"> </w:t>
            </w:r>
            <w:proofErr w:type="spellStart"/>
            <w:ins w:id="16" w:author="Zdeněk Mareček" w:date="2021-05-13T21:57:00Z">
              <w:r w:rsidR="00286EF1">
                <w:rPr>
                  <w:lang w:val="de-DE"/>
                </w:rPr>
                <w:t>autorský</w:t>
              </w:r>
              <w:proofErr w:type="spellEnd"/>
              <w:r w:rsidR="00286EF1">
                <w:rPr>
                  <w:lang w:val="de-DE"/>
                </w:rPr>
                <w:t xml:space="preserve"> </w:t>
              </w:r>
            </w:ins>
            <w:proofErr w:type="spellStart"/>
            <w:r>
              <w:rPr>
                <w:lang w:val="de-DE"/>
              </w:rPr>
              <w:t>zákon</w:t>
            </w:r>
            <w:proofErr w:type="spellEnd"/>
            <w:r>
              <w:rPr>
                <w:lang w:val="de-DE"/>
              </w:rPr>
              <w:t xml:space="preserve"> </w:t>
            </w:r>
            <w:proofErr w:type="spellStart"/>
            <w:ins w:id="17" w:author="Zdeněk Mareček" w:date="2021-05-13T21:58:00Z">
              <w:r w:rsidR="00286EF1">
                <w:rPr>
                  <w:lang w:val="de-DE"/>
                </w:rPr>
                <w:t>mezi</w:t>
              </w:r>
            </w:ins>
            <w:proofErr w:type="spellEnd"/>
            <w:del w:id="18" w:author="Zdeněk Mareček" w:date="2021-05-13T21:58:00Z">
              <w:r w:rsidDel="00286EF1">
                <w:rPr>
                  <w:lang w:val="de-DE"/>
                </w:rPr>
                <w:delText>o</w:delText>
              </w:r>
            </w:del>
            <w:r>
              <w:rPr>
                <w:lang w:val="de-DE"/>
              </w:rPr>
              <w:t xml:space="preserve"> </w:t>
            </w:r>
            <w:proofErr w:type="spellStart"/>
            <w:r>
              <w:rPr>
                <w:lang w:val="de-DE"/>
              </w:rPr>
              <w:t>osobnostní</w:t>
            </w:r>
            <w:proofErr w:type="spellEnd"/>
            <w:del w:id="19" w:author="Zdeněk Mareček" w:date="2021-05-13T21:58:00Z">
              <w:r w:rsidDel="00286EF1">
                <w:rPr>
                  <w:lang w:val="de-DE"/>
                </w:rPr>
                <w:delText>ch</w:delText>
              </w:r>
            </w:del>
            <w:r>
              <w:rPr>
                <w:lang w:val="de-DE"/>
              </w:rPr>
              <w:t xml:space="preserve"> </w:t>
            </w:r>
            <w:del w:id="20" w:author="Zdeněk Mareček" w:date="2021-05-13T21:58:00Z">
              <w:r w:rsidDel="00286EF1">
                <w:rPr>
                  <w:lang w:val="de-DE"/>
                </w:rPr>
                <w:delText xml:space="preserve">právech </w:delText>
              </w:r>
            </w:del>
            <w:proofErr w:type="spellStart"/>
            <w:ins w:id="21" w:author="Zdeněk Mareček" w:date="2021-05-13T21:58:00Z">
              <w:r w:rsidR="00286EF1">
                <w:rPr>
                  <w:lang w:val="de-DE"/>
                </w:rPr>
                <w:t>práv</w:t>
              </w:r>
              <w:r w:rsidR="00286EF1">
                <w:rPr>
                  <w:lang w:val="de-DE"/>
                </w:rPr>
                <w:t>a</w:t>
              </w:r>
              <w:proofErr w:type="spellEnd"/>
              <w:r w:rsidR="00286EF1">
                <w:rPr>
                  <w:lang w:val="de-DE"/>
                </w:rPr>
                <w:t xml:space="preserve"> </w:t>
              </w:r>
            </w:ins>
            <w:r w:rsidRPr="00037076">
              <w:rPr>
                <w:lang w:val="de-DE"/>
              </w:rPr>
              <w:t xml:space="preserve">(§§ 12-14 </w:t>
            </w:r>
            <w:proofErr w:type="spellStart"/>
            <w:r w:rsidRPr="00037076">
              <w:rPr>
                <w:lang w:val="de-DE"/>
              </w:rPr>
              <w:t>UzhG</w:t>
            </w:r>
            <w:proofErr w:type="spellEnd"/>
            <w:r w:rsidRPr="00037076">
              <w:rPr>
                <w:lang w:val="de-DE"/>
              </w:rPr>
              <w:t>)</w:t>
            </w:r>
            <w:r w:rsidR="00935BED">
              <w:rPr>
                <w:lang w:val="de-DE"/>
              </w:rPr>
              <w:t xml:space="preserve"> </w:t>
            </w:r>
            <w:proofErr w:type="spellStart"/>
            <w:r w:rsidR="00935BED">
              <w:rPr>
                <w:lang w:val="de-DE"/>
              </w:rPr>
              <w:t>zahrnuje</w:t>
            </w:r>
            <w:proofErr w:type="spellEnd"/>
            <w:r w:rsidR="00935BED">
              <w:rPr>
                <w:lang w:val="de-DE"/>
              </w:rPr>
              <w:t xml:space="preserve"> </w:t>
            </w:r>
            <w:proofErr w:type="spellStart"/>
            <w:r w:rsidR="00935BED">
              <w:rPr>
                <w:lang w:val="de-DE"/>
              </w:rPr>
              <w:t>mimo</w:t>
            </w:r>
            <w:proofErr w:type="spellEnd"/>
            <w:r w:rsidR="00935BED">
              <w:rPr>
                <w:lang w:val="de-DE"/>
              </w:rPr>
              <w:t xml:space="preserve"> </w:t>
            </w:r>
            <w:proofErr w:type="spellStart"/>
            <w:r w:rsidR="00935BED">
              <w:rPr>
                <w:lang w:val="de-DE"/>
              </w:rPr>
              <w:t>jiné</w:t>
            </w:r>
            <w:proofErr w:type="spellEnd"/>
            <w:r w:rsidR="00935BED">
              <w:rPr>
                <w:lang w:val="de-DE"/>
              </w:rPr>
              <w:t xml:space="preserve"> </w:t>
            </w:r>
            <w:proofErr w:type="spellStart"/>
            <w:r w:rsidR="00935BED">
              <w:rPr>
                <w:lang w:val="de-DE"/>
              </w:rPr>
              <w:t>právo</w:t>
            </w:r>
            <w:proofErr w:type="spellEnd"/>
            <w:r w:rsidR="00935BED">
              <w:rPr>
                <w:lang w:val="de-DE"/>
              </w:rPr>
              <w:t xml:space="preserve"> </w:t>
            </w:r>
            <w:proofErr w:type="spellStart"/>
            <w:r w:rsidR="00935BED">
              <w:rPr>
                <w:lang w:val="de-DE"/>
              </w:rPr>
              <w:t>určit</w:t>
            </w:r>
            <w:proofErr w:type="spellEnd"/>
            <w:r w:rsidR="00935BED">
              <w:rPr>
                <w:lang w:val="de-DE"/>
              </w:rPr>
              <w:t xml:space="preserve">, </w:t>
            </w:r>
            <w:proofErr w:type="spellStart"/>
            <w:r w:rsidR="00935BED">
              <w:rPr>
                <w:lang w:val="de-DE"/>
              </w:rPr>
              <w:t>zda</w:t>
            </w:r>
            <w:proofErr w:type="spellEnd"/>
            <w:r w:rsidR="00935BED">
              <w:rPr>
                <w:lang w:val="de-DE"/>
              </w:rPr>
              <w:t xml:space="preserve"> a </w:t>
            </w:r>
            <w:proofErr w:type="spellStart"/>
            <w:r w:rsidR="00935BED">
              <w:rPr>
                <w:lang w:val="de-DE"/>
              </w:rPr>
              <w:t>jakým</w:t>
            </w:r>
            <w:proofErr w:type="spellEnd"/>
            <w:r w:rsidR="00935BED">
              <w:rPr>
                <w:lang w:val="de-DE"/>
              </w:rPr>
              <w:t xml:space="preserve"> </w:t>
            </w:r>
            <w:proofErr w:type="spellStart"/>
            <w:r w:rsidR="00935BED">
              <w:rPr>
                <w:lang w:val="de-DE"/>
              </w:rPr>
              <w:t>způsobem</w:t>
            </w:r>
            <w:proofErr w:type="spellEnd"/>
            <w:r w:rsidR="00935BED">
              <w:rPr>
                <w:lang w:val="de-DE"/>
              </w:rPr>
              <w:t xml:space="preserve"> </w:t>
            </w:r>
            <w:proofErr w:type="spellStart"/>
            <w:r w:rsidR="00935BED">
              <w:rPr>
                <w:lang w:val="de-DE"/>
              </w:rPr>
              <w:t>bude</w:t>
            </w:r>
            <w:proofErr w:type="spellEnd"/>
            <w:r w:rsidR="00935BED">
              <w:rPr>
                <w:lang w:val="de-DE"/>
              </w:rPr>
              <w:t xml:space="preserve"> </w:t>
            </w:r>
            <w:proofErr w:type="spellStart"/>
            <w:r w:rsidR="00935BED">
              <w:rPr>
                <w:lang w:val="de-DE"/>
              </w:rPr>
              <w:t>dílo</w:t>
            </w:r>
            <w:proofErr w:type="spellEnd"/>
            <w:r w:rsidR="00935BED">
              <w:rPr>
                <w:lang w:val="de-DE"/>
              </w:rPr>
              <w:t xml:space="preserve"> </w:t>
            </w:r>
            <w:proofErr w:type="spellStart"/>
            <w:r w:rsidR="00935BED">
              <w:rPr>
                <w:lang w:val="de-DE"/>
              </w:rPr>
              <w:t>zveřejněno</w:t>
            </w:r>
            <w:proofErr w:type="spellEnd"/>
            <w:r w:rsidR="00935BED">
              <w:rPr>
                <w:lang w:val="de-DE"/>
              </w:rPr>
              <w:t xml:space="preserve">, </w:t>
            </w:r>
            <w:proofErr w:type="spellStart"/>
            <w:r w:rsidR="00935BED">
              <w:rPr>
                <w:lang w:val="de-DE"/>
              </w:rPr>
              <w:t>právo</w:t>
            </w:r>
            <w:proofErr w:type="spellEnd"/>
            <w:r w:rsidR="00935BED">
              <w:rPr>
                <w:lang w:val="de-DE"/>
              </w:rPr>
              <w:t xml:space="preserve"> na </w:t>
            </w:r>
            <w:proofErr w:type="spellStart"/>
            <w:r w:rsidR="00935BED">
              <w:rPr>
                <w:lang w:val="de-DE"/>
              </w:rPr>
              <w:t>uvedení</w:t>
            </w:r>
            <w:proofErr w:type="spellEnd"/>
            <w:r w:rsidR="00935BED">
              <w:rPr>
                <w:lang w:val="de-DE"/>
              </w:rPr>
              <w:t xml:space="preserve"> </w:t>
            </w:r>
            <w:proofErr w:type="spellStart"/>
            <w:r w:rsidR="00935BED">
              <w:rPr>
                <w:lang w:val="de-DE"/>
              </w:rPr>
              <w:t>autorství</w:t>
            </w:r>
            <w:proofErr w:type="spellEnd"/>
            <w:r w:rsidR="00935BED">
              <w:rPr>
                <w:lang w:val="de-DE"/>
              </w:rPr>
              <w:t xml:space="preserve"> a </w:t>
            </w:r>
            <w:proofErr w:type="spellStart"/>
            <w:r w:rsidR="00935BED">
              <w:rPr>
                <w:lang w:val="de-DE"/>
              </w:rPr>
              <w:t>právo</w:t>
            </w:r>
            <w:proofErr w:type="spellEnd"/>
            <w:r w:rsidR="00935BED">
              <w:rPr>
                <w:lang w:val="de-DE"/>
              </w:rPr>
              <w:t xml:space="preserve"> na </w:t>
            </w:r>
            <w:proofErr w:type="spellStart"/>
            <w:r w:rsidR="00935BED" w:rsidRPr="00351A4B">
              <w:rPr>
                <w:highlight w:val="yellow"/>
                <w:lang w:val="de-DE"/>
                <w:rPrChange w:id="22" w:author="Zdeněk Mareček" w:date="2021-05-13T22:09:00Z">
                  <w:rPr>
                    <w:lang w:val="de-DE"/>
                  </w:rPr>
                </w:rPrChange>
              </w:rPr>
              <w:t>nedotknutelnost</w:t>
            </w:r>
            <w:proofErr w:type="spellEnd"/>
            <w:r w:rsidR="00935BED">
              <w:rPr>
                <w:lang w:val="de-DE"/>
              </w:rPr>
              <w:t xml:space="preserve"> </w:t>
            </w:r>
            <w:proofErr w:type="spellStart"/>
            <w:r w:rsidR="00935BED">
              <w:rPr>
                <w:lang w:val="de-DE"/>
              </w:rPr>
              <w:t>díla</w:t>
            </w:r>
            <w:proofErr w:type="spellEnd"/>
            <w:r w:rsidR="00935BED">
              <w:rPr>
                <w:lang w:val="de-DE"/>
              </w:rPr>
              <w:t>.</w:t>
            </w:r>
          </w:p>
          <w:p w14:paraId="285DF0C9" w14:textId="5138FC3B" w:rsidR="00037076" w:rsidRPr="00037076" w:rsidRDefault="00351A4B" w:rsidP="00037076">
            <w:pPr>
              <w:rPr>
                <w:lang w:val="de-DE"/>
              </w:rPr>
            </w:pPr>
            <w:ins w:id="23" w:author="Zdeněk Mareček" w:date="2021-05-13T22:09:00Z">
              <w:r>
                <w:t xml:space="preserve">Formulace </w:t>
              </w:r>
              <w:r>
                <w:rPr>
                  <w:rFonts w:cstheme="minorHAnsi"/>
                </w:rPr>
                <w:t>§</w:t>
              </w:r>
              <w:r>
                <w:t xml:space="preserve"> 11 českého autorského zákona.</w:t>
              </w:r>
            </w:ins>
          </w:p>
        </w:tc>
      </w:tr>
      <w:tr w:rsidR="00037076" w:rsidRPr="00037076" w14:paraId="658CBD4F" w14:textId="77777777" w:rsidTr="00EC32D1">
        <w:trPr>
          <w:trHeight w:val="1615"/>
        </w:trPr>
        <w:tc>
          <w:tcPr>
            <w:tcW w:w="9256" w:type="dxa"/>
          </w:tcPr>
          <w:p w14:paraId="346A98C8" w14:textId="77777777" w:rsidR="00037076" w:rsidRDefault="00037076" w:rsidP="00CD6A07">
            <w:pPr>
              <w:pStyle w:val="Odstavecseseznamem"/>
              <w:numPr>
                <w:ilvl w:val="0"/>
                <w:numId w:val="1"/>
              </w:numPr>
              <w:rPr>
                <w:lang w:val="de-DE"/>
              </w:rPr>
            </w:pPr>
            <w:r w:rsidRPr="00037076">
              <w:rPr>
                <w:lang w:val="de-DE"/>
              </w:rPr>
              <w:t>Zu den körperlichen Verwertungsrechten gehören Vervielfältigungsrecht (Buchnachdrucke) und Verbreitungsrecht. Aufgrund der Schranken im Urheberrecht sind allerdings Kopien für den Privatgebrauch auch ohne die Zustimmung des Urhebers erlaubt.</w:t>
            </w:r>
          </w:p>
          <w:p w14:paraId="282CD370" w14:textId="77777777" w:rsidR="00037076" w:rsidRDefault="00037076" w:rsidP="00037076">
            <w:pPr>
              <w:rPr>
                <w:lang w:val="de-DE"/>
              </w:rPr>
            </w:pPr>
          </w:p>
          <w:p w14:paraId="798AA2A0" w14:textId="77777777" w:rsidR="00037076" w:rsidRDefault="00935BED" w:rsidP="00E318C6">
            <w:pPr>
              <w:rPr>
                <w:ins w:id="24" w:author="Zdeněk Mareček" w:date="2021-05-13T23:13:00Z"/>
                <w:lang w:val="de-DE"/>
              </w:rPr>
            </w:pPr>
            <w:r>
              <w:rPr>
                <w:lang w:val="de-DE"/>
              </w:rPr>
              <w:t xml:space="preserve">K </w:t>
            </w:r>
            <w:proofErr w:type="spellStart"/>
            <w:r w:rsidR="00E318C6">
              <w:rPr>
                <w:lang w:val="de-DE"/>
              </w:rPr>
              <w:t>hmotným</w:t>
            </w:r>
            <w:proofErr w:type="spellEnd"/>
            <w:r w:rsidR="00731A78">
              <w:rPr>
                <w:lang w:val="de-DE"/>
              </w:rPr>
              <w:t xml:space="preserve"> </w:t>
            </w:r>
            <w:proofErr w:type="spellStart"/>
            <w:r>
              <w:rPr>
                <w:lang w:val="de-DE"/>
              </w:rPr>
              <w:t>právům</w:t>
            </w:r>
            <w:proofErr w:type="spellEnd"/>
            <w:r w:rsidR="00731A78">
              <w:rPr>
                <w:lang w:val="de-DE"/>
              </w:rPr>
              <w:t xml:space="preserve"> na </w:t>
            </w:r>
            <w:proofErr w:type="spellStart"/>
            <w:r w:rsidR="00731A78">
              <w:rPr>
                <w:lang w:val="de-DE"/>
              </w:rPr>
              <w:t>užití</w:t>
            </w:r>
            <w:proofErr w:type="spellEnd"/>
            <w:r w:rsidR="00731A78">
              <w:rPr>
                <w:lang w:val="de-DE"/>
              </w:rPr>
              <w:t xml:space="preserve"> </w:t>
            </w:r>
            <w:proofErr w:type="spellStart"/>
            <w:r w:rsidR="00731A78">
              <w:rPr>
                <w:lang w:val="de-DE"/>
              </w:rPr>
              <w:t>díla</w:t>
            </w:r>
            <w:proofErr w:type="spellEnd"/>
            <w:r w:rsidR="00731A78">
              <w:rPr>
                <w:lang w:val="de-DE"/>
              </w:rPr>
              <w:t xml:space="preserve"> </w:t>
            </w:r>
            <w:proofErr w:type="spellStart"/>
            <w:r w:rsidR="00731A78">
              <w:rPr>
                <w:lang w:val="de-DE"/>
              </w:rPr>
              <w:t>patří</w:t>
            </w:r>
            <w:proofErr w:type="spellEnd"/>
            <w:r w:rsidR="00731A78">
              <w:rPr>
                <w:lang w:val="de-DE"/>
              </w:rPr>
              <w:t xml:space="preserve"> </w:t>
            </w:r>
            <w:proofErr w:type="spellStart"/>
            <w:r w:rsidR="00731A78" w:rsidRPr="00731A78">
              <w:rPr>
                <w:lang w:val="de-DE"/>
              </w:rPr>
              <w:t>právo</w:t>
            </w:r>
            <w:proofErr w:type="spellEnd"/>
            <w:r w:rsidR="00731A78" w:rsidRPr="00731A78">
              <w:rPr>
                <w:lang w:val="de-DE"/>
              </w:rPr>
              <w:t xml:space="preserve"> na </w:t>
            </w:r>
            <w:proofErr w:type="spellStart"/>
            <w:r w:rsidR="00731A78" w:rsidRPr="00731A78">
              <w:rPr>
                <w:lang w:val="de-DE"/>
              </w:rPr>
              <w:t>rozmnožování</w:t>
            </w:r>
            <w:proofErr w:type="spellEnd"/>
            <w:r w:rsidR="00731A78" w:rsidRPr="00731A78">
              <w:rPr>
                <w:lang w:val="de-DE"/>
              </w:rPr>
              <w:t xml:space="preserve"> </w:t>
            </w:r>
            <w:proofErr w:type="spellStart"/>
            <w:r w:rsidR="00731A78" w:rsidRPr="00731A78">
              <w:rPr>
                <w:lang w:val="de-DE"/>
              </w:rPr>
              <w:t>díla</w:t>
            </w:r>
            <w:proofErr w:type="spellEnd"/>
            <w:r w:rsidR="00731A78">
              <w:rPr>
                <w:lang w:val="de-DE"/>
              </w:rPr>
              <w:t xml:space="preserve"> (</w:t>
            </w:r>
            <w:proofErr w:type="spellStart"/>
            <w:r w:rsidR="00731A78">
              <w:rPr>
                <w:lang w:val="de-DE"/>
              </w:rPr>
              <w:t>např</w:t>
            </w:r>
            <w:proofErr w:type="spellEnd"/>
            <w:r w:rsidR="00731A78">
              <w:rPr>
                <w:lang w:val="de-DE"/>
              </w:rPr>
              <w:t xml:space="preserve">. </w:t>
            </w:r>
            <w:proofErr w:type="spellStart"/>
            <w:r w:rsidR="00731A78">
              <w:rPr>
                <w:lang w:val="de-DE"/>
              </w:rPr>
              <w:t>dotisk</w:t>
            </w:r>
            <w:proofErr w:type="spellEnd"/>
            <w:r w:rsidR="00731A78">
              <w:rPr>
                <w:lang w:val="de-DE"/>
              </w:rPr>
              <w:t xml:space="preserve"> </w:t>
            </w:r>
            <w:proofErr w:type="spellStart"/>
            <w:r w:rsidR="00731A78">
              <w:rPr>
                <w:lang w:val="de-DE"/>
              </w:rPr>
              <w:t>knihy</w:t>
            </w:r>
            <w:proofErr w:type="spellEnd"/>
            <w:r w:rsidR="00731A78">
              <w:rPr>
                <w:lang w:val="de-DE"/>
              </w:rPr>
              <w:t xml:space="preserve">) a </w:t>
            </w:r>
            <w:proofErr w:type="spellStart"/>
            <w:r w:rsidR="00731A78">
              <w:rPr>
                <w:lang w:val="de-DE"/>
              </w:rPr>
              <w:t>právo</w:t>
            </w:r>
            <w:proofErr w:type="spellEnd"/>
            <w:r w:rsidR="00731A78">
              <w:rPr>
                <w:lang w:val="de-DE"/>
              </w:rPr>
              <w:t xml:space="preserve"> </w:t>
            </w:r>
            <w:proofErr w:type="spellStart"/>
            <w:r w:rsidR="00731A78">
              <w:rPr>
                <w:lang w:val="de-DE"/>
              </w:rPr>
              <w:t>dílo</w:t>
            </w:r>
            <w:proofErr w:type="spellEnd"/>
            <w:r w:rsidR="00731A78">
              <w:rPr>
                <w:lang w:val="de-DE"/>
              </w:rPr>
              <w:t xml:space="preserve"> </w:t>
            </w:r>
            <w:proofErr w:type="spellStart"/>
            <w:r w:rsidR="00731A78">
              <w:rPr>
                <w:lang w:val="de-DE"/>
              </w:rPr>
              <w:t>dále</w:t>
            </w:r>
            <w:proofErr w:type="spellEnd"/>
            <w:r w:rsidR="00731A78">
              <w:rPr>
                <w:lang w:val="de-DE"/>
              </w:rPr>
              <w:t xml:space="preserve"> </w:t>
            </w:r>
            <w:proofErr w:type="spellStart"/>
            <w:r w:rsidR="00731A78">
              <w:rPr>
                <w:lang w:val="de-DE"/>
              </w:rPr>
              <w:t>šířit</w:t>
            </w:r>
            <w:proofErr w:type="spellEnd"/>
            <w:r w:rsidR="00731A78">
              <w:rPr>
                <w:lang w:val="de-DE"/>
              </w:rPr>
              <w:t xml:space="preserve">. </w:t>
            </w:r>
          </w:p>
          <w:p w14:paraId="415A220F" w14:textId="4DD60DF9" w:rsidR="00F36DC6" w:rsidRPr="00F36DC6" w:rsidRDefault="00F36DC6" w:rsidP="00F36DC6">
            <w:pPr>
              <w:rPr>
                <w:ins w:id="25" w:author="Zdeněk Mareček" w:date="2021-05-13T23:13:00Z"/>
                <w:lang w:val="de-DE"/>
              </w:rPr>
            </w:pPr>
            <w:proofErr w:type="spellStart"/>
            <w:ins w:id="26" w:author="Zdeněk Mareček" w:date="2021-05-13T23:14:00Z">
              <w:r>
                <w:rPr>
                  <w:lang w:val="de-DE"/>
                </w:rPr>
                <w:t>Český</w:t>
              </w:r>
              <w:proofErr w:type="spellEnd"/>
              <w:r>
                <w:rPr>
                  <w:lang w:val="de-DE"/>
                </w:rPr>
                <w:t xml:space="preserve"> </w:t>
              </w:r>
            </w:ins>
            <w:proofErr w:type="spellStart"/>
            <w:ins w:id="27" w:author="Zdeněk Mareček" w:date="2021-05-13T23:13:00Z">
              <w:r>
                <w:rPr>
                  <w:lang w:val="de-DE"/>
                </w:rPr>
                <w:t>autorský</w:t>
              </w:r>
              <w:proofErr w:type="spellEnd"/>
              <w:r>
                <w:rPr>
                  <w:lang w:val="de-DE"/>
                </w:rPr>
                <w:t xml:space="preserve"> </w:t>
              </w:r>
              <w:proofErr w:type="spellStart"/>
              <w:r>
                <w:rPr>
                  <w:lang w:val="de-DE"/>
                </w:rPr>
                <w:t>zákon</w:t>
              </w:r>
              <w:proofErr w:type="spellEnd"/>
              <w:r>
                <w:rPr>
                  <w:lang w:val="de-DE"/>
                </w:rPr>
                <w:t xml:space="preserve">, </w:t>
              </w:r>
              <w:r>
                <w:rPr>
                  <w:rFonts w:cstheme="minorHAnsi"/>
                  <w:lang w:val="de-DE"/>
                </w:rPr>
                <w:t>§</w:t>
              </w:r>
              <w:r>
                <w:rPr>
                  <w:lang w:val="de-DE"/>
                </w:rPr>
                <w:t xml:space="preserve"> 30</w:t>
              </w:r>
            </w:ins>
          </w:p>
          <w:p w14:paraId="76C7AEE0" w14:textId="382411AE" w:rsidR="00F36DC6" w:rsidRPr="00037076" w:rsidRDefault="00F36DC6" w:rsidP="00F36DC6">
            <w:pPr>
              <w:rPr>
                <w:lang w:val="de-DE"/>
              </w:rPr>
            </w:pPr>
            <w:ins w:id="28" w:author="Zdeněk Mareček" w:date="2021-05-13T23:14:00Z">
              <w:r>
                <w:rPr>
                  <w:lang w:val="de-DE"/>
                </w:rPr>
                <w:t xml:space="preserve">, </w:t>
              </w:r>
              <w:proofErr w:type="spellStart"/>
              <w:r>
                <w:rPr>
                  <w:lang w:val="de-DE"/>
                </w:rPr>
                <w:t>uvání</w:t>
              </w:r>
            </w:ins>
            <w:proofErr w:type="spellEnd"/>
            <w:ins w:id="29" w:author="Zdeněk Mareček" w:date="2021-05-13T23:13:00Z">
              <w:r w:rsidRPr="00F36DC6">
                <w:rPr>
                  <w:lang w:val="de-DE"/>
                </w:rPr>
                <w:t xml:space="preserve">(2) Do </w:t>
              </w:r>
              <w:proofErr w:type="spellStart"/>
              <w:r w:rsidRPr="00F36DC6">
                <w:rPr>
                  <w:lang w:val="de-DE"/>
                </w:rPr>
                <w:t>práva</w:t>
              </w:r>
              <w:proofErr w:type="spellEnd"/>
              <w:r w:rsidRPr="00F36DC6">
                <w:rPr>
                  <w:lang w:val="de-DE"/>
                </w:rPr>
                <w:t xml:space="preserve"> </w:t>
              </w:r>
              <w:proofErr w:type="spellStart"/>
              <w:r w:rsidRPr="00F36DC6">
                <w:rPr>
                  <w:lang w:val="de-DE"/>
                </w:rPr>
                <w:t>autorského</w:t>
              </w:r>
              <w:proofErr w:type="spellEnd"/>
              <w:r w:rsidRPr="00F36DC6">
                <w:rPr>
                  <w:lang w:val="de-DE"/>
                </w:rPr>
                <w:t xml:space="preserve"> </w:t>
              </w:r>
              <w:proofErr w:type="spellStart"/>
              <w:r w:rsidRPr="00F36DC6">
                <w:rPr>
                  <w:lang w:val="de-DE"/>
                </w:rPr>
                <w:t>tak</w:t>
              </w:r>
              <w:proofErr w:type="spellEnd"/>
              <w:r w:rsidRPr="00F36DC6">
                <w:rPr>
                  <w:lang w:val="de-DE"/>
                </w:rPr>
                <w:t xml:space="preserve"> </w:t>
              </w:r>
              <w:proofErr w:type="spellStart"/>
              <w:r w:rsidRPr="00F36DC6">
                <w:rPr>
                  <w:lang w:val="de-DE"/>
                </w:rPr>
                <w:t>nezasahuje</w:t>
              </w:r>
              <w:proofErr w:type="spellEnd"/>
              <w:r w:rsidRPr="00F36DC6">
                <w:rPr>
                  <w:lang w:val="de-DE"/>
                </w:rPr>
                <w:t xml:space="preserve"> </w:t>
              </w:r>
              <w:proofErr w:type="spellStart"/>
              <w:r w:rsidRPr="00F36DC6">
                <w:rPr>
                  <w:lang w:val="de-DE"/>
                </w:rPr>
                <w:t>ten</w:t>
              </w:r>
              <w:proofErr w:type="spellEnd"/>
              <w:r w:rsidRPr="00F36DC6">
                <w:rPr>
                  <w:lang w:val="de-DE"/>
                </w:rPr>
                <w:t xml:space="preserve">, </w:t>
              </w:r>
              <w:proofErr w:type="spellStart"/>
              <w:r w:rsidRPr="00F36DC6">
                <w:rPr>
                  <w:lang w:val="de-DE"/>
                </w:rPr>
                <w:t>kdo</w:t>
              </w:r>
              <w:proofErr w:type="spellEnd"/>
              <w:r w:rsidRPr="00F36DC6">
                <w:rPr>
                  <w:lang w:val="de-DE"/>
                </w:rPr>
                <w:t xml:space="preserve"> pro </w:t>
              </w:r>
              <w:proofErr w:type="spellStart"/>
              <w:r w:rsidRPr="00F36DC6">
                <w:rPr>
                  <w:lang w:val="de-DE"/>
                </w:rPr>
                <w:t>svou</w:t>
              </w:r>
              <w:proofErr w:type="spellEnd"/>
              <w:r w:rsidRPr="00F36DC6">
                <w:rPr>
                  <w:lang w:val="de-DE"/>
                </w:rPr>
                <w:t xml:space="preserve"> </w:t>
              </w:r>
              <w:proofErr w:type="spellStart"/>
              <w:r w:rsidRPr="00F36DC6">
                <w:rPr>
                  <w:lang w:val="de-DE"/>
                </w:rPr>
                <w:t>osobní</w:t>
              </w:r>
              <w:proofErr w:type="spellEnd"/>
              <w:r w:rsidRPr="00F36DC6">
                <w:rPr>
                  <w:lang w:val="de-DE"/>
                </w:rPr>
                <w:t xml:space="preserve"> </w:t>
              </w:r>
              <w:proofErr w:type="spellStart"/>
              <w:r w:rsidRPr="00F36DC6">
                <w:rPr>
                  <w:lang w:val="de-DE"/>
                </w:rPr>
                <w:t>potřebu</w:t>
              </w:r>
              <w:proofErr w:type="spellEnd"/>
              <w:r w:rsidRPr="00F36DC6">
                <w:rPr>
                  <w:lang w:val="de-DE"/>
                </w:rPr>
                <w:t xml:space="preserve"> </w:t>
              </w:r>
              <w:proofErr w:type="spellStart"/>
              <w:r w:rsidRPr="00F36DC6">
                <w:rPr>
                  <w:lang w:val="de-DE"/>
                </w:rPr>
                <w:t>zhotoví</w:t>
              </w:r>
              <w:proofErr w:type="spellEnd"/>
              <w:r w:rsidRPr="00F36DC6">
                <w:rPr>
                  <w:lang w:val="de-DE"/>
                </w:rPr>
                <w:t xml:space="preserve"> </w:t>
              </w:r>
              <w:proofErr w:type="spellStart"/>
              <w:r w:rsidRPr="00F36DC6">
                <w:rPr>
                  <w:lang w:val="de-DE"/>
                </w:rPr>
                <w:t>záznam</w:t>
              </w:r>
              <w:proofErr w:type="spellEnd"/>
              <w:r w:rsidRPr="00F36DC6">
                <w:rPr>
                  <w:lang w:val="de-DE"/>
                </w:rPr>
                <w:t xml:space="preserve">, </w:t>
              </w:r>
              <w:proofErr w:type="spellStart"/>
              <w:r w:rsidRPr="00F36DC6">
                <w:rPr>
                  <w:lang w:val="de-DE"/>
                </w:rPr>
                <w:t>rozmnoženinu</w:t>
              </w:r>
              <w:proofErr w:type="spellEnd"/>
              <w:r w:rsidRPr="00F36DC6">
                <w:rPr>
                  <w:lang w:val="de-DE"/>
                </w:rPr>
                <w:t xml:space="preserve"> </w:t>
              </w:r>
              <w:proofErr w:type="spellStart"/>
              <w:r w:rsidRPr="00F36DC6">
                <w:rPr>
                  <w:lang w:val="de-DE"/>
                </w:rPr>
                <w:t>nebo</w:t>
              </w:r>
              <w:proofErr w:type="spellEnd"/>
              <w:r w:rsidRPr="00F36DC6">
                <w:rPr>
                  <w:lang w:val="de-DE"/>
                </w:rPr>
                <w:t xml:space="preserve"> </w:t>
              </w:r>
              <w:proofErr w:type="spellStart"/>
              <w:r w:rsidRPr="00F36DC6">
                <w:rPr>
                  <w:lang w:val="de-DE"/>
                </w:rPr>
                <w:t>napodobeninu</w:t>
              </w:r>
              <w:proofErr w:type="spellEnd"/>
              <w:r w:rsidRPr="00F36DC6">
                <w:rPr>
                  <w:lang w:val="de-DE"/>
                </w:rPr>
                <w:t xml:space="preserve"> </w:t>
              </w:r>
              <w:proofErr w:type="spellStart"/>
              <w:r w:rsidRPr="00F36DC6">
                <w:rPr>
                  <w:lang w:val="de-DE"/>
                </w:rPr>
                <w:t>díla</w:t>
              </w:r>
              <w:proofErr w:type="spellEnd"/>
              <w:r w:rsidRPr="00F36DC6">
                <w:rPr>
                  <w:lang w:val="de-DE"/>
                </w:rPr>
                <w:t>.</w:t>
              </w:r>
            </w:ins>
          </w:p>
        </w:tc>
      </w:tr>
      <w:tr w:rsidR="00037076" w:rsidRPr="00037076" w14:paraId="487898CC" w14:textId="77777777" w:rsidTr="00EC32D1">
        <w:trPr>
          <w:trHeight w:val="1615"/>
        </w:trPr>
        <w:tc>
          <w:tcPr>
            <w:tcW w:w="9256" w:type="dxa"/>
          </w:tcPr>
          <w:p w14:paraId="07C01CAE" w14:textId="77777777" w:rsidR="00037076" w:rsidRDefault="00037076" w:rsidP="00CD6A07">
            <w:pPr>
              <w:pStyle w:val="Odstavecseseznamem"/>
              <w:numPr>
                <w:ilvl w:val="0"/>
                <w:numId w:val="1"/>
              </w:numPr>
              <w:rPr>
                <w:lang w:val="de-DE"/>
              </w:rPr>
            </w:pPr>
            <w:r w:rsidRPr="00037076">
              <w:rPr>
                <w:lang w:val="de-DE"/>
              </w:rPr>
              <w:t>Zu den unkörperlichen Verwertungsrechten, auch als „Recht der öffentlichen Wiedergabe“ bezeichnet, zählt das Recht der öffentlichen Zugänglichmachung (auch die Bereitstellung im Internet).</w:t>
            </w:r>
          </w:p>
          <w:p w14:paraId="6CA15FCF" w14:textId="77777777" w:rsidR="00037076" w:rsidRDefault="00037076" w:rsidP="00037076">
            <w:pPr>
              <w:rPr>
                <w:lang w:val="de-DE"/>
              </w:rPr>
            </w:pPr>
          </w:p>
          <w:p w14:paraId="4FE87D99" w14:textId="29A3CE0E" w:rsidR="00037076" w:rsidRDefault="00E318C6" w:rsidP="00037076">
            <w:pPr>
              <w:rPr>
                <w:lang w:val="de-DE"/>
              </w:rPr>
            </w:pPr>
            <w:r>
              <w:rPr>
                <w:lang w:val="de-DE"/>
              </w:rPr>
              <w:t xml:space="preserve">K </w:t>
            </w:r>
            <w:proofErr w:type="spellStart"/>
            <w:r>
              <w:rPr>
                <w:lang w:val="de-DE"/>
              </w:rPr>
              <w:t>nehmotným</w:t>
            </w:r>
            <w:proofErr w:type="spellEnd"/>
            <w:r>
              <w:rPr>
                <w:lang w:val="de-DE"/>
              </w:rPr>
              <w:t xml:space="preserve"> </w:t>
            </w:r>
            <w:proofErr w:type="spellStart"/>
            <w:ins w:id="30" w:author="Zdeněk Mareček" w:date="2021-05-13T23:22:00Z">
              <w:r w:rsidR="00F36DC6">
                <w:rPr>
                  <w:lang w:val="de-DE"/>
                </w:rPr>
                <w:t>majetkovým</w:t>
              </w:r>
              <w:proofErr w:type="spellEnd"/>
              <w:r w:rsidR="00F36DC6">
                <w:rPr>
                  <w:lang w:val="de-DE"/>
                </w:rPr>
                <w:t xml:space="preserve"> </w:t>
              </w:r>
            </w:ins>
            <w:proofErr w:type="spellStart"/>
            <w:r>
              <w:rPr>
                <w:lang w:val="de-DE"/>
              </w:rPr>
              <w:t>právům</w:t>
            </w:r>
            <w:proofErr w:type="spellEnd"/>
            <w:r>
              <w:rPr>
                <w:lang w:val="de-DE"/>
              </w:rPr>
              <w:t xml:space="preserve"> </w:t>
            </w:r>
            <w:ins w:id="31" w:author="Zdeněk Mareček" w:date="2021-05-13T23:41:00Z">
              <w:r w:rsidR="00B63024">
                <w:rPr>
                  <w:lang w:val="de-DE"/>
                </w:rPr>
                <w:t>(</w:t>
              </w:r>
              <w:proofErr w:type="spellStart"/>
              <w:r w:rsidR="00B63024">
                <w:rPr>
                  <w:lang w:val="de-DE"/>
                </w:rPr>
                <w:t>výkonného</w:t>
              </w:r>
              <w:proofErr w:type="spellEnd"/>
              <w:r w:rsidR="00B63024">
                <w:rPr>
                  <w:lang w:val="de-DE"/>
                </w:rPr>
                <w:t xml:space="preserve"> </w:t>
              </w:r>
              <w:proofErr w:type="spellStart"/>
              <w:r w:rsidR="00B63024">
                <w:rPr>
                  <w:lang w:val="de-DE"/>
                </w:rPr>
                <w:t>umělce</w:t>
              </w:r>
              <w:proofErr w:type="spellEnd"/>
              <w:r w:rsidR="00B63024">
                <w:rPr>
                  <w:lang w:val="de-DE"/>
                </w:rPr>
                <w:t xml:space="preserve">) </w:t>
              </w:r>
              <w:proofErr w:type="spellStart"/>
              <w:r w:rsidR="00B63024">
                <w:rPr>
                  <w:lang w:val="de-DE"/>
                </w:rPr>
                <w:t>patří</w:t>
              </w:r>
              <w:proofErr w:type="spellEnd"/>
              <w:r w:rsidR="00B63024">
                <w:rPr>
                  <w:lang w:val="de-DE"/>
                </w:rPr>
                <w:t xml:space="preserve"> </w:t>
              </w:r>
            </w:ins>
            <w:del w:id="32" w:author="Zdeněk Mareček" w:date="2021-05-13T23:42:00Z">
              <w:r w:rsidDel="00B63024">
                <w:rPr>
                  <w:lang w:val="de-DE"/>
                </w:rPr>
                <w:delText xml:space="preserve">na užití díla patří </w:delText>
              </w:r>
            </w:del>
            <w:proofErr w:type="spellStart"/>
            <w:r>
              <w:rPr>
                <w:lang w:val="de-DE"/>
              </w:rPr>
              <w:t>právo</w:t>
            </w:r>
            <w:proofErr w:type="spellEnd"/>
            <w:r>
              <w:rPr>
                <w:lang w:val="de-DE"/>
              </w:rPr>
              <w:t xml:space="preserve"> na </w:t>
            </w:r>
            <w:proofErr w:type="spellStart"/>
            <w:ins w:id="33" w:author="Zdeněk Mareček" w:date="2021-05-13T23:42:00Z">
              <w:r w:rsidR="00B63024">
                <w:rPr>
                  <w:lang w:val="de-DE"/>
                </w:rPr>
                <w:t>sdělování</w:t>
              </w:r>
              <w:proofErr w:type="spellEnd"/>
              <w:r w:rsidR="00B63024">
                <w:rPr>
                  <w:lang w:val="de-DE"/>
                </w:rPr>
                <w:t xml:space="preserve"> </w:t>
              </w:r>
            </w:ins>
            <w:del w:id="34" w:author="Zdeněk Mareček" w:date="2021-05-13T23:42:00Z">
              <w:r w:rsidDel="00B63024">
                <w:rPr>
                  <w:lang w:val="de-DE"/>
                </w:rPr>
                <w:delText>veřejné</w:delText>
              </w:r>
            </w:del>
            <w:ins w:id="35" w:author="Zdeněk Mareček" w:date="2021-05-13T23:42:00Z">
              <w:r w:rsidR="00B63024">
                <w:rPr>
                  <w:lang w:val="de-DE"/>
                </w:rPr>
                <w:t xml:space="preserve"> </w:t>
              </w:r>
              <w:proofErr w:type="spellStart"/>
              <w:r w:rsidR="00B63024">
                <w:rPr>
                  <w:lang w:val="de-DE"/>
                </w:rPr>
                <w:t>díla</w:t>
              </w:r>
              <w:proofErr w:type="spellEnd"/>
              <w:r w:rsidR="00B63024">
                <w:rPr>
                  <w:lang w:val="de-DE"/>
                </w:rPr>
                <w:t xml:space="preserve"> </w:t>
              </w:r>
              <w:proofErr w:type="spellStart"/>
              <w:r w:rsidR="00B63024">
                <w:rPr>
                  <w:lang w:val="de-DE"/>
                </w:rPr>
                <w:t>veřejnosti</w:t>
              </w:r>
              <w:proofErr w:type="spellEnd"/>
              <w:r w:rsidR="00B63024">
                <w:rPr>
                  <w:lang w:val="de-DE"/>
                </w:rPr>
                <w:t xml:space="preserve"> /</w:t>
              </w:r>
            </w:ins>
            <w:proofErr w:type="spellStart"/>
            <w:del w:id="36" w:author="Zdeněk Mareček" w:date="2021-05-13T23:42:00Z">
              <w:r w:rsidDel="00B63024">
                <w:rPr>
                  <w:lang w:val="de-DE"/>
                </w:rPr>
                <w:delText xml:space="preserve"> </w:delText>
              </w:r>
            </w:del>
            <w:r>
              <w:rPr>
                <w:lang w:val="de-DE"/>
              </w:rPr>
              <w:t>zpřístupnění</w:t>
            </w:r>
            <w:proofErr w:type="spellEnd"/>
            <w:r>
              <w:rPr>
                <w:lang w:val="de-DE"/>
              </w:rPr>
              <w:t xml:space="preserve"> </w:t>
            </w:r>
            <w:proofErr w:type="spellStart"/>
            <w:ins w:id="37" w:author="Zdeněk Mareček" w:date="2021-05-13T23:43:00Z">
              <w:r w:rsidR="00B63024">
                <w:rPr>
                  <w:lang w:val="de-DE"/>
                </w:rPr>
                <w:t>díla</w:t>
              </w:r>
              <w:proofErr w:type="spellEnd"/>
              <w:r w:rsidR="00B63024">
                <w:rPr>
                  <w:lang w:val="de-DE"/>
                </w:rPr>
                <w:t xml:space="preserve"> </w:t>
              </w:r>
            </w:ins>
            <w:r>
              <w:rPr>
                <w:lang w:val="de-DE"/>
              </w:rPr>
              <w:t>(</w:t>
            </w:r>
            <w:proofErr w:type="spellStart"/>
            <w:r>
              <w:rPr>
                <w:lang w:val="de-DE"/>
              </w:rPr>
              <w:t>např</w:t>
            </w:r>
            <w:proofErr w:type="spellEnd"/>
            <w:r>
              <w:rPr>
                <w:lang w:val="de-DE"/>
              </w:rPr>
              <w:t xml:space="preserve">. </w:t>
            </w:r>
            <w:proofErr w:type="spellStart"/>
            <w:ins w:id="38" w:author="Zdeněk Mareček" w:date="2021-05-13T23:43:00Z">
              <w:r w:rsidR="00B63024">
                <w:rPr>
                  <w:lang w:val="de-DE"/>
                </w:rPr>
                <w:t>Jeho</w:t>
              </w:r>
              <w:proofErr w:type="spellEnd"/>
              <w:r w:rsidR="00B63024">
                <w:rPr>
                  <w:lang w:val="de-DE"/>
                </w:rPr>
                <w:t xml:space="preserve"> </w:t>
              </w:r>
            </w:ins>
            <w:proofErr w:type="spellStart"/>
            <w:r>
              <w:rPr>
                <w:lang w:val="de-DE"/>
              </w:rPr>
              <w:t>zpřístupnění</w:t>
            </w:r>
            <w:proofErr w:type="spellEnd"/>
            <w:r>
              <w:rPr>
                <w:lang w:val="de-DE"/>
              </w:rPr>
              <w:t xml:space="preserve"> na </w:t>
            </w:r>
            <w:proofErr w:type="spellStart"/>
            <w:r>
              <w:rPr>
                <w:lang w:val="de-DE"/>
              </w:rPr>
              <w:t>internetu</w:t>
            </w:r>
            <w:proofErr w:type="spellEnd"/>
            <w:r>
              <w:rPr>
                <w:lang w:val="de-DE"/>
              </w:rPr>
              <w:t xml:space="preserve">). </w:t>
            </w:r>
          </w:p>
          <w:p w14:paraId="63477C4E" w14:textId="05E57C91" w:rsidR="00037076" w:rsidRPr="00037076" w:rsidRDefault="00037076" w:rsidP="00037076">
            <w:pPr>
              <w:rPr>
                <w:lang w:val="de-DE"/>
              </w:rPr>
            </w:pPr>
          </w:p>
        </w:tc>
      </w:tr>
      <w:tr w:rsidR="00037076" w:rsidRPr="00037076" w14:paraId="43952961" w14:textId="77777777" w:rsidTr="00EC32D1">
        <w:trPr>
          <w:trHeight w:val="541"/>
        </w:trPr>
        <w:tc>
          <w:tcPr>
            <w:tcW w:w="9256" w:type="dxa"/>
          </w:tcPr>
          <w:p w14:paraId="2DB8C3EA" w14:textId="77777777" w:rsidR="003F1484" w:rsidRDefault="00037076" w:rsidP="00037076">
            <w:pPr>
              <w:pStyle w:val="Odstavecseseznamem"/>
              <w:numPr>
                <w:ilvl w:val="0"/>
                <w:numId w:val="1"/>
              </w:numPr>
              <w:rPr>
                <w:lang w:val="de-DE"/>
              </w:rPr>
            </w:pPr>
            <w:r w:rsidRPr="00037076">
              <w:rPr>
                <w:lang w:val="de-DE"/>
              </w:rPr>
              <w:t>Das Urheberrecht erlischt siebzig Jahre nach dem Tode des Urhebers.</w:t>
            </w:r>
          </w:p>
          <w:p w14:paraId="558AA97E" w14:textId="60D02F70" w:rsidR="00037076" w:rsidRPr="003F1484" w:rsidRDefault="003F1484" w:rsidP="003F1484">
            <w:pPr>
              <w:rPr>
                <w:lang w:val="en-US"/>
              </w:rPr>
            </w:pPr>
            <w:proofErr w:type="spellStart"/>
            <w:r w:rsidRPr="003F1484">
              <w:rPr>
                <w:lang w:val="en-US"/>
              </w:rPr>
              <w:t>Autorské</w:t>
            </w:r>
            <w:proofErr w:type="spellEnd"/>
            <w:r w:rsidRPr="003F1484">
              <w:rPr>
                <w:lang w:val="en-US"/>
              </w:rPr>
              <w:t xml:space="preserve"> </w:t>
            </w:r>
            <w:proofErr w:type="spellStart"/>
            <w:r w:rsidRPr="003F1484">
              <w:rPr>
                <w:lang w:val="en-US"/>
              </w:rPr>
              <w:t>právo</w:t>
            </w:r>
            <w:proofErr w:type="spellEnd"/>
            <w:r w:rsidRPr="003F1484">
              <w:rPr>
                <w:lang w:val="en-US"/>
              </w:rPr>
              <w:t xml:space="preserve"> </w:t>
            </w:r>
            <w:proofErr w:type="spellStart"/>
            <w:r w:rsidRPr="003F1484">
              <w:rPr>
                <w:lang w:val="en-US"/>
              </w:rPr>
              <w:t>zaniká</w:t>
            </w:r>
            <w:proofErr w:type="spellEnd"/>
            <w:r w:rsidRPr="003F1484">
              <w:rPr>
                <w:lang w:val="en-US"/>
              </w:rPr>
              <w:t xml:space="preserve"> </w:t>
            </w:r>
            <w:proofErr w:type="spellStart"/>
            <w:r w:rsidRPr="003F1484">
              <w:rPr>
                <w:lang w:val="en-US"/>
              </w:rPr>
              <w:t>sedmdesát</w:t>
            </w:r>
            <w:proofErr w:type="spellEnd"/>
            <w:r w:rsidRPr="003F1484">
              <w:rPr>
                <w:lang w:val="en-US"/>
              </w:rPr>
              <w:t xml:space="preserve"> let po </w:t>
            </w:r>
            <w:proofErr w:type="spellStart"/>
            <w:r w:rsidRPr="003F1484">
              <w:rPr>
                <w:lang w:val="en-US"/>
              </w:rPr>
              <w:t>smrti</w:t>
            </w:r>
            <w:proofErr w:type="spellEnd"/>
            <w:r w:rsidRPr="003F1484">
              <w:rPr>
                <w:lang w:val="en-US"/>
              </w:rPr>
              <w:t xml:space="preserve"> </w:t>
            </w:r>
            <w:proofErr w:type="spellStart"/>
            <w:r w:rsidRPr="003F1484">
              <w:rPr>
                <w:lang w:val="en-US"/>
              </w:rPr>
              <w:t>autora</w:t>
            </w:r>
            <w:proofErr w:type="spellEnd"/>
            <w:r w:rsidRPr="003F1484">
              <w:rPr>
                <w:lang w:val="en-US"/>
              </w:rPr>
              <w:t>.</w:t>
            </w:r>
          </w:p>
        </w:tc>
      </w:tr>
      <w:tr w:rsidR="00037076" w:rsidRPr="00037076" w14:paraId="4B50765A" w14:textId="77777777" w:rsidTr="00EC32D1">
        <w:trPr>
          <w:trHeight w:val="531"/>
        </w:trPr>
        <w:tc>
          <w:tcPr>
            <w:tcW w:w="9256" w:type="dxa"/>
          </w:tcPr>
          <w:p w14:paraId="36328EB2" w14:textId="0CFE7BDB" w:rsidR="00037076" w:rsidRPr="00EC32D1" w:rsidRDefault="00037076" w:rsidP="00037076">
            <w:pPr>
              <w:pStyle w:val="Odstavecseseznamem"/>
              <w:numPr>
                <w:ilvl w:val="0"/>
                <w:numId w:val="1"/>
              </w:numPr>
              <w:rPr>
                <w:lang w:val="de-DE"/>
              </w:rPr>
            </w:pPr>
            <w:r w:rsidRPr="00037076">
              <w:rPr>
                <w:lang w:val="de-DE"/>
              </w:rPr>
              <w:t>Werktitel sind nach dem Markengesetz geschützt.</w:t>
            </w:r>
          </w:p>
          <w:p w14:paraId="4C614993" w14:textId="202805FB" w:rsidR="00037076" w:rsidRPr="00037076" w:rsidRDefault="003F1484" w:rsidP="00037076">
            <w:pPr>
              <w:rPr>
                <w:lang w:val="de-DE"/>
              </w:rPr>
            </w:pPr>
            <w:proofErr w:type="spellStart"/>
            <w:r>
              <w:rPr>
                <w:lang w:val="de-DE"/>
              </w:rPr>
              <w:t>Názvy</w:t>
            </w:r>
            <w:proofErr w:type="spellEnd"/>
            <w:r>
              <w:rPr>
                <w:lang w:val="de-DE"/>
              </w:rPr>
              <w:t xml:space="preserve"> </w:t>
            </w:r>
            <w:proofErr w:type="spellStart"/>
            <w:r>
              <w:rPr>
                <w:lang w:val="de-DE"/>
              </w:rPr>
              <w:t>děl</w:t>
            </w:r>
            <w:proofErr w:type="spellEnd"/>
            <w:r>
              <w:rPr>
                <w:lang w:val="de-DE"/>
              </w:rPr>
              <w:t xml:space="preserve"> </w:t>
            </w:r>
            <w:proofErr w:type="spellStart"/>
            <w:r>
              <w:rPr>
                <w:lang w:val="de-DE"/>
              </w:rPr>
              <w:t>jsou</w:t>
            </w:r>
            <w:proofErr w:type="spellEnd"/>
            <w:r>
              <w:rPr>
                <w:lang w:val="de-DE"/>
              </w:rPr>
              <w:t xml:space="preserve"> </w:t>
            </w:r>
            <w:proofErr w:type="spellStart"/>
            <w:r>
              <w:rPr>
                <w:lang w:val="de-DE"/>
              </w:rPr>
              <w:t>chráněny</w:t>
            </w:r>
            <w:proofErr w:type="spellEnd"/>
            <w:r>
              <w:rPr>
                <w:lang w:val="de-DE"/>
              </w:rPr>
              <w:t xml:space="preserve"> v </w:t>
            </w:r>
            <w:proofErr w:type="spellStart"/>
            <w:r>
              <w:rPr>
                <w:lang w:val="de-DE"/>
              </w:rPr>
              <w:t>souladu</w:t>
            </w:r>
            <w:proofErr w:type="spellEnd"/>
            <w:r>
              <w:rPr>
                <w:lang w:val="de-DE"/>
              </w:rPr>
              <w:t xml:space="preserve"> s </w:t>
            </w:r>
            <w:proofErr w:type="spellStart"/>
            <w:r>
              <w:rPr>
                <w:lang w:val="de-DE"/>
              </w:rPr>
              <w:t>německým</w:t>
            </w:r>
            <w:proofErr w:type="spellEnd"/>
            <w:r>
              <w:rPr>
                <w:lang w:val="de-DE"/>
              </w:rPr>
              <w:t xml:space="preserve"> </w:t>
            </w:r>
            <w:proofErr w:type="spellStart"/>
            <w:r>
              <w:rPr>
                <w:lang w:val="de-DE"/>
              </w:rPr>
              <w:t>zákonem</w:t>
            </w:r>
            <w:proofErr w:type="spellEnd"/>
            <w:r w:rsidRPr="003F1484">
              <w:rPr>
                <w:lang w:val="de-DE"/>
              </w:rPr>
              <w:t xml:space="preserve"> o </w:t>
            </w:r>
            <w:proofErr w:type="spellStart"/>
            <w:r w:rsidRPr="003F1484">
              <w:rPr>
                <w:lang w:val="de-DE"/>
              </w:rPr>
              <w:t>ochranných</w:t>
            </w:r>
            <w:proofErr w:type="spellEnd"/>
            <w:r w:rsidRPr="003F1484">
              <w:rPr>
                <w:lang w:val="de-DE"/>
              </w:rPr>
              <w:t xml:space="preserve"> </w:t>
            </w:r>
            <w:proofErr w:type="spellStart"/>
            <w:r w:rsidRPr="003F1484">
              <w:rPr>
                <w:lang w:val="de-DE"/>
              </w:rPr>
              <w:t>známkách</w:t>
            </w:r>
            <w:proofErr w:type="spellEnd"/>
            <w:r>
              <w:rPr>
                <w:lang w:val="de-DE"/>
              </w:rPr>
              <w:t xml:space="preserve"> (Markengesetz).</w:t>
            </w:r>
          </w:p>
        </w:tc>
      </w:tr>
      <w:tr w:rsidR="00037076" w:rsidRPr="00037076" w14:paraId="6ED5880B" w14:textId="77777777" w:rsidTr="00EC32D1">
        <w:trPr>
          <w:trHeight w:val="1615"/>
        </w:trPr>
        <w:tc>
          <w:tcPr>
            <w:tcW w:w="9256" w:type="dxa"/>
          </w:tcPr>
          <w:p w14:paraId="25387CF5" w14:textId="2260B16C" w:rsidR="00037076" w:rsidRDefault="00037076" w:rsidP="00CD6A07">
            <w:pPr>
              <w:pStyle w:val="Odstavecseseznamem"/>
              <w:numPr>
                <w:ilvl w:val="0"/>
                <w:numId w:val="1"/>
              </w:numPr>
              <w:rPr>
                <w:lang w:val="de-DE"/>
              </w:rPr>
            </w:pPr>
            <w:r w:rsidRPr="00037076">
              <w:rPr>
                <w:lang w:val="de-DE"/>
              </w:rPr>
              <w:lastRenderedPageBreak/>
              <w:t>Der Inhaber des Titelrechts kann denjenigen, der einen identischen oder ähnlichen Titel so benutzt, dass dieser mit einem geschützten Titel verwechselt werden kann, auf Unterlassung und bei schuldhaftem Handeln auch auf Schadenersatz in Anspruch nehmen.</w:t>
            </w:r>
          </w:p>
          <w:p w14:paraId="72834523" w14:textId="77777777" w:rsidR="00BF4179" w:rsidRDefault="00BF4179" w:rsidP="00BF4179">
            <w:pPr>
              <w:pStyle w:val="Odstavecseseznamem"/>
              <w:rPr>
                <w:lang w:val="de-DE"/>
              </w:rPr>
            </w:pPr>
          </w:p>
          <w:p w14:paraId="68D92E63" w14:textId="1A46F426" w:rsidR="00037076" w:rsidRPr="00037076" w:rsidRDefault="003F1484" w:rsidP="00037076">
            <w:pPr>
              <w:rPr>
                <w:lang w:val="de-DE"/>
              </w:rPr>
            </w:pPr>
            <w:proofErr w:type="spellStart"/>
            <w:r>
              <w:rPr>
                <w:lang w:val="de-DE"/>
              </w:rPr>
              <w:t>Vlastník</w:t>
            </w:r>
            <w:proofErr w:type="spellEnd"/>
            <w:r>
              <w:rPr>
                <w:lang w:val="de-DE"/>
              </w:rPr>
              <w:t xml:space="preserve"> </w:t>
            </w:r>
            <w:proofErr w:type="spellStart"/>
            <w:r>
              <w:rPr>
                <w:lang w:val="de-DE"/>
              </w:rPr>
              <w:t>názvu</w:t>
            </w:r>
            <w:proofErr w:type="spellEnd"/>
            <w:r>
              <w:rPr>
                <w:lang w:val="de-DE"/>
              </w:rPr>
              <w:t xml:space="preserve"> </w:t>
            </w:r>
            <w:proofErr w:type="spellStart"/>
            <w:r>
              <w:rPr>
                <w:lang w:val="de-DE"/>
              </w:rPr>
              <w:t>díla</w:t>
            </w:r>
            <w:proofErr w:type="spellEnd"/>
            <w:r>
              <w:rPr>
                <w:lang w:val="de-DE"/>
              </w:rPr>
              <w:t xml:space="preserve"> </w:t>
            </w:r>
            <w:proofErr w:type="spellStart"/>
            <w:r>
              <w:rPr>
                <w:lang w:val="de-DE"/>
              </w:rPr>
              <w:t>může</w:t>
            </w:r>
            <w:proofErr w:type="spellEnd"/>
            <w:r>
              <w:rPr>
                <w:lang w:val="de-DE"/>
              </w:rPr>
              <w:t xml:space="preserve"> </w:t>
            </w:r>
            <w:proofErr w:type="spellStart"/>
            <w:r>
              <w:rPr>
                <w:lang w:val="de-DE"/>
              </w:rPr>
              <w:t>požadovat</w:t>
            </w:r>
            <w:proofErr w:type="spellEnd"/>
            <w:r>
              <w:rPr>
                <w:lang w:val="de-DE"/>
              </w:rPr>
              <w:t xml:space="preserve">, </w:t>
            </w:r>
            <w:proofErr w:type="spellStart"/>
            <w:r>
              <w:rPr>
                <w:lang w:val="de-DE"/>
              </w:rPr>
              <w:t>aby</w:t>
            </w:r>
            <w:proofErr w:type="spellEnd"/>
            <w:r>
              <w:rPr>
                <w:lang w:val="de-DE"/>
              </w:rPr>
              <w:t xml:space="preserve"> </w:t>
            </w:r>
            <w:proofErr w:type="spellStart"/>
            <w:r>
              <w:rPr>
                <w:lang w:val="de-DE"/>
              </w:rPr>
              <w:t>ten</w:t>
            </w:r>
            <w:proofErr w:type="spellEnd"/>
            <w:r>
              <w:rPr>
                <w:lang w:val="de-DE"/>
              </w:rPr>
              <w:t xml:space="preserve">, </w:t>
            </w:r>
            <w:proofErr w:type="spellStart"/>
            <w:r>
              <w:rPr>
                <w:lang w:val="de-DE"/>
              </w:rPr>
              <w:t>kdo</w:t>
            </w:r>
            <w:proofErr w:type="spellEnd"/>
            <w:r>
              <w:rPr>
                <w:lang w:val="de-DE"/>
              </w:rPr>
              <w:t xml:space="preserve"> </w:t>
            </w:r>
            <w:proofErr w:type="spellStart"/>
            <w:r>
              <w:rPr>
                <w:lang w:val="de-DE"/>
              </w:rPr>
              <w:t>používá</w:t>
            </w:r>
            <w:proofErr w:type="spellEnd"/>
            <w:r>
              <w:rPr>
                <w:lang w:val="de-DE"/>
              </w:rPr>
              <w:t xml:space="preserve"> </w:t>
            </w:r>
            <w:proofErr w:type="spellStart"/>
            <w:r>
              <w:rPr>
                <w:lang w:val="de-DE"/>
              </w:rPr>
              <w:t>název</w:t>
            </w:r>
            <w:proofErr w:type="spellEnd"/>
            <w:r>
              <w:rPr>
                <w:lang w:val="de-DE"/>
              </w:rPr>
              <w:t xml:space="preserve"> </w:t>
            </w:r>
            <w:proofErr w:type="spellStart"/>
            <w:r>
              <w:rPr>
                <w:lang w:val="de-DE"/>
              </w:rPr>
              <w:t>stejný</w:t>
            </w:r>
            <w:proofErr w:type="spellEnd"/>
            <w:r>
              <w:rPr>
                <w:lang w:val="de-DE"/>
              </w:rPr>
              <w:t xml:space="preserve"> </w:t>
            </w:r>
            <w:proofErr w:type="spellStart"/>
            <w:r>
              <w:rPr>
                <w:lang w:val="de-DE"/>
              </w:rPr>
              <w:t>nebo</w:t>
            </w:r>
            <w:proofErr w:type="spellEnd"/>
            <w:r>
              <w:rPr>
                <w:lang w:val="de-DE"/>
              </w:rPr>
              <w:t xml:space="preserve"> </w:t>
            </w:r>
            <w:proofErr w:type="spellStart"/>
            <w:r>
              <w:rPr>
                <w:lang w:val="de-DE"/>
              </w:rPr>
              <w:t>podobný</w:t>
            </w:r>
            <w:proofErr w:type="spellEnd"/>
            <w:r>
              <w:rPr>
                <w:lang w:val="de-DE"/>
              </w:rPr>
              <w:t xml:space="preserve">, a </w:t>
            </w:r>
            <w:proofErr w:type="spellStart"/>
            <w:r>
              <w:rPr>
                <w:lang w:val="de-DE"/>
              </w:rPr>
              <w:t>to</w:t>
            </w:r>
            <w:proofErr w:type="spellEnd"/>
            <w:r>
              <w:rPr>
                <w:lang w:val="de-DE"/>
              </w:rPr>
              <w:t xml:space="preserve"> </w:t>
            </w:r>
            <w:proofErr w:type="spellStart"/>
            <w:r>
              <w:rPr>
                <w:lang w:val="de-DE"/>
              </w:rPr>
              <w:t>způsobem</w:t>
            </w:r>
            <w:proofErr w:type="spellEnd"/>
            <w:r>
              <w:rPr>
                <w:lang w:val="de-DE"/>
              </w:rPr>
              <w:t xml:space="preserve">, </w:t>
            </w:r>
            <w:proofErr w:type="spellStart"/>
            <w:r>
              <w:rPr>
                <w:lang w:val="de-DE"/>
              </w:rPr>
              <w:t>který</w:t>
            </w:r>
            <w:proofErr w:type="spellEnd"/>
            <w:r>
              <w:rPr>
                <w:lang w:val="de-DE"/>
              </w:rPr>
              <w:t xml:space="preserve"> </w:t>
            </w:r>
            <w:proofErr w:type="spellStart"/>
            <w:r>
              <w:rPr>
                <w:lang w:val="de-DE"/>
              </w:rPr>
              <w:t>by</w:t>
            </w:r>
            <w:proofErr w:type="spellEnd"/>
            <w:r>
              <w:rPr>
                <w:lang w:val="de-DE"/>
              </w:rPr>
              <w:t xml:space="preserve"> </w:t>
            </w:r>
            <w:proofErr w:type="spellStart"/>
            <w:r>
              <w:rPr>
                <w:lang w:val="de-DE"/>
              </w:rPr>
              <w:t>mohl</w:t>
            </w:r>
            <w:proofErr w:type="spellEnd"/>
            <w:r>
              <w:rPr>
                <w:lang w:val="de-DE"/>
              </w:rPr>
              <w:t xml:space="preserve"> </w:t>
            </w:r>
            <w:proofErr w:type="spellStart"/>
            <w:r>
              <w:rPr>
                <w:lang w:val="de-DE"/>
              </w:rPr>
              <w:t>vést</w:t>
            </w:r>
            <w:proofErr w:type="spellEnd"/>
            <w:r>
              <w:rPr>
                <w:lang w:val="de-DE"/>
              </w:rPr>
              <w:t xml:space="preserve"> k </w:t>
            </w:r>
            <w:proofErr w:type="spellStart"/>
            <w:r>
              <w:rPr>
                <w:lang w:val="de-DE"/>
              </w:rPr>
              <w:t>záměně</w:t>
            </w:r>
            <w:proofErr w:type="spellEnd"/>
            <w:r>
              <w:rPr>
                <w:lang w:val="de-DE"/>
              </w:rPr>
              <w:t xml:space="preserve"> s </w:t>
            </w:r>
            <w:proofErr w:type="spellStart"/>
            <w:r>
              <w:rPr>
                <w:lang w:val="de-DE"/>
              </w:rPr>
              <w:t>chráněným</w:t>
            </w:r>
            <w:proofErr w:type="spellEnd"/>
            <w:r>
              <w:rPr>
                <w:lang w:val="de-DE"/>
              </w:rPr>
              <w:t xml:space="preserve"> </w:t>
            </w:r>
            <w:proofErr w:type="spellStart"/>
            <w:r>
              <w:rPr>
                <w:lang w:val="de-DE"/>
              </w:rPr>
              <w:t>názvem</w:t>
            </w:r>
            <w:proofErr w:type="spellEnd"/>
            <w:r>
              <w:rPr>
                <w:lang w:val="de-DE"/>
              </w:rPr>
              <w:t>,</w:t>
            </w:r>
            <w:r w:rsidR="00BF4179">
              <w:rPr>
                <w:lang w:val="de-DE"/>
              </w:rPr>
              <w:t xml:space="preserve"> </w:t>
            </w:r>
            <w:proofErr w:type="spellStart"/>
            <w:r w:rsidR="00BF4179">
              <w:rPr>
                <w:lang w:val="de-DE"/>
              </w:rPr>
              <w:t>od</w:t>
            </w:r>
            <w:proofErr w:type="spellEnd"/>
            <w:r w:rsidR="00BF4179">
              <w:rPr>
                <w:lang w:val="de-DE"/>
              </w:rPr>
              <w:t xml:space="preserve"> </w:t>
            </w:r>
            <w:proofErr w:type="spellStart"/>
            <w:r w:rsidR="00BF4179">
              <w:rPr>
                <w:lang w:val="de-DE"/>
              </w:rPr>
              <w:t>něj</w:t>
            </w:r>
            <w:proofErr w:type="spellEnd"/>
            <w:r w:rsidR="00BF4179">
              <w:rPr>
                <w:lang w:val="de-DE"/>
              </w:rPr>
              <w:t xml:space="preserve"> </w:t>
            </w:r>
            <w:proofErr w:type="spellStart"/>
            <w:r w:rsidR="00BF4179">
              <w:rPr>
                <w:lang w:val="de-DE"/>
              </w:rPr>
              <w:t>upustil</w:t>
            </w:r>
            <w:proofErr w:type="spellEnd"/>
            <w:r w:rsidR="00BF4179">
              <w:rPr>
                <w:lang w:val="de-DE"/>
              </w:rPr>
              <w:t xml:space="preserve"> a </w:t>
            </w:r>
            <w:proofErr w:type="spellStart"/>
            <w:r w:rsidR="00BF4179">
              <w:rPr>
                <w:lang w:val="de-DE"/>
              </w:rPr>
              <w:t>případně</w:t>
            </w:r>
            <w:proofErr w:type="spellEnd"/>
            <w:r w:rsidR="00BF4179">
              <w:rPr>
                <w:lang w:val="de-DE"/>
              </w:rPr>
              <w:t xml:space="preserve"> kompenzoval </w:t>
            </w:r>
            <w:proofErr w:type="spellStart"/>
            <w:r w:rsidR="00BF4179">
              <w:rPr>
                <w:lang w:val="de-DE"/>
              </w:rPr>
              <w:t>vzniklé</w:t>
            </w:r>
            <w:proofErr w:type="spellEnd"/>
            <w:r w:rsidR="00BF4179">
              <w:rPr>
                <w:lang w:val="de-DE"/>
              </w:rPr>
              <w:t xml:space="preserve"> </w:t>
            </w:r>
            <w:proofErr w:type="spellStart"/>
            <w:r w:rsidR="00BF4179">
              <w:rPr>
                <w:lang w:val="de-DE"/>
              </w:rPr>
              <w:t>škody</w:t>
            </w:r>
            <w:proofErr w:type="spellEnd"/>
            <w:r w:rsidR="00BF4179">
              <w:rPr>
                <w:lang w:val="de-DE"/>
              </w:rPr>
              <w:t>.</w:t>
            </w:r>
            <w:r>
              <w:rPr>
                <w:lang w:val="de-DE"/>
              </w:rPr>
              <w:t xml:space="preserve">                       </w:t>
            </w:r>
          </w:p>
        </w:tc>
      </w:tr>
      <w:tr w:rsidR="00037076" w:rsidRPr="00D27BAB" w14:paraId="3DEF99B9" w14:textId="77777777" w:rsidTr="00EC32D1">
        <w:trPr>
          <w:trHeight w:val="1240"/>
        </w:trPr>
        <w:tc>
          <w:tcPr>
            <w:tcW w:w="9256" w:type="dxa"/>
          </w:tcPr>
          <w:p w14:paraId="53EB7DBF" w14:textId="77777777" w:rsidR="00037076" w:rsidRDefault="00037076" w:rsidP="00CD6A07">
            <w:pPr>
              <w:pStyle w:val="Odstavecseseznamem"/>
              <w:numPr>
                <w:ilvl w:val="0"/>
                <w:numId w:val="1"/>
              </w:numPr>
              <w:rPr>
                <w:lang w:val="de-DE"/>
              </w:rPr>
            </w:pPr>
            <w:r w:rsidRPr="00037076">
              <w:rPr>
                <w:lang w:val="de-DE"/>
              </w:rPr>
              <w:t>Ob der von Ihnen gewählte Buchtitel schutzfähig ist, ggf. Verwechslungsgefahr mit anderen Werktiteln besteht, beantwortet Ihnen die Rechtsabteilung des Börsenvereins.</w:t>
            </w:r>
          </w:p>
          <w:p w14:paraId="73869EB8" w14:textId="09324D22" w:rsidR="00037076" w:rsidRPr="00BF4179" w:rsidRDefault="00BF4179" w:rsidP="00037076">
            <w:pPr>
              <w:rPr>
                <w:lang w:val="de-DE"/>
              </w:rPr>
            </w:pPr>
            <w:proofErr w:type="spellStart"/>
            <w:r w:rsidRPr="00BF4179">
              <w:rPr>
                <w:lang w:val="de-DE"/>
              </w:rPr>
              <w:t>Zda</w:t>
            </w:r>
            <w:proofErr w:type="spellEnd"/>
            <w:r w:rsidRPr="00BF4179">
              <w:rPr>
                <w:lang w:val="de-DE"/>
              </w:rPr>
              <w:t xml:space="preserve"> </w:t>
            </w:r>
            <w:del w:id="39" w:author="Zdeněk Mareček" w:date="2021-05-13T23:49:00Z">
              <w:r w:rsidDel="00B63024">
                <w:rPr>
                  <w:lang w:val="de-DE"/>
                </w:rPr>
                <w:delText>by mohl</w:delText>
              </w:r>
            </w:del>
            <w:proofErr w:type="spellStart"/>
            <w:ins w:id="40" w:author="Zdeněk Mareček" w:date="2021-05-13T23:49:00Z">
              <w:r w:rsidR="00B63024">
                <w:rPr>
                  <w:lang w:val="de-DE"/>
                </w:rPr>
                <w:t>může</w:t>
              </w:r>
            </w:ins>
            <w:proofErr w:type="spellEnd"/>
            <w:r>
              <w:rPr>
                <w:lang w:val="de-DE"/>
              </w:rPr>
              <w:t xml:space="preserve"> b</w:t>
            </w:r>
            <w:proofErr w:type="spellStart"/>
            <w:r>
              <w:rPr>
                <w:lang w:val="de-DE"/>
              </w:rPr>
              <w:t>ýt</w:t>
            </w:r>
            <w:proofErr w:type="spellEnd"/>
            <w:r w:rsidRPr="00BF4179">
              <w:rPr>
                <w:lang w:val="de-DE"/>
              </w:rPr>
              <w:t xml:space="preserve"> </w:t>
            </w:r>
            <w:proofErr w:type="spellStart"/>
            <w:r w:rsidRPr="00BF4179">
              <w:rPr>
                <w:lang w:val="de-DE"/>
              </w:rPr>
              <w:t>název</w:t>
            </w:r>
            <w:proofErr w:type="spellEnd"/>
            <w:r w:rsidRPr="00BF4179">
              <w:rPr>
                <w:lang w:val="de-DE"/>
              </w:rPr>
              <w:t xml:space="preserve"> </w:t>
            </w:r>
            <w:proofErr w:type="spellStart"/>
            <w:r w:rsidRPr="00BF4179">
              <w:rPr>
                <w:lang w:val="de-DE"/>
              </w:rPr>
              <w:t>vaší</w:t>
            </w:r>
            <w:proofErr w:type="spellEnd"/>
            <w:r w:rsidRPr="00BF4179">
              <w:rPr>
                <w:lang w:val="de-DE"/>
              </w:rPr>
              <w:t xml:space="preserve"> </w:t>
            </w:r>
            <w:proofErr w:type="spellStart"/>
            <w:r w:rsidRPr="00BF4179">
              <w:rPr>
                <w:lang w:val="de-DE"/>
              </w:rPr>
              <w:t>knihy</w:t>
            </w:r>
            <w:proofErr w:type="spellEnd"/>
            <w:r w:rsidRPr="00BF4179">
              <w:rPr>
                <w:lang w:val="de-DE"/>
              </w:rPr>
              <w:t xml:space="preserve"> </w:t>
            </w:r>
            <w:proofErr w:type="spellStart"/>
            <w:r w:rsidRPr="00BF4179">
              <w:rPr>
                <w:lang w:val="de-DE"/>
              </w:rPr>
              <w:t>chráněn</w:t>
            </w:r>
            <w:proofErr w:type="spellEnd"/>
            <w:r w:rsidRPr="00BF4179">
              <w:rPr>
                <w:lang w:val="de-DE"/>
              </w:rPr>
              <w:t xml:space="preserve"> </w:t>
            </w:r>
            <w:del w:id="41" w:author="Zdeněk Mareček" w:date="2021-05-13T23:53:00Z">
              <w:r w:rsidRPr="00BF4179" w:rsidDel="00A77AD9">
                <w:rPr>
                  <w:lang w:val="de-DE"/>
                </w:rPr>
                <w:delText>autorskými právy</w:delText>
              </w:r>
              <w:r w:rsidDel="00A77AD9">
                <w:rPr>
                  <w:lang w:val="de-DE"/>
                </w:rPr>
                <w:delText xml:space="preserve"> nebo zda </w:delText>
              </w:r>
            </w:del>
            <w:ins w:id="42" w:author="Zdeněk Mareček" w:date="2021-05-13T23:53:00Z">
              <w:r w:rsidR="00A77AD9">
                <w:rPr>
                  <w:lang w:val="de-DE"/>
                </w:rPr>
                <w:t xml:space="preserve">a </w:t>
              </w:r>
              <w:proofErr w:type="spellStart"/>
              <w:r w:rsidR="00A77AD9">
                <w:rPr>
                  <w:lang w:val="de-DE"/>
                </w:rPr>
                <w:t>ne</w:t>
              </w:r>
            </w:ins>
            <w:r>
              <w:rPr>
                <w:lang w:val="de-DE"/>
              </w:rPr>
              <w:t>hrozí</w:t>
            </w:r>
            <w:proofErr w:type="spellEnd"/>
            <w:r>
              <w:rPr>
                <w:lang w:val="de-DE"/>
              </w:rPr>
              <w:t xml:space="preserve"> </w:t>
            </w:r>
            <w:proofErr w:type="spellStart"/>
            <w:r>
              <w:rPr>
                <w:lang w:val="de-DE"/>
              </w:rPr>
              <w:t>nebezpečí</w:t>
            </w:r>
            <w:proofErr w:type="spellEnd"/>
            <w:r>
              <w:rPr>
                <w:lang w:val="de-DE"/>
              </w:rPr>
              <w:t xml:space="preserve"> </w:t>
            </w:r>
            <w:proofErr w:type="spellStart"/>
            <w:r>
              <w:rPr>
                <w:lang w:val="de-DE"/>
              </w:rPr>
              <w:t>záměny</w:t>
            </w:r>
            <w:proofErr w:type="spellEnd"/>
            <w:r>
              <w:rPr>
                <w:lang w:val="de-DE"/>
              </w:rPr>
              <w:t xml:space="preserve"> s </w:t>
            </w:r>
            <w:proofErr w:type="spellStart"/>
            <w:r>
              <w:rPr>
                <w:lang w:val="de-DE"/>
              </w:rPr>
              <w:t>jinými</w:t>
            </w:r>
            <w:proofErr w:type="spellEnd"/>
            <w:r>
              <w:rPr>
                <w:lang w:val="de-DE"/>
              </w:rPr>
              <w:t xml:space="preserve"> </w:t>
            </w:r>
            <w:proofErr w:type="spellStart"/>
            <w:r>
              <w:rPr>
                <w:lang w:val="de-DE"/>
              </w:rPr>
              <w:t>názvy</w:t>
            </w:r>
            <w:proofErr w:type="spellEnd"/>
            <w:r>
              <w:rPr>
                <w:lang w:val="de-DE"/>
              </w:rPr>
              <w:t xml:space="preserve"> </w:t>
            </w:r>
            <w:proofErr w:type="spellStart"/>
            <w:r>
              <w:rPr>
                <w:lang w:val="de-DE"/>
              </w:rPr>
              <w:t>děl</w:t>
            </w:r>
            <w:proofErr w:type="spellEnd"/>
            <w:r>
              <w:rPr>
                <w:lang w:val="de-DE"/>
              </w:rPr>
              <w:t xml:space="preserve">, </w:t>
            </w:r>
            <w:proofErr w:type="spellStart"/>
            <w:r>
              <w:rPr>
                <w:lang w:val="de-DE"/>
              </w:rPr>
              <w:t>vám</w:t>
            </w:r>
            <w:proofErr w:type="spellEnd"/>
            <w:r>
              <w:rPr>
                <w:lang w:val="de-DE"/>
              </w:rPr>
              <w:t xml:space="preserve"> </w:t>
            </w:r>
            <w:proofErr w:type="spellStart"/>
            <w:r>
              <w:rPr>
                <w:lang w:val="de-DE"/>
              </w:rPr>
              <w:t>zodpoví</w:t>
            </w:r>
            <w:proofErr w:type="spellEnd"/>
            <w:r>
              <w:rPr>
                <w:lang w:val="de-DE"/>
              </w:rPr>
              <w:t xml:space="preserve"> </w:t>
            </w:r>
            <w:proofErr w:type="spellStart"/>
            <w:r>
              <w:rPr>
                <w:lang w:val="de-DE"/>
              </w:rPr>
              <w:t>právní</w:t>
            </w:r>
            <w:proofErr w:type="spellEnd"/>
            <w:r>
              <w:rPr>
                <w:lang w:val="de-DE"/>
              </w:rPr>
              <w:t xml:space="preserve"> </w:t>
            </w:r>
            <w:proofErr w:type="spellStart"/>
            <w:r>
              <w:rPr>
                <w:lang w:val="de-DE"/>
              </w:rPr>
              <w:t>oddělení</w:t>
            </w:r>
            <w:proofErr w:type="spellEnd"/>
            <w:r>
              <w:rPr>
                <w:lang w:val="de-DE"/>
              </w:rPr>
              <w:t xml:space="preserve"> </w:t>
            </w:r>
            <w:proofErr w:type="spellStart"/>
            <w:r>
              <w:rPr>
                <w:lang w:val="de-DE"/>
              </w:rPr>
              <w:t>německého</w:t>
            </w:r>
            <w:proofErr w:type="spellEnd"/>
            <w:r>
              <w:rPr>
                <w:lang w:val="de-DE"/>
              </w:rPr>
              <w:t xml:space="preserve"> </w:t>
            </w:r>
            <w:proofErr w:type="spellStart"/>
            <w:r>
              <w:rPr>
                <w:lang w:val="de-DE"/>
              </w:rPr>
              <w:t>svazu</w:t>
            </w:r>
            <w:proofErr w:type="spellEnd"/>
            <w:r>
              <w:rPr>
                <w:lang w:val="de-DE"/>
              </w:rPr>
              <w:t xml:space="preserve"> </w:t>
            </w:r>
            <w:proofErr w:type="spellStart"/>
            <w:r>
              <w:rPr>
                <w:lang w:val="de-DE"/>
              </w:rPr>
              <w:t>nakladatelů</w:t>
            </w:r>
            <w:proofErr w:type="spellEnd"/>
            <w:r>
              <w:rPr>
                <w:lang w:val="de-DE"/>
              </w:rPr>
              <w:t xml:space="preserve"> (Börsenverein).</w:t>
            </w:r>
          </w:p>
          <w:p w14:paraId="10D10669" w14:textId="0E83EDBC" w:rsidR="00037076" w:rsidRPr="00BF4179" w:rsidRDefault="00037076" w:rsidP="00037076">
            <w:pPr>
              <w:rPr>
                <w:lang w:val="de-DE"/>
              </w:rPr>
            </w:pPr>
          </w:p>
        </w:tc>
      </w:tr>
    </w:tbl>
    <w:p w14:paraId="1592B436" w14:textId="35953AFE" w:rsidR="00037076" w:rsidRPr="00037076" w:rsidRDefault="00EC32D1" w:rsidP="00037076">
      <w:pPr>
        <w:rPr>
          <w:lang w:val="de-DE"/>
        </w:rPr>
      </w:pPr>
      <w:r>
        <w:rPr>
          <w:lang w:val="de-DE"/>
        </w:rPr>
        <w:t xml:space="preserve">230 </w:t>
      </w:r>
      <w:proofErr w:type="spellStart"/>
      <w:r>
        <w:rPr>
          <w:lang w:val="de-DE"/>
        </w:rPr>
        <w:t>slov</w:t>
      </w:r>
      <w:proofErr w:type="spellEnd"/>
    </w:p>
    <w:sectPr w:rsidR="00037076" w:rsidRPr="00037076" w:rsidSect="00500E6D">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1308B"/>
    <w:multiLevelType w:val="hybridMultilevel"/>
    <w:tmpl w:val="69729D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deněk Mareček">
    <w15:presenceInfo w15:providerId="Windows Live" w15:userId="ca91964d52129f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9E6"/>
    <w:rsid w:val="00037076"/>
    <w:rsid w:val="000E4317"/>
    <w:rsid w:val="001D29AB"/>
    <w:rsid w:val="001E2783"/>
    <w:rsid w:val="00286EF1"/>
    <w:rsid w:val="002C4FA9"/>
    <w:rsid w:val="00351A4B"/>
    <w:rsid w:val="003C1EA2"/>
    <w:rsid w:val="003F1484"/>
    <w:rsid w:val="00500E6D"/>
    <w:rsid w:val="005019E6"/>
    <w:rsid w:val="005647B7"/>
    <w:rsid w:val="006617C0"/>
    <w:rsid w:val="006D4692"/>
    <w:rsid w:val="00731A78"/>
    <w:rsid w:val="00855DBF"/>
    <w:rsid w:val="008C0C7F"/>
    <w:rsid w:val="00935BED"/>
    <w:rsid w:val="00A332F5"/>
    <w:rsid w:val="00A77AD9"/>
    <w:rsid w:val="00AC4B8A"/>
    <w:rsid w:val="00B63024"/>
    <w:rsid w:val="00BF4179"/>
    <w:rsid w:val="00CA49FE"/>
    <w:rsid w:val="00D06C83"/>
    <w:rsid w:val="00D27BAB"/>
    <w:rsid w:val="00D57AC8"/>
    <w:rsid w:val="00DD5EA1"/>
    <w:rsid w:val="00E318C6"/>
    <w:rsid w:val="00EC32D1"/>
    <w:rsid w:val="00F36D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506CB"/>
  <w15:chartTrackingRefBased/>
  <w15:docId w15:val="{2A20DA2D-A988-4B0A-BE98-C613A543A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617C0"/>
    <w:pPr>
      <w:ind w:left="720"/>
      <w:contextualSpacing/>
    </w:pPr>
  </w:style>
  <w:style w:type="table" w:styleId="Mkatabulky">
    <w:name w:val="Table Grid"/>
    <w:basedOn w:val="Normlntabulka"/>
    <w:uiPriority w:val="39"/>
    <w:rsid w:val="00037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2</Pages>
  <Words>535</Words>
  <Characters>3163</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Mareček</dc:creator>
  <cp:keywords/>
  <dc:description/>
  <cp:lastModifiedBy>Zdeněk Mareček</cp:lastModifiedBy>
  <cp:revision>5</cp:revision>
  <dcterms:created xsi:type="dcterms:W3CDTF">2021-05-12T19:53:00Z</dcterms:created>
  <dcterms:modified xsi:type="dcterms:W3CDTF">2021-05-13T21:54:00Z</dcterms:modified>
</cp:coreProperties>
</file>