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9256" w:type="dxa"/>
        <w:tblLook w:val="04A0" w:firstRow="1" w:lastRow="0" w:firstColumn="1" w:lastColumn="0" w:noHBand="0" w:noVBand="1"/>
      </w:tblPr>
      <w:tblGrid>
        <w:gridCol w:w="9256"/>
      </w:tblGrid>
      <w:tr w:rsidR="00037076" w:rsidRPr="00593DF9" w14:paraId="0D5A979B" w14:textId="77777777" w:rsidTr="00EC32D1">
        <w:trPr>
          <w:trHeight w:val="541"/>
        </w:trPr>
        <w:tc>
          <w:tcPr>
            <w:tcW w:w="9256" w:type="dxa"/>
          </w:tcPr>
          <w:p w14:paraId="7D6DAB5A" w14:textId="77777777" w:rsidR="00037076" w:rsidRPr="00593DF9" w:rsidRDefault="00EC32D1" w:rsidP="00CD6A07">
            <w:pPr>
              <w:rPr>
                <w:rFonts w:ascii="Cambria" w:hAnsi="Cambria"/>
              </w:rPr>
            </w:pPr>
            <w:r w:rsidRPr="00593DF9">
              <w:rPr>
                <w:rFonts w:ascii="Cambria" w:hAnsi="Cambria"/>
              </w:rPr>
              <w:t>Urheberrecht und Titelschutz</w:t>
            </w:r>
          </w:p>
          <w:p w14:paraId="3C2FB5B4" w14:textId="40EEC742" w:rsidR="00EC32D1" w:rsidRPr="00593DF9" w:rsidRDefault="00593DF9" w:rsidP="00CD6A07">
            <w:pPr>
              <w:rPr>
                <w:rFonts w:ascii="Cambria" w:hAnsi="Cambria"/>
                <w:b/>
                <w:bCs/>
              </w:rPr>
            </w:pPr>
            <w:r w:rsidRPr="00593DF9">
              <w:rPr>
                <w:rFonts w:ascii="Cambria" w:hAnsi="Cambria"/>
                <w:b/>
                <w:bCs/>
              </w:rPr>
              <w:t>Autorské právo a ochrana názvu</w:t>
            </w:r>
          </w:p>
        </w:tc>
      </w:tr>
      <w:tr w:rsidR="00037076" w:rsidRPr="00593DF9" w14:paraId="52C81B47" w14:textId="77777777" w:rsidTr="00EC32D1">
        <w:trPr>
          <w:trHeight w:val="1073"/>
        </w:trPr>
        <w:tc>
          <w:tcPr>
            <w:tcW w:w="9256" w:type="dxa"/>
          </w:tcPr>
          <w:p w14:paraId="55D3767D" w14:textId="77777777" w:rsidR="00037076" w:rsidRPr="00593DF9" w:rsidRDefault="00037076" w:rsidP="00CD6A07">
            <w:pPr>
              <w:pStyle w:val="Odstavecseseznamem"/>
              <w:numPr>
                <w:ilvl w:val="0"/>
                <w:numId w:val="1"/>
              </w:numPr>
              <w:rPr>
                <w:rFonts w:ascii="Cambria" w:hAnsi="Cambria"/>
              </w:rPr>
            </w:pPr>
            <w:r w:rsidRPr="00593DF9">
              <w:rPr>
                <w:rFonts w:ascii="Cambria" w:hAnsi="Cambria"/>
              </w:rPr>
              <w:t>Schutzvoraussetzung des Urheberrechts ist, dass das Werk eine persönliche geistige Schöpfung darstellt.</w:t>
            </w:r>
          </w:p>
          <w:p w14:paraId="299E42B3" w14:textId="3C66F67B" w:rsidR="00037076" w:rsidRDefault="00037076" w:rsidP="00037076">
            <w:pPr>
              <w:rPr>
                <w:rFonts w:ascii="Cambria" w:hAnsi="Cambria"/>
                <w:b/>
                <w:bCs/>
              </w:rPr>
            </w:pPr>
          </w:p>
          <w:p w14:paraId="550AADB7" w14:textId="271C74A0" w:rsidR="00593DF9" w:rsidRPr="00593DF9" w:rsidRDefault="00593DF9" w:rsidP="00037076">
            <w:pPr>
              <w:rPr>
                <w:rFonts w:ascii="Cambria" w:hAnsi="Cambria"/>
                <w:b/>
                <w:bCs/>
              </w:rPr>
            </w:pPr>
            <w:r>
              <w:rPr>
                <w:rFonts w:ascii="Cambria" w:hAnsi="Cambria"/>
                <w:b/>
                <w:bCs/>
              </w:rPr>
              <w:t>Předpokladem ochrany autorsk</w:t>
            </w:r>
            <w:ins w:id="0" w:author="Zdeněk Mareček" w:date="2021-05-13T19:51:00Z">
              <w:r w:rsidR="00BB01FC">
                <w:rPr>
                  <w:rFonts w:ascii="Cambria" w:hAnsi="Cambria"/>
                  <w:b/>
                  <w:bCs/>
                </w:rPr>
                <w:t>ýc</w:t>
              </w:r>
            </w:ins>
            <w:ins w:id="1" w:author="Zdeněk Mareček" w:date="2021-05-13T22:12:00Z">
              <w:r w:rsidR="002E581D">
                <w:rPr>
                  <w:rFonts w:ascii="Cambria" w:hAnsi="Cambria"/>
                  <w:b/>
                  <w:bCs/>
                </w:rPr>
                <w:t>h</w:t>
              </w:r>
            </w:ins>
            <w:del w:id="2" w:author="Zdeněk Mareček" w:date="2021-05-13T19:51:00Z">
              <w:r w:rsidDel="00BB01FC">
                <w:rPr>
                  <w:rFonts w:ascii="Cambria" w:hAnsi="Cambria"/>
                  <w:b/>
                  <w:bCs/>
                </w:rPr>
                <w:delText>é</w:delText>
              </w:r>
            </w:del>
            <w:del w:id="3" w:author="Zdeněk Mareček" w:date="2021-05-13T22:12:00Z">
              <w:r w:rsidDel="002E581D">
                <w:rPr>
                  <w:rFonts w:ascii="Cambria" w:hAnsi="Cambria"/>
                  <w:b/>
                  <w:bCs/>
                </w:rPr>
                <w:delText>h</w:delText>
              </w:r>
            </w:del>
            <w:del w:id="4" w:author="Zdeněk Mareček" w:date="2021-05-13T19:51:00Z">
              <w:r w:rsidDel="00BB01FC">
                <w:rPr>
                  <w:rFonts w:ascii="Cambria" w:hAnsi="Cambria"/>
                  <w:b/>
                  <w:bCs/>
                </w:rPr>
                <w:delText>o</w:delText>
              </w:r>
            </w:del>
            <w:r>
              <w:rPr>
                <w:rFonts w:ascii="Cambria" w:hAnsi="Cambria"/>
                <w:b/>
                <w:bCs/>
              </w:rPr>
              <w:t xml:space="preserve"> práv</w:t>
            </w:r>
            <w:del w:id="5" w:author="Zdeněk Mareček" w:date="2021-05-13T19:51:00Z">
              <w:r w:rsidDel="00BB01FC">
                <w:rPr>
                  <w:rFonts w:ascii="Cambria" w:hAnsi="Cambria"/>
                  <w:b/>
                  <w:bCs/>
                </w:rPr>
                <w:delText>a</w:delText>
              </w:r>
            </w:del>
            <w:r>
              <w:rPr>
                <w:rFonts w:ascii="Cambria" w:hAnsi="Cambria"/>
                <w:b/>
                <w:bCs/>
              </w:rPr>
              <w:t xml:space="preserve"> je</w:t>
            </w:r>
            <w:del w:id="6" w:author="Zdeněk Mareček" w:date="2021-05-13T19:51:00Z">
              <w:r w:rsidR="0073143B" w:rsidDel="00BB01FC">
                <w:rPr>
                  <w:rFonts w:ascii="Cambria" w:hAnsi="Cambria"/>
                  <w:b/>
                  <w:bCs/>
                </w:rPr>
                <w:delText xml:space="preserve"> to</w:delText>
              </w:r>
            </w:del>
            <w:r>
              <w:rPr>
                <w:rFonts w:ascii="Cambria" w:hAnsi="Cambria"/>
                <w:b/>
                <w:bCs/>
              </w:rPr>
              <w:t>,</w:t>
            </w:r>
            <w:r w:rsidR="00503E47">
              <w:rPr>
                <w:rFonts w:ascii="Cambria" w:hAnsi="Cambria"/>
                <w:b/>
                <w:bCs/>
              </w:rPr>
              <w:t xml:space="preserve"> že dílo představuje </w:t>
            </w:r>
            <w:del w:id="7" w:author="Zdeněk Mareček" w:date="2021-05-13T19:52:00Z">
              <w:r w:rsidR="00503E47" w:rsidDel="00BB01FC">
                <w:rPr>
                  <w:rFonts w:ascii="Cambria" w:hAnsi="Cambria"/>
                  <w:b/>
                  <w:bCs/>
                </w:rPr>
                <w:delText xml:space="preserve">osobní </w:delText>
              </w:r>
            </w:del>
            <w:ins w:id="8" w:author="Zdeněk Mareček" w:date="2021-05-13T19:57:00Z">
              <w:r w:rsidR="00BB01FC">
                <w:rPr>
                  <w:rFonts w:ascii="Cambria" w:hAnsi="Cambria"/>
                  <w:b/>
                  <w:bCs/>
                </w:rPr>
                <w:t>autor</w:t>
              </w:r>
            </w:ins>
            <w:ins w:id="9" w:author="Zdeněk Mareček" w:date="2021-05-13T20:00:00Z">
              <w:r w:rsidR="00BB01FC">
                <w:rPr>
                  <w:rFonts w:ascii="Cambria" w:hAnsi="Cambria"/>
                  <w:b/>
                  <w:bCs/>
                </w:rPr>
                <w:t>ův vlastní</w:t>
              </w:r>
            </w:ins>
            <w:ins w:id="10" w:author="Zdeněk Mareček" w:date="2021-05-13T19:57:00Z">
              <w:r w:rsidR="00BB01FC">
                <w:rPr>
                  <w:rFonts w:ascii="Cambria" w:hAnsi="Cambria"/>
                  <w:b/>
                  <w:bCs/>
                </w:rPr>
                <w:t xml:space="preserve"> </w:t>
              </w:r>
            </w:ins>
            <w:ins w:id="11" w:author="Zdeněk Mareček" w:date="2021-05-13T19:52:00Z">
              <w:r w:rsidR="00BB01FC">
                <w:rPr>
                  <w:rFonts w:ascii="Cambria" w:hAnsi="Cambria"/>
                  <w:b/>
                  <w:bCs/>
                </w:rPr>
                <w:t xml:space="preserve"> </w:t>
              </w:r>
            </w:ins>
            <w:r w:rsidR="00503E47">
              <w:rPr>
                <w:rFonts w:ascii="Cambria" w:hAnsi="Cambria"/>
                <w:b/>
                <w:bCs/>
              </w:rPr>
              <w:t>duševní výtvor.</w:t>
            </w:r>
          </w:p>
          <w:p w14:paraId="6776C749" w14:textId="09630E0C" w:rsidR="00037076" w:rsidRPr="002E581D" w:rsidRDefault="002E581D" w:rsidP="00326EEF">
            <w:pPr>
              <w:pStyle w:val="Odstavecseseznamem"/>
              <w:spacing w:after="160" w:line="259" w:lineRule="auto"/>
              <w:rPr>
                <w:rFonts w:ascii="Cambria" w:hAnsi="Cambria"/>
                <w:rPrChange w:id="12" w:author="Zdeněk Mareček" w:date="2021-05-13T22:13:00Z">
                  <w:rPr/>
                </w:rPrChange>
              </w:rPr>
              <w:pPrChange w:id="13" w:author="Zdeněk Mareček" w:date="2021-05-13T22:48:00Z">
                <w:pPr/>
              </w:pPrChange>
            </w:pPr>
            <w:ins w:id="14" w:author="Zdeněk Mareček" w:date="2021-05-13T22:13:00Z">
              <w:r>
                <w:rPr>
                  <w:rFonts w:ascii="Cambria" w:hAnsi="Cambria"/>
                </w:rPr>
                <w:t xml:space="preserve">Jedna </w:t>
              </w:r>
            </w:ins>
            <w:ins w:id="15" w:author="Zdeněk Mareček" w:date="2021-05-13T22:11:00Z">
              <w:r>
                <w:rPr>
                  <w:rFonts w:ascii="Cambria" w:hAnsi="Cambria"/>
                </w:rPr>
                <w:t>chyb</w:t>
              </w:r>
            </w:ins>
            <w:ins w:id="16" w:author="Zdeněk Mareček" w:date="2021-05-13T22:13:00Z">
              <w:r>
                <w:rPr>
                  <w:rFonts w:ascii="Cambria" w:hAnsi="Cambria"/>
                </w:rPr>
                <w:t>a</w:t>
              </w:r>
            </w:ins>
            <w:ins w:id="17" w:author="Zdeněk Mareček" w:date="2021-05-13T22:11:00Z">
              <w:r>
                <w:rPr>
                  <w:rFonts w:ascii="Cambria" w:hAnsi="Cambria"/>
                </w:rPr>
                <w:t xml:space="preserve">: </w:t>
              </w:r>
            </w:ins>
            <w:ins w:id="18" w:author="Zdeněk Mareček" w:date="2021-05-13T22:13:00Z">
              <w:r w:rsidRPr="00593DF9">
                <w:rPr>
                  <w:rFonts w:ascii="Cambria" w:hAnsi="Cambria"/>
                </w:rPr>
                <w:t>persönliche geistige Schöpfung darstellt.</w:t>
              </w:r>
            </w:ins>
          </w:p>
        </w:tc>
      </w:tr>
      <w:tr w:rsidR="00037076" w:rsidRPr="00593DF9" w14:paraId="5010EB78" w14:textId="77777777" w:rsidTr="00EC32D1">
        <w:trPr>
          <w:trHeight w:val="1615"/>
        </w:trPr>
        <w:tc>
          <w:tcPr>
            <w:tcW w:w="9256" w:type="dxa"/>
          </w:tcPr>
          <w:p w14:paraId="1E6EC092" w14:textId="43ABCD39" w:rsidR="00037076" w:rsidRPr="00F53DFF" w:rsidRDefault="00F53DFF" w:rsidP="00F53DFF">
            <w:pPr>
              <w:ind w:left="360"/>
              <w:rPr>
                <w:rFonts w:ascii="Cambria" w:hAnsi="Cambria"/>
                <w:rPrChange w:id="19" w:author="Zdeněk Mareček" w:date="2021-05-13T23:20:00Z">
                  <w:rPr/>
                </w:rPrChange>
              </w:rPr>
              <w:pPrChange w:id="20" w:author="Zdeněk Mareček" w:date="2021-05-13T23:20:00Z">
                <w:pPr>
                  <w:pStyle w:val="Odstavecseseznamem"/>
                  <w:numPr>
                    <w:numId w:val="2"/>
                  </w:numPr>
                  <w:ind w:hanging="360"/>
                </w:pPr>
              </w:pPrChange>
            </w:pPr>
            <w:ins w:id="21" w:author="Zdeněk Mareček" w:date="2021-05-13T23:20:00Z">
              <w:r>
                <w:rPr>
                  <w:rFonts w:ascii="Cambria" w:hAnsi="Cambria"/>
                </w:rPr>
                <w:t xml:space="preserve">2. </w:t>
              </w:r>
            </w:ins>
            <w:r w:rsidR="00037076" w:rsidRPr="00F53DFF">
              <w:rPr>
                <w:rFonts w:ascii="Cambria" w:hAnsi="Cambria"/>
                <w:rPrChange w:id="22" w:author="Zdeněk Mareček" w:date="2021-05-13T23:20:00Z">
                  <w:rPr/>
                </w:rPrChange>
              </w:rPr>
              <w:t>Das Urheberrecht oder ein bzw. mehrere Leistungsschutzrechte können sich überlagern (Rechte des Komponisten und Textdichter, des Sängers und des Produzenten an einem Song).</w:t>
            </w:r>
          </w:p>
          <w:p w14:paraId="474A7838" w14:textId="77777777" w:rsidR="00037076" w:rsidRPr="00593DF9" w:rsidRDefault="00037076" w:rsidP="00037076">
            <w:pPr>
              <w:rPr>
                <w:rFonts w:ascii="Cambria" w:hAnsi="Cambria"/>
              </w:rPr>
            </w:pPr>
          </w:p>
          <w:p w14:paraId="15771618" w14:textId="21215DDA" w:rsidR="00037076" w:rsidRPr="00503E47" w:rsidRDefault="00503E47" w:rsidP="00037076">
            <w:pPr>
              <w:rPr>
                <w:rFonts w:ascii="Cambria" w:hAnsi="Cambria"/>
                <w:b/>
                <w:bCs/>
              </w:rPr>
            </w:pPr>
            <w:r>
              <w:rPr>
                <w:rFonts w:ascii="Cambria" w:hAnsi="Cambria"/>
                <w:b/>
                <w:bCs/>
              </w:rPr>
              <w:t xml:space="preserve">Autorské právo nebo popř. další práva související s právem autorským se mohou překrývat (práva skladatelů a textařů, zpěváků a </w:t>
            </w:r>
            <w:r w:rsidR="0033769B">
              <w:rPr>
                <w:rFonts w:ascii="Cambria" w:hAnsi="Cambria"/>
                <w:b/>
                <w:bCs/>
              </w:rPr>
              <w:t>producenta na</w:t>
            </w:r>
            <w:r w:rsidR="00DA6C15">
              <w:rPr>
                <w:rFonts w:ascii="Cambria" w:hAnsi="Cambria"/>
                <w:b/>
                <w:bCs/>
              </w:rPr>
              <w:t xml:space="preserve"> zvukov</w:t>
            </w:r>
            <w:r w:rsidR="0033769B">
              <w:rPr>
                <w:rFonts w:ascii="Cambria" w:hAnsi="Cambria"/>
                <w:b/>
                <w:bCs/>
              </w:rPr>
              <w:t>ou</w:t>
            </w:r>
            <w:r w:rsidR="00DA6C15">
              <w:rPr>
                <w:rFonts w:ascii="Cambria" w:hAnsi="Cambria"/>
                <w:b/>
                <w:bCs/>
              </w:rPr>
              <w:t xml:space="preserve"> nahrávk</w:t>
            </w:r>
            <w:r w:rsidR="0033769B">
              <w:rPr>
                <w:rFonts w:ascii="Cambria" w:hAnsi="Cambria"/>
                <w:b/>
                <w:bCs/>
              </w:rPr>
              <w:t>u</w:t>
            </w:r>
            <w:r w:rsidR="00DA6C15">
              <w:rPr>
                <w:rFonts w:ascii="Cambria" w:hAnsi="Cambria"/>
                <w:b/>
                <w:bCs/>
              </w:rPr>
              <w:t xml:space="preserve">) </w:t>
            </w:r>
            <w:r>
              <w:rPr>
                <w:rFonts w:ascii="Cambria" w:hAnsi="Cambria"/>
                <w:b/>
                <w:bCs/>
              </w:rPr>
              <w:t xml:space="preserve">  </w:t>
            </w:r>
          </w:p>
          <w:p w14:paraId="61CB51E0" w14:textId="0EF2D8E2" w:rsidR="00037076" w:rsidRPr="00593DF9" w:rsidRDefault="00037076" w:rsidP="00037076">
            <w:pPr>
              <w:rPr>
                <w:rFonts w:ascii="Cambria" w:hAnsi="Cambria"/>
              </w:rPr>
            </w:pPr>
          </w:p>
        </w:tc>
      </w:tr>
      <w:tr w:rsidR="00037076" w:rsidRPr="00593DF9" w14:paraId="3B6838F5" w14:textId="77777777" w:rsidTr="00EC32D1">
        <w:trPr>
          <w:trHeight w:val="1615"/>
        </w:trPr>
        <w:tc>
          <w:tcPr>
            <w:tcW w:w="9256" w:type="dxa"/>
          </w:tcPr>
          <w:p w14:paraId="0BB869D2" w14:textId="468D871F" w:rsidR="00037076" w:rsidRPr="00F53DFF" w:rsidRDefault="00F53DFF" w:rsidP="00F53DFF">
            <w:pPr>
              <w:ind w:left="360"/>
              <w:rPr>
                <w:rFonts w:ascii="Cambria" w:hAnsi="Cambria"/>
                <w:rPrChange w:id="23" w:author="Zdeněk Mareček" w:date="2021-05-13T23:20:00Z">
                  <w:rPr/>
                </w:rPrChange>
              </w:rPr>
              <w:pPrChange w:id="24" w:author="Zdeněk Mareček" w:date="2021-05-13T23:20:00Z">
                <w:pPr>
                  <w:pStyle w:val="Odstavecseseznamem"/>
                  <w:numPr>
                    <w:numId w:val="2"/>
                  </w:numPr>
                  <w:ind w:hanging="360"/>
                </w:pPr>
              </w:pPrChange>
            </w:pPr>
            <w:ins w:id="25" w:author="Zdeněk Mareček" w:date="2021-05-13T23:20:00Z">
              <w:r>
                <w:rPr>
                  <w:rFonts w:ascii="Cambria" w:hAnsi="Cambria"/>
                </w:rPr>
                <w:t xml:space="preserve">3. </w:t>
              </w:r>
            </w:ins>
            <w:r w:rsidR="00037076" w:rsidRPr="00F53DFF">
              <w:rPr>
                <w:rFonts w:ascii="Cambria" w:hAnsi="Cambria"/>
                <w:rPrChange w:id="26" w:author="Zdeněk Mareček" w:date="2021-05-13T23:20:00Z">
                  <w:rPr/>
                </w:rPrChange>
              </w:rPr>
              <w:t>Das Leistungsschutzrecht des Presseverlegers gibt ihm das Recht, selbst zu entscheiden, wann und wie das Presseerzeugnis öffentlich zugänglich gemacht werde. Dieses Recht stehe dem Verleger aufgrund seiner unternehmerischen Leistung.</w:t>
            </w:r>
          </w:p>
          <w:p w14:paraId="47AC4556" w14:textId="77777777" w:rsidR="00037076" w:rsidRPr="00593DF9" w:rsidRDefault="00037076" w:rsidP="00037076">
            <w:pPr>
              <w:rPr>
                <w:rFonts w:ascii="Cambria" w:hAnsi="Cambria"/>
              </w:rPr>
            </w:pPr>
          </w:p>
          <w:p w14:paraId="343DD4BB" w14:textId="39DDC084" w:rsidR="00037076" w:rsidRDefault="0033769B" w:rsidP="00037076">
            <w:pPr>
              <w:rPr>
                <w:ins w:id="27" w:author="Zdeněk Mareček" w:date="2021-05-13T21:39:00Z"/>
                <w:rFonts w:ascii="Cambria" w:hAnsi="Cambria"/>
                <w:b/>
                <w:bCs/>
              </w:rPr>
            </w:pPr>
            <w:r>
              <w:rPr>
                <w:rFonts w:ascii="Cambria" w:hAnsi="Cambria"/>
                <w:b/>
                <w:bCs/>
              </w:rPr>
              <w:t>Doplňkové právo vydavatel</w:t>
            </w:r>
            <w:r w:rsidR="001C57CE">
              <w:rPr>
                <w:rFonts w:ascii="Cambria" w:hAnsi="Cambria"/>
                <w:b/>
                <w:bCs/>
              </w:rPr>
              <w:t>e</w:t>
            </w:r>
            <w:r>
              <w:rPr>
                <w:rFonts w:ascii="Cambria" w:hAnsi="Cambria"/>
                <w:b/>
                <w:bCs/>
              </w:rPr>
              <w:t xml:space="preserve"> </w:t>
            </w:r>
            <w:r w:rsidR="00441FC0">
              <w:rPr>
                <w:rFonts w:ascii="Cambria" w:hAnsi="Cambria"/>
                <w:b/>
                <w:bCs/>
              </w:rPr>
              <w:t>mu dává právo</w:t>
            </w:r>
            <w:r w:rsidR="0073143B">
              <w:rPr>
                <w:rFonts w:ascii="Cambria" w:hAnsi="Cambria"/>
                <w:b/>
                <w:bCs/>
              </w:rPr>
              <w:t xml:space="preserve"> se</w:t>
            </w:r>
            <w:r w:rsidR="00441FC0">
              <w:rPr>
                <w:rFonts w:ascii="Cambria" w:hAnsi="Cambria"/>
                <w:b/>
                <w:bCs/>
              </w:rPr>
              <w:t xml:space="preserve"> sám rozhodnout, kdy a jak bude tiskový produkt </w:t>
            </w:r>
            <w:r w:rsidR="001C57CE">
              <w:rPr>
                <w:rFonts w:ascii="Cambria" w:hAnsi="Cambria"/>
                <w:b/>
                <w:bCs/>
              </w:rPr>
              <w:t xml:space="preserve">veřejně přístupný. Toto právo má vydavatel na základě svého podnikatelského </w:t>
            </w:r>
            <w:r w:rsidR="001C57CE" w:rsidRPr="007E78C0">
              <w:rPr>
                <w:rFonts w:ascii="Cambria" w:hAnsi="Cambria"/>
                <w:b/>
                <w:bCs/>
                <w:highlight w:val="yellow"/>
                <w:rPrChange w:id="28" w:author="Zdeněk Mareček" w:date="2021-05-13T21:38:00Z">
                  <w:rPr>
                    <w:rFonts w:ascii="Cambria" w:hAnsi="Cambria"/>
                    <w:b/>
                    <w:bCs/>
                  </w:rPr>
                </w:rPrChange>
              </w:rPr>
              <w:t>výkonu</w:t>
            </w:r>
            <w:r w:rsidR="001C57CE">
              <w:rPr>
                <w:rFonts w:ascii="Cambria" w:hAnsi="Cambria"/>
                <w:b/>
                <w:bCs/>
              </w:rPr>
              <w:t xml:space="preserve">. </w:t>
            </w:r>
          </w:p>
          <w:p w14:paraId="0B2F6325" w14:textId="12347F01" w:rsidR="007E78C0" w:rsidRPr="0033769B" w:rsidRDefault="007E78C0" w:rsidP="00037076">
            <w:pPr>
              <w:rPr>
                <w:rFonts w:ascii="Cambria" w:hAnsi="Cambria"/>
                <w:b/>
                <w:bCs/>
              </w:rPr>
            </w:pPr>
            <w:ins w:id="29" w:author="Zdeněk Mareček" w:date="2021-05-13T21:40:00Z">
              <w:r>
                <w:rPr>
                  <w:rFonts w:ascii="Cambria" w:hAnsi="Cambria"/>
                  <w:b/>
                  <w:bCs/>
                </w:rPr>
                <w:t>Překladová varianta akceptována, i když ko</w:t>
              </w:r>
            </w:ins>
            <w:ins w:id="30" w:author="Zdeněk Mareček" w:date="2021-05-13T21:41:00Z">
              <w:r>
                <w:rPr>
                  <w:rFonts w:ascii="Cambria" w:hAnsi="Cambria"/>
                  <w:b/>
                  <w:bCs/>
                </w:rPr>
                <w:t>lokace „</w:t>
              </w:r>
            </w:ins>
            <w:ins w:id="31" w:author="Zdeněk Mareček" w:date="2021-05-13T21:39:00Z">
              <w:r>
                <w:rPr>
                  <w:rFonts w:ascii="Cambria" w:hAnsi="Cambria"/>
                  <w:b/>
                  <w:bCs/>
                </w:rPr>
                <w:t>na základě podnikatelských výsledků</w:t>
              </w:r>
            </w:ins>
            <w:ins w:id="32" w:author="Zdeněk Mareček" w:date="2021-05-13T21:41:00Z">
              <w:r>
                <w:rPr>
                  <w:rFonts w:ascii="Cambria" w:hAnsi="Cambria"/>
                  <w:b/>
                  <w:bCs/>
                </w:rPr>
                <w:t>“ by asi byla obvyklejší.</w:t>
              </w:r>
            </w:ins>
            <w:ins w:id="33" w:author="Zdeněk Mareček" w:date="2021-05-13T21:40:00Z">
              <w:r>
                <w:rPr>
                  <w:rFonts w:ascii="Cambria" w:hAnsi="Cambria"/>
                  <w:b/>
                  <w:bCs/>
                </w:rPr>
                <w:t xml:space="preserve"> </w:t>
              </w:r>
            </w:ins>
          </w:p>
          <w:p w14:paraId="3426466B" w14:textId="36ECC492" w:rsidR="00037076" w:rsidRPr="00593DF9" w:rsidRDefault="00037076" w:rsidP="00037076">
            <w:pPr>
              <w:rPr>
                <w:rFonts w:ascii="Cambria" w:hAnsi="Cambria"/>
              </w:rPr>
            </w:pPr>
          </w:p>
        </w:tc>
      </w:tr>
      <w:tr w:rsidR="00037076" w:rsidRPr="00593DF9" w14:paraId="36EB2A6F" w14:textId="77777777" w:rsidTr="00EC32D1">
        <w:trPr>
          <w:trHeight w:val="1625"/>
        </w:trPr>
        <w:tc>
          <w:tcPr>
            <w:tcW w:w="9256" w:type="dxa"/>
          </w:tcPr>
          <w:p w14:paraId="5CB1DCB1" w14:textId="00279AD2" w:rsidR="00037076" w:rsidRPr="00F53DFF" w:rsidRDefault="00F53DFF" w:rsidP="00F53DFF">
            <w:pPr>
              <w:rPr>
                <w:rFonts w:ascii="Cambria" w:hAnsi="Cambria"/>
                <w:rPrChange w:id="34" w:author="Zdeněk Mareček" w:date="2021-05-13T23:20:00Z">
                  <w:rPr/>
                </w:rPrChange>
              </w:rPr>
              <w:pPrChange w:id="35" w:author="Zdeněk Mareček" w:date="2021-05-13T23:20:00Z">
                <w:pPr>
                  <w:pStyle w:val="Odstavecseseznamem"/>
                  <w:numPr>
                    <w:numId w:val="2"/>
                  </w:numPr>
                  <w:ind w:hanging="360"/>
                </w:pPr>
              </w:pPrChange>
            </w:pPr>
            <w:ins w:id="36" w:author="Zdeněk Mareček" w:date="2021-05-13T23:20:00Z">
              <w:r>
                <w:rPr>
                  <w:rFonts w:ascii="Cambria" w:hAnsi="Cambria"/>
                </w:rPr>
                <w:t xml:space="preserve">4. </w:t>
              </w:r>
            </w:ins>
            <w:r w:rsidR="00037076" w:rsidRPr="00F53DFF">
              <w:rPr>
                <w:rFonts w:ascii="Cambria" w:hAnsi="Cambria"/>
                <w:rPrChange w:id="37" w:author="Zdeněk Mareček" w:date="2021-05-13T23:20:00Z">
                  <w:rPr/>
                </w:rPrChange>
              </w:rPr>
              <w:t>Das Urheberpersönlichkeitsrecht (§§ 12-14 UzhG) umfasst u. a. das Recht zu bestimmen, ob und wie ein Werk zu veröffentlichen ist, das Namensnennungsrecht und das Recht sich gegen die Entstellung des Werkes zu wenden.</w:t>
            </w:r>
          </w:p>
          <w:p w14:paraId="1AB00ABC" w14:textId="77777777" w:rsidR="00037076" w:rsidRPr="001C57CE" w:rsidRDefault="00037076" w:rsidP="00037076">
            <w:pPr>
              <w:rPr>
                <w:rFonts w:ascii="Cambria" w:hAnsi="Cambria"/>
                <w:b/>
                <w:bCs/>
              </w:rPr>
            </w:pPr>
          </w:p>
          <w:p w14:paraId="6DBCC352" w14:textId="14A1CF26" w:rsidR="00037076" w:rsidRPr="001C57CE" w:rsidRDefault="001C57CE" w:rsidP="00037076">
            <w:pPr>
              <w:rPr>
                <w:rFonts w:ascii="Cambria" w:hAnsi="Cambria"/>
                <w:b/>
                <w:bCs/>
              </w:rPr>
            </w:pPr>
            <w:r w:rsidRPr="001C57CE">
              <w:rPr>
                <w:rFonts w:ascii="Cambria" w:hAnsi="Cambria"/>
                <w:b/>
                <w:bCs/>
              </w:rPr>
              <w:t>Osobnostní autorské právo (§§ 12-14 UzhG)</w:t>
            </w:r>
            <w:r>
              <w:rPr>
                <w:rFonts w:ascii="Cambria" w:hAnsi="Cambria"/>
                <w:b/>
                <w:bCs/>
              </w:rPr>
              <w:t xml:space="preserve"> obsahuje mj. právo určit, zda a jak má být dílo zveřejněno, </w:t>
            </w:r>
            <w:r w:rsidR="001D6CFC">
              <w:rPr>
                <w:rFonts w:ascii="Cambria" w:hAnsi="Cambria"/>
                <w:b/>
                <w:bCs/>
              </w:rPr>
              <w:t xml:space="preserve">právo na </w:t>
            </w:r>
            <w:del w:id="38" w:author="Zdeněk Mareček" w:date="2021-05-13T22:10:00Z">
              <w:r w:rsidR="001D6CFC" w:rsidDel="002E581D">
                <w:rPr>
                  <w:rFonts w:ascii="Cambria" w:hAnsi="Cambria"/>
                  <w:b/>
                  <w:bCs/>
                </w:rPr>
                <w:delText xml:space="preserve">pojmenování </w:delText>
              </w:r>
            </w:del>
            <w:ins w:id="39" w:author="Zdeněk Mareček" w:date="2021-05-13T22:10:00Z">
              <w:r w:rsidR="002E581D">
                <w:rPr>
                  <w:rFonts w:ascii="Cambria" w:hAnsi="Cambria"/>
                  <w:b/>
                  <w:bCs/>
                </w:rPr>
                <w:t xml:space="preserve">uvedení autora </w:t>
              </w:r>
              <w:r w:rsidR="002E581D">
                <w:rPr>
                  <w:rFonts w:ascii="Cambria" w:hAnsi="Cambria"/>
                  <w:b/>
                  <w:bCs/>
                </w:rPr>
                <w:t xml:space="preserve"> </w:t>
              </w:r>
            </w:ins>
            <w:r w:rsidR="001D6CFC">
              <w:rPr>
                <w:rFonts w:ascii="Cambria" w:hAnsi="Cambria"/>
                <w:b/>
                <w:bCs/>
              </w:rPr>
              <w:t xml:space="preserve">a právo na ochranu před </w:t>
            </w:r>
            <w:ins w:id="40" w:author="Zdeněk Mareček" w:date="2021-05-13T21:42:00Z">
              <w:r w:rsidR="007E78C0">
                <w:rPr>
                  <w:rFonts w:ascii="Cambria" w:hAnsi="Cambria"/>
                  <w:b/>
                  <w:bCs/>
                </w:rPr>
                <w:t>znehodnocením (</w:t>
              </w:r>
            </w:ins>
            <w:ins w:id="41" w:author="Zdeněk Mareček" w:date="2021-05-13T21:44:00Z">
              <w:r w:rsidR="007E78C0">
                <w:rPr>
                  <w:rFonts w:ascii="Cambria" w:hAnsi="Cambria"/>
                  <w:b/>
                  <w:bCs/>
                </w:rPr>
                <w:t>„</w:t>
              </w:r>
            </w:ins>
            <w:r w:rsidR="001D6CFC">
              <w:rPr>
                <w:rFonts w:ascii="Cambria" w:hAnsi="Cambria"/>
                <w:b/>
                <w:bCs/>
              </w:rPr>
              <w:t>znetvoření</w:t>
            </w:r>
            <w:ins w:id="42" w:author="Zdeněk Mareček" w:date="2021-05-13T21:44:00Z">
              <w:r w:rsidR="007E78C0">
                <w:rPr>
                  <w:rFonts w:ascii="Cambria" w:hAnsi="Cambria"/>
                  <w:b/>
                  <w:bCs/>
                </w:rPr>
                <w:t>“</w:t>
              </w:r>
            </w:ins>
            <w:del w:id="43" w:author="Zdeněk Mareček" w:date="2021-05-13T21:44:00Z">
              <w:r w:rsidR="001D6CFC" w:rsidDel="007E78C0">
                <w:rPr>
                  <w:rFonts w:ascii="Cambria" w:hAnsi="Cambria"/>
                  <w:b/>
                  <w:bCs/>
                </w:rPr>
                <w:delText>m</w:delText>
              </w:r>
            </w:del>
            <w:ins w:id="44" w:author="Zdeněk Mareček" w:date="2021-05-13T21:44:00Z">
              <w:r w:rsidR="007E78C0">
                <w:rPr>
                  <w:rFonts w:ascii="Cambria" w:hAnsi="Cambria"/>
                  <w:b/>
                  <w:bCs/>
                </w:rPr>
                <w:t>:</w:t>
              </w:r>
            </w:ins>
            <w:r w:rsidR="001D6CFC">
              <w:rPr>
                <w:rFonts w:ascii="Cambria" w:hAnsi="Cambria"/>
                <w:b/>
                <w:bCs/>
              </w:rPr>
              <w:t xml:space="preserve"> </w:t>
            </w:r>
            <w:ins w:id="45" w:author="Zdeněk Mareček" w:date="2021-05-13T21:43:00Z">
              <w:r w:rsidR="007E78C0">
                <w:rPr>
                  <w:rFonts w:ascii="Cambria" w:hAnsi="Cambria"/>
                  <w:b/>
                  <w:bCs/>
                </w:rPr>
                <w:t>se ovšem v</w:t>
              </w:r>
            </w:ins>
            <w:ins w:id="46" w:author="Zdeněk Mareček" w:date="2021-05-13T21:45:00Z">
              <w:r w:rsidR="007E78C0">
                <w:rPr>
                  <w:rFonts w:ascii="Cambria" w:hAnsi="Cambria"/>
                  <w:b/>
                  <w:bCs/>
                </w:rPr>
                <w:t xml:space="preserve"> </w:t>
              </w:r>
            </w:ins>
            <w:ins w:id="47" w:author="Zdeněk Mareček" w:date="2021-05-13T21:44:00Z">
              <w:r w:rsidR="007E78C0">
                <w:rPr>
                  <w:rFonts w:ascii="Cambria" w:hAnsi="Cambria"/>
                  <w:b/>
                  <w:bCs/>
                </w:rPr>
                <w:t>§</w:t>
              </w:r>
            </w:ins>
            <w:ins w:id="48" w:author="Zdeněk Mareček" w:date="2021-05-13T21:43:00Z">
              <w:r w:rsidR="007E78C0">
                <w:rPr>
                  <w:rFonts w:ascii="Cambria" w:hAnsi="Cambria"/>
                  <w:b/>
                  <w:bCs/>
                </w:rPr>
                <w:t xml:space="preserve"> </w:t>
              </w:r>
            </w:ins>
            <w:ins w:id="49" w:author="Zdeněk Mareček" w:date="2021-05-13T21:45:00Z">
              <w:r w:rsidR="007E78C0">
                <w:rPr>
                  <w:rFonts w:ascii="Cambria" w:hAnsi="Cambria"/>
                  <w:b/>
                  <w:bCs/>
                </w:rPr>
                <w:t>70 českého autorského zákona vyskytuje</w:t>
              </w:r>
            </w:ins>
            <w:ins w:id="50" w:author="Zdeněk Mareček" w:date="2021-05-13T21:52:00Z">
              <w:r w:rsidR="007E78C0">
                <w:rPr>
                  <w:rFonts w:ascii="Cambria" w:hAnsi="Cambria"/>
                  <w:b/>
                  <w:bCs/>
                </w:rPr>
                <w:t xml:space="preserve">, </w:t>
              </w:r>
              <w:r w:rsidR="00D2491A">
                <w:rPr>
                  <w:rFonts w:ascii="Cambria" w:hAnsi="Cambria"/>
                  <w:b/>
                  <w:bCs/>
                </w:rPr>
                <w:t>tedy není chybou</w:t>
              </w:r>
            </w:ins>
            <w:ins w:id="51" w:author="Zdeněk Mareček" w:date="2021-05-13T21:45:00Z">
              <w:r w:rsidR="007E78C0">
                <w:rPr>
                  <w:rFonts w:ascii="Cambria" w:hAnsi="Cambria"/>
                  <w:b/>
                  <w:bCs/>
                </w:rPr>
                <w:t xml:space="preserve">) </w:t>
              </w:r>
            </w:ins>
            <w:r w:rsidR="001D6CFC">
              <w:rPr>
                <w:rFonts w:ascii="Cambria" w:hAnsi="Cambria"/>
                <w:b/>
                <w:bCs/>
              </w:rPr>
              <w:t>nebo</w:t>
            </w:r>
            <w:r w:rsidR="0073143B">
              <w:rPr>
                <w:rFonts w:ascii="Cambria" w:hAnsi="Cambria"/>
                <w:b/>
                <w:bCs/>
              </w:rPr>
              <w:t xml:space="preserve"> </w:t>
            </w:r>
            <w:del w:id="52" w:author="Zdeněk Mareček" w:date="2021-05-13T21:45:00Z">
              <w:r w:rsidR="0073143B" w:rsidDel="007E78C0">
                <w:rPr>
                  <w:rFonts w:ascii="Cambria" w:hAnsi="Cambria"/>
                  <w:b/>
                  <w:bCs/>
                </w:rPr>
                <w:delText>jiným</w:delText>
              </w:r>
              <w:r w:rsidR="001D6CFC" w:rsidDel="007E78C0">
                <w:rPr>
                  <w:rFonts w:ascii="Cambria" w:hAnsi="Cambria"/>
                  <w:b/>
                  <w:bCs/>
                </w:rPr>
                <w:delText xml:space="preserve"> </w:delText>
              </w:r>
            </w:del>
            <w:r w:rsidR="001D6CFC">
              <w:rPr>
                <w:rFonts w:ascii="Cambria" w:hAnsi="Cambria"/>
                <w:b/>
                <w:bCs/>
              </w:rPr>
              <w:t xml:space="preserve">zkreslením díla. </w:t>
            </w:r>
          </w:p>
          <w:p w14:paraId="285DF0C9" w14:textId="17FC312F" w:rsidR="00037076" w:rsidRPr="00593DF9" w:rsidRDefault="002E581D" w:rsidP="00037076">
            <w:pPr>
              <w:rPr>
                <w:rFonts w:ascii="Cambria" w:hAnsi="Cambria"/>
              </w:rPr>
            </w:pPr>
            <w:ins w:id="53" w:author="Zdeněk Mareček" w:date="2021-05-13T22:10:00Z">
              <w:r>
                <w:rPr>
                  <w:rFonts w:ascii="Cambria" w:hAnsi="Cambria"/>
                </w:rPr>
                <w:t xml:space="preserve">Namensnennungsrecht přeloženo zavádějícím způsobem: </w:t>
              </w:r>
            </w:ins>
            <w:ins w:id="54" w:author="Zdeněk Mareček" w:date="2021-05-13T22:11:00Z">
              <w:r>
                <w:rPr>
                  <w:rFonts w:ascii="Cambria" w:hAnsi="Cambria"/>
                </w:rPr>
                <w:t>strženy dva body.</w:t>
              </w:r>
            </w:ins>
          </w:p>
        </w:tc>
      </w:tr>
      <w:tr w:rsidR="00037076" w:rsidRPr="00593DF9" w14:paraId="658CBD4F" w14:textId="77777777" w:rsidTr="00EC32D1">
        <w:trPr>
          <w:trHeight w:val="1615"/>
        </w:trPr>
        <w:tc>
          <w:tcPr>
            <w:tcW w:w="9256" w:type="dxa"/>
          </w:tcPr>
          <w:p w14:paraId="346A98C8" w14:textId="4C083301" w:rsidR="00037076" w:rsidRPr="00F53DFF" w:rsidRDefault="00F53DFF" w:rsidP="00F53DFF">
            <w:pPr>
              <w:ind w:left="360"/>
              <w:rPr>
                <w:rFonts w:ascii="Cambria" w:hAnsi="Cambria"/>
                <w:rPrChange w:id="55" w:author="Zdeněk Mareček" w:date="2021-05-13T23:20:00Z">
                  <w:rPr/>
                </w:rPrChange>
              </w:rPr>
              <w:pPrChange w:id="56" w:author="Zdeněk Mareček" w:date="2021-05-13T23:20:00Z">
                <w:pPr>
                  <w:pStyle w:val="Odstavecseseznamem"/>
                  <w:numPr>
                    <w:numId w:val="2"/>
                  </w:numPr>
                  <w:ind w:hanging="360"/>
                </w:pPr>
              </w:pPrChange>
            </w:pPr>
            <w:ins w:id="57" w:author="Zdeněk Mareček" w:date="2021-05-13T23:20:00Z">
              <w:r>
                <w:rPr>
                  <w:rFonts w:ascii="Cambria" w:hAnsi="Cambria"/>
                </w:rPr>
                <w:t xml:space="preserve">5. </w:t>
              </w:r>
            </w:ins>
            <w:r w:rsidR="00037076" w:rsidRPr="00F53DFF">
              <w:rPr>
                <w:rFonts w:ascii="Cambria" w:hAnsi="Cambria"/>
                <w:rPrChange w:id="58" w:author="Zdeněk Mareček" w:date="2021-05-13T23:20:00Z">
                  <w:rPr/>
                </w:rPrChange>
              </w:rPr>
              <w:t xml:space="preserve">Zu den körperlichen Verwertungsrechten gehören Vervielfältigungsrecht (Buchnachdrucke) und Verbreitungsrecht. Aufgrund der Schranken im Urheberrecht sind allerdings Kopien für den Privatgebrauch </w:t>
            </w:r>
            <w:r w:rsidR="00037076" w:rsidRPr="00F53DFF">
              <w:rPr>
                <w:rFonts w:ascii="Cambria" w:hAnsi="Cambria"/>
                <w:highlight w:val="yellow"/>
                <w:rPrChange w:id="59" w:author="Zdeněk Mareček" w:date="2021-05-13T23:20:00Z">
                  <w:rPr>
                    <w:rFonts w:ascii="Cambria" w:hAnsi="Cambria"/>
                  </w:rPr>
                </w:rPrChange>
              </w:rPr>
              <w:t>auch</w:t>
            </w:r>
            <w:r w:rsidR="00037076" w:rsidRPr="00F53DFF">
              <w:rPr>
                <w:rFonts w:ascii="Cambria" w:hAnsi="Cambria"/>
                <w:rPrChange w:id="60" w:author="Zdeněk Mareček" w:date="2021-05-13T23:20:00Z">
                  <w:rPr/>
                </w:rPrChange>
              </w:rPr>
              <w:t xml:space="preserve"> ohne die Zustimmung des Urhebers erlaubt.</w:t>
            </w:r>
          </w:p>
          <w:p w14:paraId="282CD370" w14:textId="77777777" w:rsidR="00037076" w:rsidRPr="00593DF9" w:rsidRDefault="00037076" w:rsidP="00037076">
            <w:pPr>
              <w:rPr>
                <w:rFonts w:ascii="Cambria" w:hAnsi="Cambria"/>
              </w:rPr>
            </w:pPr>
          </w:p>
          <w:p w14:paraId="67013EB8" w14:textId="6B10E92B" w:rsidR="00037076" w:rsidRPr="004B3FCC" w:rsidRDefault="004B3FCC" w:rsidP="00037076">
            <w:pPr>
              <w:rPr>
                <w:rFonts w:ascii="Cambria" w:hAnsi="Cambria"/>
                <w:b/>
                <w:bCs/>
              </w:rPr>
            </w:pPr>
            <w:r>
              <w:rPr>
                <w:rFonts w:ascii="Cambria" w:hAnsi="Cambria"/>
                <w:b/>
                <w:bCs/>
              </w:rPr>
              <w:t xml:space="preserve">K hmotným </w:t>
            </w:r>
            <w:ins w:id="61" w:author="Zdeněk Mareček" w:date="2021-05-13T22:14:00Z">
              <w:r w:rsidR="002E581D">
                <w:rPr>
                  <w:rFonts w:ascii="Cambria" w:hAnsi="Cambria"/>
                  <w:b/>
                  <w:bCs/>
                </w:rPr>
                <w:t xml:space="preserve">majetkovým </w:t>
              </w:r>
            </w:ins>
            <w:r>
              <w:rPr>
                <w:rFonts w:ascii="Cambria" w:hAnsi="Cambria"/>
                <w:b/>
                <w:bCs/>
              </w:rPr>
              <w:t xml:space="preserve">právům </w:t>
            </w:r>
            <w:del w:id="62" w:author="Zdeněk Mareček" w:date="2021-05-13T22:14:00Z">
              <w:r w:rsidDel="002E581D">
                <w:rPr>
                  <w:rFonts w:ascii="Cambria" w:hAnsi="Cambria"/>
                  <w:b/>
                  <w:bCs/>
                </w:rPr>
                <w:delText xml:space="preserve">na zhodnocení </w:delText>
              </w:r>
            </w:del>
            <w:r>
              <w:rPr>
                <w:rFonts w:ascii="Cambria" w:hAnsi="Cambria"/>
                <w:b/>
                <w:bCs/>
              </w:rPr>
              <w:t>patří právo na rozmnožování díla (do</w:t>
            </w:r>
            <w:bookmarkStart w:id="63" w:name="_Hlk71837006"/>
            <w:r>
              <w:rPr>
                <w:rFonts w:ascii="Cambria" w:hAnsi="Cambria"/>
                <w:b/>
                <w:bCs/>
              </w:rPr>
              <w:t>tisk</w:t>
            </w:r>
            <w:bookmarkEnd w:id="63"/>
            <w:r>
              <w:rPr>
                <w:rFonts w:ascii="Cambria" w:hAnsi="Cambria"/>
                <w:b/>
                <w:bCs/>
              </w:rPr>
              <w:t xml:space="preserve"> knihy) a právo na rozšiřování díla. Kvůli omezení</w:t>
            </w:r>
            <w:del w:id="64" w:author="Zdeněk Mareček" w:date="2021-05-13T22:15:00Z">
              <w:r w:rsidDel="002E581D">
                <w:rPr>
                  <w:rFonts w:ascii="Cambria" w:hAnsi="Cambria"/>
                  <w:b/>
                  <w:bCs/>
                </w:rPr>
                <w:delText>m</w:delText>
              </w:r>
            </w:del>
            <w:r>
              <w:rPr>
                <w:rFonts w:ascii="Cambria" w:hAnsi="Cambria"/>
                <w:b/>
                <w:bCs/>
              </w:rPr>
              <w:t xml:space="preserve"> </w:t>
            </w:r>
            <w:del w:id="65" w:author="Zdeněk Mareček" w:date="2021-05-13T22:18:00Z">
              <w:r w:rsidDel="002E581D">
                <w:rPr>
                  <w:rFonts w:ascii="Cambria" w:hAnsi="Cambria"/>
                  <w:b/>
                  <w:bCs/>
                </w:rPr>
                <w:delText>v</w:delText>
              </w:r>
            </w:del>
            <w:r>
              <w:rPr>
                <w:rFonts w:ascii="Cambria" w:hAnsi="Cambria"/>
                <w:b/>
                <w:bCs/>
              </w:rPr>
              <w:t> autorské</w:t>
            </w:r>
            <w:del w:id="66" w:author="Zdeněk Mareček" w:date="2021-05-13T22:18:00Z">
              <w:r w:rsidDel="002E581D">
                <w:rPr>
                  <w:rFonts w:ascii="Cambria" w:hAnsi="Cambria"/>
                  <w:b/>
                  <w:bCs/>
                </w:rPr>
                <w:delText>m</w:delText>
              </w:r>
            </w:del>
            <w:ins w:id="67" w:author="Zdeněk Mareček" w:date="2021-05-13T22:18:00Z">
              <w:r w:rsidR="002E581D">
                <w:rPr>
                  <w:rFonts w:ascii="Cambria" w:hAnsi="Cambria"/>
                  <w:b/>
                  <w:bCs/>
                </w:rPr>
                <w:t>ho</w:t>
              </w:r>
            </w:ins>
            <w:r>
              <w:rPr>
                <w:rFonts w:ascii="Cambria" w:hAnsi="Cambria"/>
                <w:b/>
                <w:bCs/>
              </w:rPr>
              <w:t xml:space="preserve"> práv</w:t>
            </w:r>
            <w:del w:id="68" w:author="Zdeněk Mareček" w:date="2021-05-13T22:18:00Z">
              <w:r w:rsidDel="002E581D">
                <w:rPr>
                  <w:rFonts w:ascii="Cambria" w:hAnsi="Cambria"/>
                  <w:b/>
                  <w:bCs/>
                </w:rPr>
                <w:delText>u</w:delText>
              </w:r>
            </w:del>
            <w:ins w:id="69" w:author="Zdeněk Mareček" w:date="2021-05-13T22:18:00Z">
              <w:r w:rsidR="002E581D">
                <w:rPr>
                  <w:rFonts w:ascii="Cambria" w:hAnsi="Cambria"/>
                  <w:b/>
                  <w:bCs/>
                </w:rPr>
                <w:t>a</w:t>
              </w:r>
            </w:ins>
            <w:r>
              <w:rPr>
                <w:rFonts w:ascii="Cambria" w:hAnsi="Cambria"/>
                <w:b/>
                <w:bCs/>
              </w:rPr>
              <w:t xml:space="preserve"> </w:t>
            </w:r>
            <w:del w:id="70" w:author="Zdeněk Mareček" w:date="2021-05-13T22:15:00Z">
              <w:r w:rsidDel="002E581D">
                <w:rPr>
                  <w:rFonts w:ascii="Cambria" w:hAnsi="Cambria"/>
                  <w:b/>
                  <w:bCs/>
                </w:rPr>
                <w:delText xml:space="preserve">jsou </w:delText>
              </w:r>
            </w:del>
            <w:ins w:id="71" w:author="Zdeněk Mareček" w:date="2021-05-13T22:15:00Z">
              <w:r w:rsidR="002E581D">
                <w:rPr>
                  <w:rFonts w:ascii="Cambria" w:hAnsi="Cambria"/>
                  <w:b/>
                  <w:bCs/>
                </w:rPr>
                <w:t xml:space="preserve">je povoleno pořídit </w:t>
              </w:r>
            </w:ins>
            <w:del w:id="72" w:author="Zdeněk Mareček" w:date="2021-05-13T22:15:00Z">
              <w:r w:rsidDel="002E581D">
                <w:rPr>
                  <w:rFonts w:ascii="Cambria" w:hAnsi="Cambria"/>
                  <w:b/>
                  <w:bCs/>
                </w:rPr>
                <w:delText xml:space="preserve">však </w:delText>
              </w:r>
            </w:del>
            <w:ins w:id="73" w:author="Zdeněk Mareček" w:date="2021-05-13T22:15:00Z">
              <w:r w:rsidR="002E581D">
                <w:rPr>
                  <w:rFonts w:ascii="Cambria" w:hAnsi="Cambria"/>
                  <w:b/>
                  <w:bCs/>
                </w:rPr>
                <w:t>si</w:t>
              </w:r>
            </w:ins>
            <w:ins w:id="74" w:author="Zdeněk Mareček" w:date="2021-05-13T22:16:00Z">
              <w:r w:rsidR="002E581D">
                <w:rPr>
                  <w:rFonts w:ascii="Cambria" w:hAnsi="Cambria"/>
                  <w:b/>
                  <w:bCs/>
                </w:rPr>
                <w:t xml:space="preserve"> </w:t>
              </w:r>
            </w:ins>
            <w:ins w:id="75" w:author="Zdeněk Mareček" w:date="2021-05-13T22:19:00Z">
              <w:r w:rsidR="002E581D">
                <w:rPr>
                  <w:rFonts w:ascii="Cambria" w:hAnsi="Cambria"/>
                  <w:b/>
                  <w:bCs/>
                  <w:highlight w:val="yellow"/>
                </w:rPr>
                <w:t>i</w:t>
              </w:r>
            </w:ins>
            <w:ins w:id="76" w:author="Zdeněk Mareček" w:date="2021-05-13T22:16:00Z">
              <w:r w:rsidR="002E581D">
                <w:rPr>
                  <w:rFonts w:ascii="Cambria" w:hAnsi="Cambria"/>
                  <w:b/>
                  <w:bCs/>
                </w:rPr>
                <w:t xml:space="preserve"> </w:t>
              </w:r>
              <w:r w:rsidR="002E581D">
                <w:rPr>
                  <w:rFonts w:ascii="Cambria" w:hAnsi="Cambria"/>
                  <w:b/>
                  <w:bCs/>
                </w:rPr>
                <w:t xml:space="preserve">bez souhlasu autora </w:t>
              </w:r>
            </w:ins>
            <w:r>
              <w:rPr>
                <w:rFonts w:ascii="Cambria" w:hAnsi="Cambria"/>
                <w:b/>
                <w:bCs/>
              </w:rPr>
              <w:t>kopi</w:t>
            </w:r>
            <w:ins w:id="77" w:author="Zdeněk Mareček" w:date="2021-05-13T22:15:00Z">
              <w:r w:rsidR="002E581D">
                <w:rPr>
                  <w:rFonts w:ascii="Cambria" w:hAnsi="Cambria"/>
                  <w:b/>
                  <w:bCs/>
                </w:rPr>
                <w:t>i</w:t>
              </w:r>
            </w:ins>
            <w:del w:id="78" w:author="Zdeněk Mareček" w:date="2021-05-13T22:15:00Z">
              <w:r w:rsidDel="002E581D">
                <w:rPr>
                  <w:rFonts w:ascii="Cambria" w:hAnsi="Cambria"/>
                  <w:b/>
                  <w:bCs/>
                </w:rPr>
                <w:delText>e</w:delText>
              </w:r>
            </w:del>
            <w:ins w:id="79" w:author="Zdeněk Mareček" w:date="2021-05-13T22:18:00Z">
              <w:r w:rsidR="002E581D">
                <w:rPr>
                  <w:rFonts w:ascii="Cambria" w:hAnsi="Cambria"/>
                  <w:b/>
                  <w:bCs/>
                </w:rPr>
                <w:t xml:space="preserve"> </w:t>
              </w:r>
            </w:ins>
            <w:ins w:id="80" w:author="Zdeněk Mareček" w:date="2021-05-13T22:19:00Z">
              <w:r w:rsidR="002E581D">
                <w:rPr>
                  <w:rFonts w:ascii="Cambria" w:hAnsi="Cambria"/>
                  <w:b/>
                  <w:bCs/>
                </w:rPr>
                <w:t>(sg.)</w:t>
              </w:r>
            </w:ins>
            <w:r>
              <w:rPr>
                <w:rFonts w:ascii="Cambria" w:hAnsi="Cambria"/>
                <w:b/>
                <w:bCs/>
              </w:rPr>
              <w:t xml:space="preserve"> pro vlastní potřebu</w:t>
            </w:r>
            <w:del w:id="81" w:author="Zdeněk Mareček" w:date="2021-05-13T22:16:00Z">
              <w:r w:rsidDel="002E581D">
                <w:rPr>
                  <w:rFonts w:ascii="Cambria" w:hAnsi="Cambria"/>
                  <w:b/>
                  <w:bCs/>
                </w:rPr>
                <w:delText xml:space="preserve"> bez souhlasu autora</w:delText>
              </w:r>
              <w:r w:rsidR="0073143B" w:rsidDel="002E581D">
                <w:rPr>
                  <w:rFonts w:ascii="Cambria" w:hAnsi="Cambria"/>
                  <w:b/>
                  <w:bCs/>
                </w:rPr>
                <w:delText xml:space="preserve"> také</w:delText>
              </w:r>
              <w:r w:rsidDel="002E581D">
                <w:rPr>
                  <w:rFonts w:ascii="Cambria" w:hAnsi="Cambria"/>
                  <w:b/>
                  <w:bCs/>
                </w:rPr>
                <w:delText xml:space="preserve"> dovolena</w:delText>
              </w:r>
            </w:del>
            <w:r>
              <w:rPr>
                <w:rFonts w:ascii="Cambria" w:hAnsi="Cambria"/>
                <w:b/>
                <w:bCs/>
              </w:rPr>
              <w:t>.</w:t>
            </w:r>
          </w:p>
          <w:p w14:paraId="76C7AEE0" w14:textId="11B4F6E9" w:rsidR="00037076" w:rsidRPr="00593DF9" w:rsidRDefault="002E581D" w:rsidP="00037076">
            <w:pPr>
              <w:rPr>
                <w:rFonts w:ascii="Cambria" w:hAnsi="Cambria"/>
              </w:rPr>
            </w:pPr>
            <w:ins w:id="82" w:author="Zdeněk Mareček" w:date="2021-05-13T22:17:00Z">
              <w:r>
                <w:rPr>
                  <w:rFonts w:ascii="Cambria" w:hAnsi="Cambria"/>
                </w:rPr>
                <w:t>Špatně přeloženo AUCH, nepatří k</w:t>
              </w:r>
            </w:ins>
            <w:ins w:id="83" w:author="Zdeněk Mareček" w:date="2021-05-13T22:18:00Z">
              <w:r>
                <w:rPr>
                  <w:rFonts w:ascii="Cambria" w:hAnsi="Cambria"/>
                </w:rPr>
                <w:t> </w:t>
              </w:r>
            </w:ins>
            <w:ins w:id="84" w:author="Zdeněk Mareček" w:date="2021-05-13T22:17:00Z">
              <w:r>
                <w:rPr>
                  <w:rFonts w:ascii="Cambria" w:hAnsi="Cambria"/>
                </w:rPr>
                <w:t>part</w:t>
              </w:r>
            </w:ins>
            <w:ins w:id="85" w:author="Zdeněk Mareček" w:date="2021-05-13T22:18:00Z">
              <w:r>
                <w:rPr>
                  <w:rFonts w:ascii="Cambria" w:hAnsi="Cambria"/>
                </w:rPr>
                <w:t xml:space="preserve">icipiu, </w:t>
              </w:r>
            </w:ins>
            <w:ins w:id="86" w:author="Zdeněk Mareček" w:date="2021-05-13T22:17:00Z">
              <w:r>
                <w:rPr>
                  <w:rFonts w:ascii="Cambria" w:hAnsi="Cambria"/>
                </w:rPr>
                <w:t xml:space="preserve">  </w:t>
              </w:r>
            </w:ins>
          </w:p>
        </w:tc>
      </w:tr>
      <w:tr w:rsidR="00037076" w:rsidRPr="00593DF9" w14:paraId="487898CC" w14:textId="77777777" w:rsidTr="00EC32D1">
        <w:trPr>
          <w:trHeight w:val="1615"/>
        </w:trPr>
        <w:tc>
          <w:tcPr>
            <w:tcW w:w="9256" w:type="dxa"/>
          </w:tcPr>
          <w:p w14:paraId="07C01CAE" w14:textId="6047BDF3" w:rsidR="00037076" w:rsidRPr="00F53DFF" w:rsidRDefault="00F53DFF" w:rsidP="00F53DFF">
            <w:pPr>
              <w:ind w:left="360"/>
              <w:rPr>
                <w:rFonts w:ascii="Cambria" w:hAnsi="Cambria"/>
                <w:rPrChange w:id="87" w:author="Zdeněk Mareček" w:date="2021-05-13T23:20:00Z">
                  <w:rPr/>
                </w:rPrChange>
              </w:rPr>
              <w:pPrChange w:id="88" w:author="Zdeněk Mareček" w:date="2021-05-13T23:20:00Z">
                <w:pPr>
                  <w:pStyle w:val="Odstavecseseznamem"/>
                  <w:numPr>
                    <w:numId w:val="2"/>
                  </w:numPr>
                  <w:ind w:hanging="360"/>
                </w:pPr>
              </w:pPrChange>
            </w:pPr>
            <w:ins w:id="89" w:author="Zdeněk Mareček" w:date="2021-05-13T23:20:00Z">
              <w:r>
                <w:rPr>
                  <w:rFonts w:ascii="Cambria" w:hAnsi="Cambria"/>
                </w:rPr>
                <w:t xml:space="preserve">6. </w:t>
              </w:r>
            </w:ins>
            <w:r w:rsidR="00037076" w:rsidRPr="00F53DFF">
              <w:rPr>
                <w:rFonts w:ascii="Cambria" w:hAnsi="Cambria"/>
                <w:rPrChange w:id="90" w:author="Zdeněk Mareček" w:date="2021-05-13T23:20:00Z">
                  <w:rPr/>
                </w:rPrChange>
              </w:rPr>
              <w:t xml:space="preserve">Zu den </w:t>
            </w:r>
            <w:bookmarkStart w:id="91" w:name="_Hlk71838572"/>
            <w:r w:rsidR="00037076" w:rsidRPr="00F53DFF">
              <w:rPr>
                <w:rFonts w:ascii="Cambria" w:hAnsi="Cambria"/>
                <w:rPrChange w:id="92" w:author="Zdeněk Mareček" w:date="2021-05-13T23:20:00Z">
                  <w:rPr/>
                </w:rPrChange>
              </w:rPr>
              <w:t>unkörperlichen Verwertungsrechten</w:t>
            </w:r>
            <w:bookmarkEnd w:id="91"/>
            <w:r w:rsidR="00037076" w:rsidRPr="00F53DFF">
              <w:rPr>
                <w:rFonts w:ascii="Cambria" w:hAnsi="Cambria"/>
                <w:rPrChange w:id="93" w:author="Zdeněk Mareček" w:date="2021-05-13T23:20:00Z">
                  <w:rPr/>
                </w:rPrChange>
              </w:rPr>
              <w:t xml:space="preserve">, auch als </w:t>
            </w:r>
            <w:bookmarkStart w:id="94" w:name="_Hlk71838597"/>
            <w:r w:rsidR="00037076" w:rsidRPr="00F53DFF">
              <w:rPr>
                <w:rFonts w:ascii="Cambria" w:hAnsi="Cambria"/>
                <w:rPrChange w:id="95" w:author="Zdeněk Mareček" w:date="2021-05-13T23:20:00Z">
                  <w:rPr/>
                </w:rPrChange>
              </w:rPr>
              <w:t xml:space="preserve">„Recht der öffentlichen Wiedergabe“ </w:t>
            </w:r>
            <w:bookmarkEnd w:id="94"/>
            <w:r w:rsidR="00037076" w:rsidRPr="00F53DFF">
              <w:rPr>
                <w:rFonts w:ascii="Cambria" w:hAnsi="Cambria"/>
                <w:rPrChange w:id="96" w:author="Zdeněk Mareček" w:date="2021-05-13T23:20:00Z">
                  <w:rPr/>
                </w:rPrChange>
              </w:rPr>
              <w:t>bezeichnet, zählt das Recht der öffentlichen Zugänglichmachung (auch die Bereitstellung im Internet).</w:t>
            </w:r>
          </w:p>
          <w:p w14:paraId="6CA15FCF" w14:textId="77777777" w:rsidR="00037076" w:rsidRPr="00593DF9" w:rsidRDefault="00037076" w:rsidP="00037076">
            <w:pPr>
              <w:rPr>
                <w:rFonts w:ascii="Cambria" w:hAnsi="Cambria"/>
              </w:rPr>
            </w:pPr>
          </w:p>
          <w:p w14:paraId="4FE87D99" w14:textId="32BFE92F" w:rsidR="00037076" w:rsidRDefault="004B3FCC" w:rsidP="00037076">
            <w:pPr>
              <w:rPr>
                <w:ins w:id="97" w:author="Zdeněk Mareček" w:date="2021-05-13T23:25:00Z"/>
                <w:rFonts w:ascii="Cambria" w:hAnsi="Cambria"/>
                <w:b/>
                <w:bCs/>
              </w:rPr>
            </w:pPr>
            <w:r>
              <w:rPr>
                <w:rFonts w:ascii="Cambria" w:hAnsi="Cambria"/>
                <w:b/>
                <w:bCs/>
              </w:rPr>
              <w:t>K</w:t>
            </w:r>
            <w:del w:id="98" w:author="Zdeněk Mareček" w:date="2021-05-13T22:47:00Z">
              <w:r w:rsidDel="00326EEF">
                <w:rPr>
                  <w:rFonts w:ascii="Cambria" w:hAnsi="Cambria"/>
                  <w:b/>
                  <w:bCs/>
                </w:rPr>
                <w:delText> </w:delText>
              </w:r>
            </w:del>
            <w:ins w:id="99" w:author="Zdeněk Mareček" w:date="2021-05-13T22:47:00Z">
              <w:r w:rsidR="00326EEF">
                <w:rPr>
                  <w:rFonts w:ascii="Cambria" w:hAnsi="Cambria"/>
                  <w:b/>
                  <w:bCs/>
                </w:rPr>
                <w:t> </w:t>
              </w:r>
            </w:ins>
            <w:r>
              <w:rPr>
                <w:rFonts w:ascii="Cambria" w:hAnsi="Cambria"/>
                <w:b/>
                <w:bCs/>
              </w:rPr>
              <w:t>nehmotným</w:t>
            </w:r>
            <w:ins w:id="100" w:author="Zdeněk Mareček" w:date="2021-05-13T22:47:00Z">
              <w:r w:rsidR="00326EEF">
                <w:rPr>
                  <w:rFonts w:ascii="Cambria" w:hAnsi="Cambria"/>
                  <w:b/>
                  <w:bCs/>
                </w:rPr>
                <w:t xml:space="preserve"> majetkovým </w:t>
              </w:r>
            </w:ins>
            <w:r>
              <w:rPr>
                <w:rFonts w:ascii="Cambria" w:hAnsi="Cambria"/>
                <w:b/>
                <w:bCs/>
              </w:rPr>
              <w:t xml:space="preserve"> právům</w:t>
            </w:r>
            <w:del w:id="101" w:author="Zdeněk Mareček" w:date="2021-05-13T22:47:00Z">
              <w:r w:rsidDel="00326EEF">
                <w:rPr>
                  <w:rFonts w:ascii="Cambria" w:hAnsi="Cambria"/>
                  <w:b/>
                  <w:bCs/>
                </w:rPr>
                <w:delText xml:space="preserve"> na zhodnocení</w:delText>
              </w:r>
            </w:del>
            <w:r>
              <w:rPr>
                <w:rFonts w:ascii="Cambria" w:hAnsi="Cambria"/>
                <w:b/>
                <w:bCs/>
              </w:rPr>
              <w:t>, také označován</w:t>
            </w:r>
            <w:del w:id="102" w:author="Zdeněk Mareček" w:date="2021-05-13T22:47:00Z">
              <w:r w:rsidDel="00326EEF">
                <w:rPr>
                  <w:rFonts w:ascii="Cambria" w:hAnsi="Cambria"/>
                  <w:b/>
                  <w:bCs/>
                </w:rPr>
                <w:delText>o</w:delText>
              </w:r>
            </w:del>
            <w:ins w:id="103" w:author="Zdeněk Mareček" w:date="2021-05-13T22:47:00Z">
              <w:r w:rsidR="00326EEF">
                <w:rPr>
                  <w:rFonts w:ascii="Cambria" w:hAnsi="Cambria"/>
                  <w:b/>
                  <w:bCs/>
                </w:rPr>
                <w:t>ým</w:t>
              </w:r>
            </w:ins>
            <w:r>
              <w:rPr>
                <w:rFonts w:ascii="Cambria" w:hAnsi="Cambria"/>
                <w:b/>
                <w:bCs/>
              </w:rPr>
              <w:t xml:space="preserve"> jako „právo veřejné reprodukce“, </w:t>
            </w:r>
            <w:r w:rsidR="0073143B">
              <w:rPr>
                <w:rFonts w:ascii="Cambria" w:hAnsi="Cambria"/>
                <w:b/>
                <w:bCs/>
              </w:rPr>
              <w:t>patří</w:t>
            </w:r>
            <w:r>
              <w:rPr>
                <w:rFonts w:ascii="Cambria" w:hAnsi="Cambria"/>
                <w:b/>
                <w:bCs/>
              </w:rPr>
              <w:t xml:space="preserve"> právo na sdělování</w:t>
            </w:r>
            <w:r w:rsidR="000C0189">
              <w:rPr>
                <w:rFonts w:ascii="Cambria" w:hAnsi="Cambria"/>
                <w:b/>
                <w:bCs/>
              </w:rPr>
              <w:t xml:space="preserve"> díla</w:t>
            </w:r>
            <w:r>
              <w:rPr>
                <w:rFonts w:ascii="Cambria" w:hAnsi="Cambria"/>
                <w:b/>
                <w:bCs/>
              </w:rPr>
              <w:t xml:space="preserve"> veřejnosti </w:t>
            </w:r>
            <w:r w:rsidR="000C0189">
              <w:rPr>
                <w:rFonts w:ascii="Cambria" w:hAnsi="Cambria"/>
                <w:b/>
                <w:bCs/>
              </w:rPr>
              <w:t>(také poskytování na internetu).</w:t>
            </w:r>
          </w:p>
          <w:p w14:paraId="046BAF27" w14:textId="4A583FB6" w:rsidR="00F53DFF" w:rsidRDefault="00DA0CF0" w:rsidP="00037076">
            <w:pPr>
              <w:rPr>
                <w:ins w:id="104" w:author="Zdeněk Mareček" w:date="2021-05-13T23:25:00Z"/>
                <w:rFonts w:ascii="Cambria" w:hAnsi="Cambria"/>
                <w:b/>
                <w:bCs/>
              </w:rPr>
            </w:pPr>
            <w:ins w:id="105" w:author="Zdeněk Mareček" w:date="2021-05-13T23:47:00Z">
              <w:r>
                <w:rPr>
                  <w:rFonts w:ascii="Cambria" w:hAnsi="Cambria"/>
                  <w:b/>
                  <w:bCs/>
                </w:rPr>
                <w:t xml:space="preserve">Jedna chyba </w:t>
              </w:r>
            </w:ins>
          </w:p>
          <w:p w14:paraId="39A2A45E" w14:textId="07617FBA" w:rsidR="00F53DFF" w:rsidRDefault="00F53DFF" w:rsidP="00037076">
            <w:pPr>
              <w:rPr>
                <w:ins w:id="106" w:author="Zdeněk Mareček" w:date="2021-05-13T23:26:00Z"/>
                <w:lang w:val="de-DE"/>
              </w:rPr>
            </w:pPr>
            <w:ins w:id="107" w:author="Zdeněk Mareček" w:date="2021-05-13T23:25:00Z">
              <w:r w:rsidRPr="00F53DFF">
                <w:rPr>
                  <w:lang w:val="de-DE"/>
                </w:rPr>
                <w:t>Český autorský zíkon, § 71, definuje majetková práva výkonného umělce.</w:t>
              </w:r>
            </w:ins>
          </w:p>
          <w:p w14:paraId="426DB945" w14:textId="335D451A" w:rsidR="00F53DFF" w:rsidRDefault="00F53DFF" w:rsidP="00037076">
            <w:pPr>
              <w:rPr>
                <w:ins w:id="108" w:author="Zdeněk Mareček" w:date="2021-05-13T23:28:00Z"/>
                <w:lang w:val="en-US"/>
              </w:rPr>
            </w:pPr>
            <w:ins w:id="109" w:author="Zdeněk Mareček" w:date="2021-05-13T23:26:00Z">
              <w:r>
                <w:rPr>
                  <w:lang w:val="de-DE"/>
                </w:rPr>
                <w:t>Oc</w:t>
              </w:r>
              <w:r>
                <w:rPr>
                  <w:lang w:val="en-US"/>
                </w:rPr>
                <w:t>e</w:t>
              </w:r>
            </w:ins>
            <w:ins w:id="110" w:author="Zdeněk Mareček" w:date="2021-05-13T23:27:00Z">
              <w:r>
                <w:rPr>
                  <w:lang w:val="en-US"/>
                </w:rPr>
                <w:t>ň</w:t>
              </w:r>
            </w:ins>
            <w:ins w:id="111" w:author="Zdeněk Mareček" w:date="2021-05-13T23:26:00Z">
              <w:r>
                <w:rPr>
                  <w:lang w:val="en-US"/>
                </w:rPr>
                <w:t>uji d</w:t>
              </w:r>
            </w:ins>
            <w:ins w:id="112" w:author="Zdeněk Mareček" w:date="2021-05-13T23:27:00Z">
              <w:r>
                <w:rPr>
                  <w:lang w:val="en-US"/>
                </w:rPr>
                <w:t>ů</w:t>
              </w:r>
            </w:ins>
            <w:ins w:id="113" w:author="Zdeněk Mareček" w:date="2021-05-13T23:26:00Z">
              <w:r>
                <w:rPr>
                  <w:lang w:val="en-US"/>
                </w:rPr>
                <w:t>kladn</w:t>
              </w:r>
            </w:ins>
            <w:ins w:id="114" w:author="Zdeněk Mareček" w:date="2021-05-13T23:27:00Z">
              <w:r>
                <w:rPr>
                  <w:lang w:val="en-US"/>
                </w:rPr>
                <w:t>é seznámení</w:t>
              </w:r>
            </w:ins>
            <w:ins w:id="115" w:author="Zdeněk Mareček" w:date="2021-05-13T23:28:00Z">
              <w:r>
                <w:rPr>
                  <w:lang w:val="en-US"/>
                </w:rPr>
                <w:t xml:space="preserve"> s českým mauutorským zákonem: </w:t>
              </w:r>
              <w:r>
                <w:rPr>
                  <w:rFonts w:cstheme="minorHAnsi"/>
                  <w:lang w:val="en-US"/>
                </w:rPr>
                <w:t>§</w:t>
              </w:r>
              <w:r>
                <w:rPr>
                  <w:lang w:val="en-US"/>
                </w:rPr>
                <w:t xml:space="preserve"> 18, sdělování díla veře</w:t>
              </w:r>
            </w:ins>
            <w:ins w:id="116" w:author="Zdeněk Mareček" w:date="2021-05-13T23:29:00Z">
              <w:r>
                <w:rPr>
                  <w:lang w:val="en-US"/>
                </w:rPr>
                <w:t>jnosti.</w:t>
              </w:r>
            </w:ins>
          </w:p>
          <w:p w14:paraId="4AEFF82B" w14:textId="36C27EEA" w:rsidR="00F53DFF" w:rsidRPr="00F53DFF" w:rsidDel="00F53DFF" w:rsidRDefault="00F53DFF" w:rsidP="00037076">
            <w:pPr>
              <w:rPr>
                <w:del w:id="117" w:author="Zdeněk Mareček" w:date="2021-05-13T23:28:00Z"/>
                <w:rFonts w:ascii="Cambria" w:hAnsi="Cambria"/>
                <w:b/>
                <w:bCs/>
                <w:lang w:val="en-US"/>
                <w:rPrChange w:id="118" w:author="Zdeněk Mareček" w:date="2021-05-13T23:26:00Z">
                  <w:rPr>
                    <w:del w:id="119" w:author="Zdeněk Mareček" w:date="2021-05-13T23:28:00Z"/>
                    <w:rFonts w:ascii="Cambria" w:hAnsi="Cambria"/>
                    <w:b/>
                    <w:bCs/>
                  </w:rPr>
                </w:rPrChange>
              </w:rPr>
            </w:pPr>
          </w:p>
          <w:p w14:paraId="63477C4E" w14:textId="05E57C91" w:rsidR="00037076" w:rsidRPr="00593DF9" w:rsidRDefault="00037076" w:rsidP="00F53DFF">
            <w:pPr>
              <w:rPr>
                <w:rFonts w:ascii="Cambria" w:hAnsi="Cambria"/>
              </w:rPr>
              <w:pPrChange w:id="120" w:author="Zdeněk Mareček" w:date="2021-05-13T23:28:00Z">
                <w:pPr/>
              </w:pPrChange>
            </w:pPr>
          </w:p>
        </w:tc>
      </w:tr>
      <w:tr w:rsidR="00037076" w:rsidRPr="00593DF9" w14:paraId="43952961" w14:textId="77777777" w:rsidTr="00EC32D1">
        <w:trPr>
          <w:trHeight w:val="541"/>
        </w:trPr>
        <w:tc>
          <w:tcPr>
            <w:tcW w:w="9256" w:type="dxa"/>
          </w:tcPr>
          <w:p w14:paraId="4B19319D" w14:textId="3776A241" w:rsidR="00037076" w:rsidRPr="00F53DFF" w:rsidRDefault="00F53DFF" w:rsidP="00F53DFF">
            <w:pPr>
              <w:ind w:left="360"/>
              <w:rPr>
                <w:rFonts w:ascii="Cambria" w:hAnsi="Cambria"/>
                <w:rPrChange w:id="121" w:author="Zdeněk Mareček" w:date="2021-05-13T23:20:00Z">
                  <w:rPr/>
                </w:rPrChange>
              </w:rPr>
              <w:pPrChange w:id="122" w:author="Zdeněk Mareček" w:date="2021-05-13T23:20:00Z">
                <w:pPr>
                  <w:pStyle w:val="Odstavecseseznamem"/>
                  <w:numPr>
                    <w:numId w:val="2"/>
                  </w:numPr>
                  <w:ind w:hanging="360"/>
                </w:pPr>
              </w:pPrChange>
            </w:pPr>
            <w:ins w:id="123" w:author="Zdeněk Mareček" w:date="2021-05-13T23:20:00Z">
              <w:r>
                <w:rPr>
                  <w:rFonts w:ascii="Cambria" w:hAnsi="Cambria"/>
                </w:rPr>
                <w:lastRenderedPageBreak/>
                <w:t xml:space="preserve">7. </w:t>
              </w:r>
            </w:ins>
            <w:r w:rsidR="00037076" w:rsidRPr="00F53DFF">
              <w:rPr>
                <w:rFonts w:ascii="Cambria" w:hAnsi="Cambria"/>
                <w:rPrChange w:id="124" w:author="Zdeněk Mareček" w:date="2021-05-13T23:20:00Z">
                  <w:rPr/>
                </w:rPrChange>
              </w:rPr>
              <w:t>Das Urheberrecht erlischt siebzig Jahre nach dem Tode des Urhebers.</w:t>
            </w:r>
          </w:p>
          <w:p w14:paraId="558AA97E" w14:textId="602BE5D7" w:rsidR="00037076" w:rsidRPr="000C0189" w:rsidRDefault="000C0189" w:rsidP="00037076">
            <w:pPr>
              <w:rPr>
                <w:rFonts w:ascii="Cambria" w:hAnsi="Cambria"/>
                <w:b/>
                <w:bCs/>
              </w:rPr>
            </w:pPr>
            <w:r>
              <w:rPr>
                <w:rFonts w:ascii="Cambria" w:hAnsi="Cambria"/>
                <w:b/>
                <w:bCs/>
              </w:rPr>
              <w:t xml:space="preserve">Autorské právo zaniká 70 let po smrti autora. </w:t>
            </w:r>
          </w:p>
        </w:tc>
      </w:tr>
      <w:tr w:rsidR="00037076" w:rsidRPr="00593DF9" w14:paraId="4B50765A" w14:textId="77777777" w:rsidTr="00EC32D1">
        <w:trPr>
          <w:trHeight w:val="531"/>
        </w:trPr>
        <w:tc>
          <w:tcPr>
            <w:tcW w:w="9256" w:type="dxa"/>
          </w:tcPr>
          <w:p w14:paraId="36328EB2" w14:textId="09535D6F" w:rsidR="00037076" w:rsidRPr="00593DF9" w:rsidRDefault="00F53DFF" w:rsidP="00F53DFF">
            <w:pPr>
              <w:pStyle w:val="Odstavecseseznamem"/>
              <w:rPr>
                <w:rFonts w:ascii="Cambria" w:hAnsi="Cambria"/>
              </w:rPr>
              <w:pPrChange w:id="125" w:author="Zdeněk Mareček" w:date="2021-05-13T23:21:00Z">
                <w:pPr>
                  <w:pStyle w:val="Odstavecseseznamem"/>
                  <w:numPr>
                    <w:numId w:val="2"/>
                  </w:numPr>
                  <w:ind w:hanging="360"/>
                </w:pPr>
              </w:pPrChange>
            </w:pPr>
            <w:ins w:id="126" w:author="Zdeněk Mareček" w:date="2021-05-13T23:21:00Z">
              <w:r>
                <w:rPr>
                  <w:rFonts w:ascii="Cambria" w:hAnsi="Cambria"/>
                </w:rPr>
                <w:t xml:space="preserve">8. </w:t>
              </w:r>
            </w:ins>
            <w:r w:rsidR="00037076" w:rsidRPr="00593DF9">
              <w:rPr>
                <w:rFonts w:ascii="Cambria" w:hAnsi="Cambria"/>
              </w:rPr>
              <w:t>Werktitel sind nach dem Markengesetz geschützt.</w:t>
            </w:r>
          </w:p>
          <w:p w14:paraId="4C614993" w14:textId="6067FB4D" w:rsidR="00037076" w:rsidRPr="000C0189" w:rsidRDefault="000C0189" w:rsidP="00037076">
            <w:pPr>
              <w:rPr>
                <w:rFonts w:ascii="Cambria" w:hAnsi="Cambria"/>
                <w:b/>
                <w:bCs/>
              </w:rPr>
            </w:pPr>
            <w:r>
              <w:rPr>
                <w:rFonts w:ascii="Cambria" w:hAnsi="Cambria"/>
                <w:b/>
                <w:bCs/>
              </w:rPr>
              <w:t xml:space="preserve">Názvy díla jsou chráněny podle zákona o ochranných známkách. </w:t>
            </w:r>
          </w:p>
        </w:tc>
      </w:tr>
      <w:tr w:rsidR="00037076" w:rsidRPr="00593DF9" w14:paraId="6ED5880B" w14:textId="77777777" w:rsidTr="00EC32D1">
        <w:trPr>
          <w:trHeight w:val="1615"/>
        </w:trPr>
        <w:tc>
          <w:tcPr>
            <w:tcW w:w="9256" w:type="dxa"/>
          </w:tcPr>
          <w:p w14:paraId="25387CF5" w14:textId="7ACBBC02" w:rsidR="00037076" w:rsidRPr="00593DF9" w:rsidRDefault="00F53DFF" w:rsidP="00F53DFF">
            <w:pPr>
              <w:pStyle w:val="Odstavecseseznamem"/>
              <w:rPr>
                <w:rFonts w:ascii="Cambria" w:hAnsi="Cambria"/>
              </w:rPr>
              <w:pPrChange w:id="127" w:author="Zdeněk Mareček" w:date="2021-05-13T23:22:00Z">
                <w:pPr>
                  <w:pStyle w:val="Odstavecseseznamem"/>
                  <w:numPr>
                    <w:numId w:val="2"/>
                  </w:numPr>
                  <w:ind w:hanging="360"/>
                </w:pPr>
              </w:pPrChange>
            </w:pPr>
            <w:ins w:id="128" w:author="Zdeněk Mareček" w:date="2021-05-13T23:22:00Z">
              <w:r>
                <w:rPr>
                  <w:rFonts w:ascii="Cambria" w:hAnsi="Cambria"/>
                </w:rPr>
                <w:t xml:space="preserve">9. </w:t>
              </w:r>
            </w:ins>
            <w:r w:rsidR="00037076" w:rsidRPr="00593DF9">
              <w:rPr>
                <w:rFonts w:ascii="Cambria" w:hAnsi="Cambria"/>
              </w:rPr>
              <w:t>Der Inhaber des Titelrechts kann denjenigen, der einen identischen oder ähnlichen Titel so benutzt, dass dieser mit einem geschützten Titel verwechselt werden kann, auf Unterlassung und bei schuldhaftem Handeln auch auf Schadenersatz in Anspruch nehmen.</w:t>
            </w:r>
          </w:p>
          <w:p w14:paraId="0FB94A31" w14:textId="77777777" w:rsidR="00037076" w:rsidRPr="00593DF9" w:rsidRDefault="00037076" w:rsidP="00037076">
            <w:pPr>
              <w:rPr>
                <w:rFonts w:ascii="Cambria" w:hAnsi="Cambria"/>
              </w:rPr>
            </w:pPr>
          </w:p>
          <w:p w14:paraId="48350AE6" w14:textId="424D12E5" w:rsidR="00037076" w:rsidRPr="000C0189" w:rsidRDefault="000C0189" w:rsidP="00037076">
            <w:pPr>
              <w:rPr>
                <w:rFonts w:ascii="Cambria" w:hAnsi="Cambria"/>
                <w:b/>
                <w:bCs/>
              </w:rPr>
            </w:pPr>
            <w:r>
              <w:rPr>
                <w:rFonts w:ascii="Cambria" w:hAnsi="Cambria"/>
                <w:b/>
                <w:bCs/>
              </w:rPr>
              <w:t>Vlastník práva k </w:t>
            </w:r>
            <w:r w:rsidR="00E50CD2">
              <w:rPr>
                <w:rFonts w:ascii="Cambria" w:hAnsi="Cambria"/>
                <w:b/>
                <w:bCs/>
              </w:rPr>
              <w:t>názvu</w:t>
            </w:r>
            <w:r>
              <w:rPr>
                <w:rFonts w:ascii="Cambria" w:hAnsi="Cambria"/>
                <w:b/>
                <w:bCs/>
              </w:rPr>
              <w:t xml:space="preserve"> může </w:t>
            </w:r>
            <w:r w:rsidR="00E50CD2">
              <w:rPr>
                <w:rFonts w:ascii="Cambria" w:hAnsi="Cambria"/>
                <w:b/>
                <w:bCs/>
              </w:rPr>
              <w:t>po tom</w:t>
            </w:r>
            <w:r>
              <w:rPr>
                <w:rFonts w:ascii="Cambria" w:hAnsi="Cambria"/>
                <w:b/>
                <w:bCs/>
              </w:rPr>
              <w:t xml:space="preserve">, </w:t>
            </w:r>
            <w:r w:rsidR="00E50CD2">
              <w:rPr>
                <w:rFonts w:ascii="Cambria" w:hAnsi="Cambria"/>
                <w:b/>
                <w:bCs/>
              </w:rPr>
              <w:t xml:space="preserve">kdo identický nebo podobný název používá tak, že může být zaměněn s chráněným názvem, požadovat, aby se takového jednání zdržel a při zavinění škody nárokovat náhradu škody. </w:t>
            </w:r>
          </w:p>
          <w:p w14:paraId="68D92E63" w14:textId="526001E2" w:rsidR="00037076" w:rsidRPr="00593DF9" w:rsidRDefault="00037076" w:rsidP="00037076">
            <w:pPr>
              <w:rPr>
                <w:rFonts w:ascii="Cambria" w:hAnsi="Cambria"/>
              </w:rPr>
            </w:pPr>
          </w:p>
        </w:tc>
      </w:tr>
      <w:tr w:rsidR="00037076" w:rsidRPr="00593DF9" w14:paraId="3DEF99B9" w14:textId="77777777" w:rsidTr="00EC32D1">
        <w:trPr>
          <w:trHeight w:val="1240"/>
        </w:trPr>
        <w:tc>
          <w:tcPr>
            <w:tcW w:w="9256" w:type="dxa"/>
          </w:tcPr>
          <w:p w14:paraId="53EB7DBF" w14:textId="320741B4" w:rsidR="00037076" w:rsidRPr="00F53DFF" w:rsidRDefault="00F53DFF" w:rsidP="00F53DFF">
            <w:pPr>
              <w:ind w:left="360"/>
              <w:rPr>
                <w:rFonts w:ascii="Cambria" w:hAnsi="Cambria"/>
                <w:rPrChange w:id="129" w:author="Zdeněk Mareček" w:date="2021-05-13T23:21:00Z">
                  <w:rPr/>
                </w:rPrChange>
              </w:rPr>
              <w:pPrChange w:id="130" w:author="Zdeněk Mareček" w:date="2021-05-13T23:21:00Z">
                <w:pPr>
                  <w:pStyle w:val="Odstavecseseznamem"/>
                  <w:numPr>
                    <w:numId w:val="2"/>
                  </w:numPr>
                  <w:ind w:hanging="360"/>
                </w:pPr>
              </w:pPrChange>
            </w:pPr>
            <w:ins w:id="131" w:author="Zdeněk Mareček" w:date="2021-05-13T23:22:00Z">
              <w:r>
                <w:rPr>
                  <w:rFonts w:ascii="Cambria" w:hAnsi="Cambria"/>
                </w:rPr>
                <w:t xml:space="preserve">10. </w:t>
              </w:r>
            </w:ins>
            <w:r w:rsidR="00037076" w:rsidRPr="00F53DFF">
              <w:rPr>
                <w:rFonts w:ascii="Cambria" w:hAnsi="Cambria"/>
                <w:rPrChange w:id="132" w:author="Zdeněk Mareček" w:date="2021-05-13T23:21:00Z">
                  <w:rPr/>
                </w:rPrChange>
              </w:rPr>
              <w:t>Ob der von Ihnen gewählte Buchtitel schutzfähig ist, ggf. Verwechslungsgefahr mit anderen Werktiteln besteht, beantwortet Ihnen die Rechtsabteilung des Börsenvereins.</w:t>
            </w:r>
          </w:p>
          <w:p w14:paraId="73869EB8" w14:textId="77777777" w:rsidR="00037076" w:rsidRPr="00593DF9" w:rsidRDefault="00037076" w:rsidP="00037076">
            <w:pPr>
              <w:rPr>
                <w:rFonts w:ascii="Cambria" w:hAnsi="Cambria"/>
              </w:rPr>
            </w:pPr>
          </w:p>
          <w:p w14:paraId="4B776BC2" w14:textId="77777777" w:rsidR="00037076" w:rsidRDefault="00E50CD2" w:rsidP="00037076">
            <w:pPr>
              <w:rPr>
                <w:ins w:id="133" w:author="Zdeněk Mareček" w:date="2021-05-13T23:46:00Z"/>
                <w:rFonts w:ascii="Cambria" w:hAnsi="Cambria"/>
                <w:b/>
                <w:bCs/>
              </w:rPr>
            </w:pPr>
            <w:r>
              <w:rPr>
                <w:rFonts w:ascii="Cambria" w:hAnsi="Cambria"/>
                <w:b/>
                <w:bCs/>
              </w:rPr>
              <w:t>Z</w:t>
            </w:r>
            <w:del w:id="134" w:author="Zdeněk Mareček" w:date="2021-05-13T23:45:00Z">
              <w:r w:rsidR="000A4507" w:rsidDel="00DA0CF0">
                <w:rPr>
                  <w:rFonts w:ascii="Cambria" w:hAnsi="Cambria"/>
                  <w:b/>
                  <w:bCs/>
                </w:rPr>
                <w:delText>a to, z</w:delText>
              </w:r>
            </w:del>
            <w:r>
              <w:rPr>
                <w:rFonts w:ascii="Cambria" w:hAnsi="Cambria"/>
                <w:b/>
                <w:bCs/>
              </w:rPr>
              <w:t>da</w:t>
            </w:r>
            <w:del w:id="135" w:author="Zdeněk Mareček" w:date="2021-05-13T23:45:00Z">
              <w:r w:rsidDel="00DA0CF0">
                <w:rPr>
                  <w:rFonts w:ascii="Cambria" w:hAnsi="Cambria"/>
                  <w:b/>
                  <w:bCs/>
                </w:rPr>
                <w:delText>-li by měl</w:delText>
              </w:r>
            </w:del>
            <w:ins w:id="136" w:author="Zdeněk Mareček" w:date="2021-05-13T23:45:00Z">
              <w:r w:rsidR="00DA0CF0">
                <w:rPr>
                  <w:rFonts w:ascii="Cambria" w:hAnsi="Cambria"/>
                  <w:b/>
                  <w:bCs/>
                </w:rPr>
                <w:t xml:space="preserve"> může </w:t>
              </w:r>
            </w:ins>
            <w:r>
              <w:rPr>
                <w:rFonts w:ascii="Cambria" w:hAnsi="Cambria"/>
                <w:b/>
                <w:bCs/>
              </w:rPr>
              <w:t xml:space="preserve"> být Váš název knihy chráněn, popř. zda-</w:t>
            </w:r>
            <w:del w:id="137" w:author="Zdeněk Mareček" w:date="2021-05-13T23:46:00Z">
              <w:r w:rsidDel="00DA0CF0">
                <w:rPr>
                  <w:rFonts w:ascii="Cambria" w:hAnsi="Cambria"/>
                  <w:b/>
                  <w:bCs/>
                </w:rPr>
                <w:delText>li</w:delText>
              </w:r>
            </w:del>
            <w:r>
              <w:rPr>
                <w:rFonts w:ascii="Cambria" w:hAnsi="Cambria"/>
                <w:b/>
                <w:bCs/>
              </w:rPr>
              <w:t xml:space="preserve"> existuje </w:t>
            </w:r>
            <w:ins w:id="138" w:author="Zdeněk Mareček" w:date="2021-05-13T23:46:00Z">
              <w:r w:rsidR="00DA0CF0">
                <w:rPr>
                  <w:rFonts w:ascii="Cambria" w:hAnsi="Cambria"/>
                  <w:b/>
                  <w:bCs/>
                </w:rPr>
                <w:t xml:space="preserve">riziko / </w:t>
              </w:r>
            </w:ins>
            <w:r>
              <w:rPr>
                <w:rFonts w:ascii="Cambria" w:hAnsi="Cambria"/>
                <w:b/>
                <w:bCs/>
              </w:rPr>
              <w:t xml:space="preserve">nebezpečí záměny s jiným názvem díla, </w:t>
            </w:r>
            <w:del w:id="139" w:author="Zdeněk Mareček" w:date="2021-05-13T23:46:00Z">
              <w:r w:rsidR="000A4507" w:rsidDel="00DA0CF0">
                <w:rPr>
                  <w:rFonts w:ascii="Cambria" w:hAnsi="Cambria"/>
                  <w:b/>
                  <w:bCs/>
                </w:rPr>
                <w:delText xml:space="preserve">zodpovídá </w:delText>
              </w:r>
            </w:del>
            <w:ins w:id="140" w:author="Zdeněk Mareček" w:date="2021-05-13T23:46:00Z">
              <w:r w:rsidR="00DA0CF0">
                <w:rPr>
                  <w:rFonts w:ascii="Cambria" w:hAnsi="Cambria"/>
                  <w:b/>
                  <w:bCs/>
                </w:rPr>
                <w:t xml:space="preserve">sděluje </w:t>
              </w:r>
              <w:r w:rsidR="00DA0CF0">
                <w:rPr>
                  <w:rFonts w:ascii="Cambria" w:hAnsi="Cambria"/>
                  <w:b/>
                  <w:bCs/>
                </w:rPr>
                <w:t xml:space="preserve"> </w:t>
              </w:r>
            </w:ins>
            <w:r w:rsidR="0073143B">
              <w:rPr>
                <w:rFonts w:ascii="Cambria" w:hAnsi="Cambria"/>
                <w:b/>
                <w:bCs/>
              </w:rPr>
              <w:t xml:space="preserve">právní oddělení Burzovního spolku. </w:t>
            </w:r>
          </w:p>
          <w:p w14:paraId="72852F70" w14:textId="77777777" w:rsidR="00DA0CF0" w:rsidRDefault="00DA0CF0" w:rsidP="00037076">
            <w:pPr>
              <w:rPr>
                <w:ins w:id="141" w:author="Zdeněk Mareček" w:date="2021-05-13T23:46:00Z"/>
                <w:rFonts w:ascii="Cambria" w:hAnsi="Cambria"/>
                <w:b/>
                <w:bCs/>
              </w:rPr>
            </w:pPr>
          </w:p>
          <w:p w14:paraId="73288E50" w14:textId="77777777" w:rsidR="00DA0CF0" w:rsidRDefault="00DA0CF0" w:rsidP="00037076">
            <w:pPr>
              <w:rPr>
                <w:ins w:id="142" w:author="Zdeněk Mareček" w:date="2021-05-13T23:48:00Z"/>
                <w:rFonts w:ascii="Cambria" w:hAnsi="Cambria"/>
                <w:b/>
                <w:bCs/>
              </w:rPr>
            </w:pPr>
            <w:ins w:id="143" w:author="Zdeněk Mareček" w:date="2021-05-13T23:46:00Z">
              <w:r>
                <w:rPr>
                  <w:rFonts w:ascii="Cambria" w:hAnsi="Cambria"/>
                  <w:b/>
                  <w:bCs/>
                </w:rPr>
                <w:t>Určitě za</w:t>
              </w:r>
            </w:ins>
            <w:ins w:id="144" w:author="Zdeněk Mareček" w:date="2021-05-13T23:47:00Z">
              <w:r>
                <w:rPr>
                  <w:rFonts w:ascii="Cambria" w:hAnsi="Cambria"/>
                  <w:b/>
                  <w:bCs/>
                </w:rPr>
                <w:t xml:space="preserve"> NEZODPOVÍDÁ – 1 CHYBA</w:t>
              </w:r>
            </w:ins>
          </w:p>
          <w:p w14:paraId="746C8035" w14:textId="77777777" w:rsidR="00DA0CF0" w:rsidRDefault="00DA0CF0" w:rsidP="00037076">
            <w:pPr>
              <w:rPr>
                <w:ins w:id="145" w:author="Zdeněk Mareček" w:date="2021-05-13T23:48:00Z"/>
                <w:rFonts w:ascii="Cambria" w:hAnsi="Cambria"/>
                <w:b/>
                <w:bCs/>
              </w:rPr>
            </w:pPr>
          </w:p>
          <w:p w14:paraId="10D10669" w14:textId="7DE4F69B" w:rsidR="00DA0CF0" w:rsidRPr="00E50CD2" w:rsidRDefault="00DA0CF0" w:rsidP="00037076">
            <w:pPr>
              <w:rPr>
                <w:rFonts w:ascii="Cambria" w:hAnsi="Cambria"/>
                <w:b/>
                <w:bCs/>
              </w:rPr>
            </w:pPr>
            <w:ins w:id="146" w:author="Zdeněk Mareček" w:date="2021-05-13T23:48:00Z">
              <w:r>
                <w:rPr>
                  <w:rFonts w:ascii="Cambria" w:hAnsi="Cambria"/>
                  <w:b/>
                  <w:bCs/>
                </w:rPr>
                <w:t>Celekm 6 chyb – hodnocení B</w:t>
              </w:r>
            </w:ins>
          </w:p>
        </w:tc>
      </w:tr>
    </w:tbl>
    <w:p w14:paraId="1592B436" w14:textId="35953AFE" w:rsidR="00037076" w:rsidRPr="00593DF9" w:rsidRDefault="00EC32D1" w:rsidP="00037076">
      <w:pPr>
        <w:rPr>
          <w:rFonts w:ascii="Cambria" w:hAnsi="Cambria"/>
        </w:rPr>
      </w:pPr>
      <w:r w:rsidRPr="00593DF9">
        <w:rPr>
          <w:rFonts w:ascii="Cambria" w:hAnsi="Cambria"/>
        </w:rPr>
        <w:t>230 slov</w:t>
      </w:r>
    </w:p>
    <w:sectPr w:rsidR="00037076" w:rsidRPr="00593DF9" w:rsidSect="00500E6D">
      <w:head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FBC74" w14:textId="77777777" w:rsidR="002A7C49" w:rsidRDefault="002A7C49" w:rsidP="00593DF9">
      <w:pPr>
        <w:spacing w:after="0" w:line="240" w:lineRule="auto"/>
      </w:pPr>
      <w:r>
        <w:separator/>
      </w:r>
    </w:p>
  </w:endnote>
  <w:endnote w:type="continuationSeparator" w:id="0">
    <w:p w14:paraId="16B1323F" w14:textId="77777777" w:rsidR="002A7C49" w:rsidRDefault="002A7C49" w:rsidP="00593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DF2A3" w14:textId="77777777" w:rsidR="002A7C49" w:rsidRDefault="002A7C49" w:rsidP="00593DF9">
      <w:pPr>
        <w:spacing w:after="0" w:line="240" w:lineRule="auto"/>
      </w:pPr>
      <w:r>
        <w:separator/>
      </w:r>
    </w:p>
  </w:footnote>
  <w:footnote w:type="continuationSeparator" w:id="0">
    <w:p w14:paraId="0517A62C" w14:textId="77777777" w:rsidR="002A7C49" w:rsidRDefault="002A7C49" w:rsidP="00593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5C79" w14:textId="5CF186AF" w:rsidR="00593DF9" w:rsidRPr="00593DF9" w:rsidRDefault="00593DF9" w:rsidP="00593DF9">
    <w:pPr>
      <w:pStyle w:val="Zhlav"/>
      <w:jc w:val="right"/>
      <w:rPr>
        <w:rFonts w:ascii="Cambria" w:hAnsi="Cambria"/>
      </w:rPr>
    </w:pPr>
    <w:r>
      <w:rPr>
        <w:rFonts w:ascii="Cambria" w:hAnsi="Cambria"/>
      </w:rPr>
      <w:t>Michaela Pešková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94F61"/>
    <w:multiLevelType w:val="hybridMultilevel"/>
    <w:tmpl w:val="69729D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891308B"/>
    <w:multiLevelType w:val="hybridMultilevel"/>
    <w:tmpl w:val="69729D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deněk Mareček">
    <w15:presenceInfo w15:providerId="Windows Live" w15:userId="ca91964d52129f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E6"/>
    <w:rsid w:val="00037076"/>
    <w:rsid w:val="000A4507"/>
    <w:rsid w:val="000C0189"/>
    <w:rsid w:val="00117129"/>
    <w:rsid w:val="001C57CE"/>
    <w:rsid w:val="001D6CFC"/>
    <w:rsid w:val="002A7C49"/>
    <w:rsid w:val="002E581D"/>
    <w:rsid w:val="00326EEF"/>
    <w:rsid w:val="0033769B"/>
    <w:rsid w:val="003C1EA2"/>
    <w:rsid w:val="00441FC0"/>
    <w:rsid w:val="004B3FCC"/>
    <w:rsid w:val="00500E6D"/>
    <w:rsid w:val="005019E6"/>
    <w:rsid w:val="00503E47"/>
    <w:rsid w:val="00593DF9"/>
    <w:rsid w:val="006617C0"/>
    <w:rsid w:val="0073143B"/>
    <w:rsid w:val="007E78C0"/>
    <w:rsid w:val="00855DBF"/>
    <w:rsid w:val="00BB01FC"/>
    <w:rsid w:val="00CA49FE"/>
    <w:rsid w:val="00D2491A"/>
    <w:rsid w:val="00D27BAB"/>
    <w:rsid w:val="00D57AC8"/>
    <w:rsid w:val="00DA0CF0"/>
    <w:rsid w:val="00DA6C15"/>
    <w:rsid w:val="00E50CD2"/>
    <w:rsid w:val="00EC32D1"/>
    <w:rsid w:val="00F53D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506CB"/>
  <w15:chartTrackingRefBased/>
  <w15:docId w15:val="{2A20DA2D-A988-4B0A-BE98-C613A543A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617C0"/>
    <w:pPr>
      <w:ind w:left="720"/>
      <w:contextualSpacing/>
    </w:pPr>
  </w:style>
  <w:style w:type="table" w:styleId="Mkatabulky">
    <w:name w:val="Table Grid"/>
    <w:basedOn w:val="Normlntabulka"/>
    <w:uiPriority w:val="39"/>
    <w:rsid w:val="00037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93DF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93DF9"/>
  </w:style>
  <w:style w:type="paragraph" w:styleId="Zpat">
    <w:name w:val="footer"/>
    <w:basedOn w:val="Normln"/>
    <w:link w:val="ZpatChar"/>
    <w:uiPriority w:val="99"/>
    <w:unhideWhenUsed/>
    <w:rsid w:val="00593DF9"/>
    <w:pPr>
      <w:tabs>
        <w:tab w:val="center" w:pos="4536"/>
        <w:tab w:val="right" w:pos="9072"/>
      </w:tabs>
      <w:spacing w:after="0" w:line="240" w:lineRule="auto"/>
    </w:pPr>
  </w:style>
  <w:style w:type="character" w:customStyle="1" w:styleId="ZpatChar">
    <w:name w:val="Zápatí Char"/>
    <w:basedOn w:val="Standardnpsmoodstavce"/>
    <w:link w:val="Zpat"/>
    <w:uiPriority w:val="99"/>
    <w:rsid w:val="00593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1</Pages>
  <Words>583</Words>
  <Characters>3445</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Mareček</dc:creator>
  <cp:keywords/>
  <dc:description/>
  <cp:lastModifiedBy>Zdeněk Mareček</cp:lastModifiedBy>
  <cp:revision>11</cp:revision>
  <dcterms:created xsi:type="dcterms:W3CDTF">2021-05-09T16:43:00Z</dcterms:created>
  <dcterms:modified xsi:type="dcterms:W3CDTF">2021-05-13T21:54:00Z</dcterms:modified>
</cp:coreProperties>
</file>