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03260" w14:textId="4DA1A628" w:rsidR="00A13D94" w:rsidRDefault="00A13D94" w:rsidP="00A13D94">
      <w:pPr>
        <w:jc w:val="center"/>
        <w:rPr>
          <w:b/>
          <w:sz w:val="40"/>
          <w:szCs w:val="40"/>
          <w:lang w:val="en-GB"/>
        </w:rPr>
      </w:pPr>
      <w:r w:rsidRPr="00A13D94">
        <w:rPr>
          <w:b/>
          <w:sz w:val="40"/>
          <w:szCs w:val="40"/>
          <w:lang w:val="en-GB"/>
        </w:rPr>
        <w:t xml:space="preserve">Structurally Descriptive </w:t>
      </w:r>
      <w:r w:rsidRPr="00A13D94">
        <w:rPr>
          <w:b/>
          <w:sz w:val="40"/>
          <w:szCs w:val="40"/>
          <w:lang w:val="en-GB"/>
        </w:rPr>
        <w:t xml:space="preserve">vs. Informative </w:t>
      </w:r>
      <w:r w:rsidRPr="00A13D94">
        <w:rPr>
          <w:b/>
          <w:sz w:val="40"/>
          <w:szCs w:val="40"/>
          <w:lang w:val="en-GB"/>
        </w:rPr>
        <w:t>Abstract</w:t>
      </w:r>
      <w:r w:rsidRPr="00A13D94">
        <w:rPr>
          <w:b/>
          <w:sz w:val="40"/>
          <w:szCs w:val="40"/>
          <w:lang w:val="en-GB"/>
        </w:rPr>
        <w:t>s</w:t>
      </w:r>
    </w:p>
    <w:p w14:paraId="4D702266" w14:textId="6B23005E" w:rsidR="00700BCA" w:rsidRPr="00910871" w:rsidRDefault="00700BCA" w:rsidP="00700BCA">
      <w:pPr>
        <w:rPr>
          <w:bCs/>
          <w:sz w:val="20"/>
          <w:szCs w:val="20"/>
          <w:lang w:val="en-CA"/>
        </w:rPr>
      </w:pPr>
      <w:r w:rsidRPr="00700BCA">
        <w:rPr>
          <w:bCs/>
          <w:sz w:val="24"/>
          <w:szCs w:val="24"/>
          <w:lang w:val="en-GB"/>
        </w:rPr>
        <w:t xml:space="preserve">Notice </w:t>
      </w:r>
      <w:r>
        <w:rPr>
          <w:bCs/>
          <w:sz w:val="24"/>
          <w:szCs w:val="24"/>
          <w:lang w:val="en-GB"/>
        </w:rPr>
        <w:t xml:space="preserve">the difference between these different types of abstract. You should be aiming to write an INFORMATIVE abstract (of about 200 words – See </w:t>
      </w:r>
      <w:r w:rsidR="00910871">
        <w:rPr>
          <w:bCs/>
          <w:sz w:val="24"/>
          <w:szCs w:val="24"/>
          <w:lang w:val="en-CA"/>
        </w:rPr>
        <w:t>#</w:t>
      </w:r>
      <w:r w:rsidR="00910871">
        <w:rPr>
          <w:bCs/>
          <w:sz w:val="24"/>
          <w:szCs w:val="24"/>
          <w:lang w:val="en-GB"/>
        </w:rPr>
        <w:t>5</w:t>
      </w:r>
      <w:r>
        <w:rPr>
          <w:bCs/>
          <w:sz w:val="24"/>
          <w:szCs w:val="24"/>
          <w:lang w:val="en-GB"/>
        </w:rPr>
        <w:t>). Look at the evolution of the writing and the dialogue, as the writer goes from more general information to the specifics of the content. Notice that it is not necessary to refer often to the presentation or the speaker.</w:t>
      </w:r>
      <w:r w:rsidR="00910871" w:rsidRPr="00910871">
        <w:rPr>
          <w:bCs/>
          <w:color w:val="FF0000"/>
          <w:sz w:val="24"/>
          <w:szCs w:val="24"/>
          <w:lang w:val="en-GB"/>
        </w:rPr>
        <w:t xml:space="preserve"> </w:t>
      </w:r>
      <w:r w:rsidR="00910871" w:rsidRPr="00910871">
        <w:rPr>
          <w:bCs/>
          <w:color w:val="FF0000"/>
          <w:sz w:val="18"/>
          <w:szCs w:val="18"/>
          <w:lang w:val="en-GB"/>
        </w:rPr>
        <w:t xml:space="preserve">(To see the comments, make sure you have Word set to </w:t>
      </w:r>
      <w:proofErr w:type="spellStart"/>
      <w:r w:rsidR="00910871" w:rsidRPr="00910871">
        <w:rPr>
          <w:bCs/>
          <w:color w:val="FF0000"/>
          <w:sz w:val="18"/>
          <w:szCs w:val="18"/>
          <w:lang w:val="en-GB"/>
        </w:rPr>
        <w:t>Revize</w:t>
      </w:r>
      <w:proofErr w:type="spellEnd"/>
      <w:r w:rsidR="00910871" w:rsidRPr="00910871">
        <w:rPr>
          <w:bCs/>
          <w:color w:val="FF0000"/>
          <w:sz w:val="18"/>
          <w:szCs w:val="18"/>
          <w:lang w:val="en-GB"/>
        </w:rPr>
        <w:t xml:space="preserve"> – &gt; </w:t>
      </w:r>
      <w:proofErr w:type="spellStart"/>
      <w:r w:rsidR="00910871" w:rsidRPr="00910871">
        <w:rPr>
          <w:bCs/>
          <w:color w:val="FF0000"/>
          <w:sz w:val="18"/>
          <w:szCs w:val="18"/>
          <w:lang w:val="en-GB"/>
        </w:rPr>
        <w:t>Sledovat</w:t>
      </w:r>
      <w:proofErr w:type="spellEnd"/>
      <w:r w:rsidR="00910871" w:rsidRPr="00910871">
        <w:rPr>
          <w:bCs/>
          <w:color w:val="FF0000"/>
          <w:sz w:val="18"/>
          <w:szCs w:val="18"/>
          <w:lang w:val="en-GB"/>
        </w:rPr>
        <w:t xml:space="preserve"> </w:t>
      </w:r>
      <w:proofErr w:type="spellStart"/>
      <w:r w:rsidR="00910871" w:rsidRPr="00910871">
        <w:rPr>
          <w:bCs/>
          <w:color w:val="FF0000"/>
          <w:sz w:val="18"/>
          <w:szCs w:val="18"/>
          <w:lang w:val="en-GB"/>
        </w:rPr>
        <w:t>zm</w:t>
      </w:r>
      <w:r w:rsidR="00910871" w:rsidRPr="00910871">
        <w:rPr>
          <w:bCs/>
          <w:color w:val="FF0000"/>
          <w:sz w:val="18"/>
          <w:szCs w:val="18"/>
        </w:rPr>
        <w:t>ěny</w:t>
      </w:r>
      <w:proofErr w:type="spellEnd"/>
      <w:r w:rsidR="00910871" w:rsidRPr="00910871">
        <w:rPr>
          <w:bCs/>
          <w:color w:val="FF0000"/>
          <w:sz w:val="18"/>
          <w:szCs w:val="18"/>
        </w:rPr>
        <w:t xml:space="preserve"> -</w:t>
      </w:r>
      <w:r w:rsidR="00910871" w:rsidRPr="00910871">
        <w:rPr>
          <w:bCs/>
          <w:color w:val="FF0000"/>
          <w:sz w:val="18"/>
          <w:szCs w:val="18"/>
          <w:lang w:val="en-CA"/>
        </w:rPr>
        <w:t>&gt; V</w:t>
      </w:r>
      <w:proofErr w:type="spellStart"/>
      <w:r w:rsidR="00910871" w:rsidRPr="00910871">
        <w:rPr>
          <w:bCs/>
          <w:color w:val="FF0000"/>
          <w:sz w:val="18"/>
          <w:szCs w:val="18"/>
        </w:rPr>
        <w:t>šechny</w:t>
      </w:r>
      <w:proofErr w:type="spellEnd"/>
      <w:r w:rsidR="00910871" w:rsidRPr="00910871">
        <w:rPr>
          <w:bCs/>
          <w:color w:val="FF0000"/>
          <w:sz w:val="18"/>
          <w:szCs w:val="18"/>
        </w:rPr>
        <w:t xml:space="preserve"> revize.</w:t>
      </w:r>
      <w:r w:rsidR="00910871" w:rsidRPr="00910871">
        <w:rPr>
          <w:bCs/>
          <w:color w:val="FF0000"/>
          <w:sz w:val="18"/>
          <w:szCs w:val="18"/>
          <w:lang w:val="en-CA"/>
        </w:rPr>
        <w:t>)</w:t>
      </w:r>
    </w:p>
    <w:p w14:paraId="2735DCD6" w14:textId="60C2E53F" w:rsidR="00A13D94" w:rsidRPr="00910871" w:rsidRDefault="00910871" w:rsidP="00910871">
      <w:pPr>
        <w:pStyle w:val="Odstavecseseznamem"/>
        <w:numPr>
          <w:ilvl w:val="0"/>
          <w:numId w:val="2"/>
        </w:numPr>
        <w:jc w:val="center"/>
        <w:rPr>
          <w:b/>
          <w:sz w:val="32"/>
          <w:szCs w:val="32"/>
          <w:u w:val="single"/>
          <w:lang w:val="en-GB"/>
        </w:rPr>
      </w:pPr>
      <w:r w:rsidRPr="00910871">
        <w:rPr>
          <w:b/>
          <w:sz w:val="32"/>
          <w:szCs w:val="32"/>
          <w:u w:val="single"/>
          <w:lang w:val="en-GB"/>
        </w:rPr>
        <w:t xml:space="preserve"> </w:t>
      </w:r>
      <w:r w:rsidR="00A13D94" w:rsidRPr="00910871">
        <w:rPr>
          <w:b/>
          <w:sz w:val="32"/>
          <w:szCs w:val="32"/>
          <w:u w:val="single"/>
          <w:lang w:val="en-GB"/>
        </w:rPr>
        <w:t xml:space="preserve">Short </w:t>
      </w:r>
      <w:r w:rsidR="00A13D94" w:rsidRPr="00910871">
        <w:rPr>
          <w:b/>
          <w:sz w:val="32"/>
          <w:szCs w:val="32"/>
          <w:u w:val="single"/>
          <w:lang w:val="en-GB"/>
        </w:rPr>
        <w:t>Structu</w:t>
      </w:r>
      <w:r w:rsidR="00A13D94" w:rsidRPr="00910871">
        <w:rPr>
          <w:b/>
          <w:sz w:val="32"/>
          <w:szCs w:val="32"/>
          <w:u w:val="single"/>
          <w:lang w:val="en-GB"/>
        </w:rPr>
        <w:t>r</w:t>
      </w:r>
      <w:r w:rsidR="00A13D94" w:rsidRPr="00910871">
        <w:rPr>
          <w:b/>
          <w:sz w:val="32"/>
          <w:szCs w:val="32"/>
          <w:u w:val="single"/>
          <w:lang w:val="en-GB"/>
        </w:rPr>
        <w:t>ally D</w:t>
      </w:r>
      <w:r w:rsidR="00A13D94" w:rsidRPr="00910871">
        <w:rPr>
          <w:b/>
          <w:sz w:val="32"/>
          <w:szCs w:val="32"/>
          <w:u w:val="single"/>
          <w:lang w:val="en-GB"/>
        </w:rPr>
        <w:t>e</w:t>
      </w:r>
      <w:r w:rsidR="00A13D94" w:rsidRPr="00910871">
        <w:rPr>
          <w:b/>
          <w:sz w:val="32"/>
          <w:szCs w:val="32"/>
          <w:u w:val="single"/>
          <w:lang w:val="en-GB"/>
        </w:rPr>
        <w:t>scriptive Abstract</w:t>
      </w:r>
    </w:p>
    <w:p w14:paraId="4CDE377F" w14:textId="4626581E" w:rsidR="00A13D94" w:rsidRDefault="00A13D94" w:rsidP="00A13D94">
      <w:pPr>
        <w:ind w:firstLine="567"/>
        <w:rPr>
          <w:ins w:id="0" w:author="Sarka Rousava" w:date="2020-04-22T14:39:00Z"/>
          <w:lang w:val="en-GB"/>
        </w:rPr>
      </w:pPr>
      <w:r w:rsidRPr="00A13D94">
        <w:rPr>
          <w:highlight w:val="yellow"/>
          <w:lang w:val="en-GB"/>
        </w:rPr>
        <w:t>In this presentation I will be talking about</w:t>
      </w:r>
      <w:r>
        <w:rPr>
          <w:lang w:val="en-GB"/>
        </w:rPr>
        <w:t xml:space="preserve"> trigger </w:t>
      </w:r>
      <w:r w:rsidRPr="00A13D94">
        <w:rPr>
          <w:lang w:val="en-GB"/>
        </w:rPr>
        <w:t>warnings</w:t>
      </w:r>
      <w:r w:rsidRPr="00A13D94">
        <w:rPr>
          <w:highlight w:val="yellow"/>
          <w:lang w:val="en-GB"/>
        </w:rPr>
        <w:t xml:space="preserve"> in general but mainly about</w:t>
      </w:r>
      <w:r>
        <w:rPr>
          <w:lang w:val="en-GB"/>
        </w:rPr>
        <w:t xml:space="preserve"> their use in schools and possible impact on our future</w:t>
      </w:r>
      <w:r w:rsidRPr="00A13D94">
        <w:rPr>
          <w:highlight w:val="yellow"/>
          <w:lang w:val="en-GB"/>
        </w:rPr>
        <w:t>. I will explain how</w:t>
      </w:r>
      <w:r>
        <w:rPr>
          <w:lang w:val="en-GB"/>
        </w:rPr>
        <w:t xml:space="preserve"> it all started, what it was meant to do. </w:t>
      </w:r>
      <w:r w:rsidRPr="00A13D94">
        <w:rPr>
          <w:highlight w:val="yellow"/>
          <w:lang w:val="en-GB"/>
        </w:rPr>
        <w:t>Then I will talk abou</w:t>
      </w:r>
      <w:r>
        <w:rPr>
          <w:lang w:val="en-GB"/>
        </w:rPr>
        <w:t xml:space="preserve">t how it spread into educational system. </w:t>
      </w:r>
      <w:r w:rsidRPr="00A13D94">
        <w:rPr>
          <w:highlight w:val="yellow"/>
          <w:lang w:val="en-GB"/>
        </w:rPr>
        <w:t>I will express my own opinion and</w:t>
      </w:r>
      <w:r>
        <w:rPr>
          <w:lang w:val="en-GB"/>
        </w:rPr>
        <w:t xml:space="preserve"> </w:t>
      </w:r>
      <w:r w:rsidRPr="0041450D">
        <w:rPr>
          <w:lang w:val="en-GB"/>
        </w:rPr>
        <w:t xml:space="preserve">encourage people </w:t>
      </w:r>
      <w:r>
        <w:rPr>
          <w:lang w:val="en-GB"/>
        </w:rPr>
        <w:t xml:space="preserve">to </w:t>
      </w:r>
      <w:r w:rsidRPr="0041450D">
        <w:rPr>
          <w:lang w:val="en-GB"/>
        </w:rPr>
        <w:t xml:space="preserve">not </w:t>
      </w:r>
      <w:r>
        <w:rPr>
          <w:lang w:val="en-GB"/>
        </w:rPr>
        <w:t>being afraid</w:t>
      </w:r>
      <w:r w:rsidRPr="0041450D">
        <w:rPr>
          <w:lang w:val="en-GB"/>
        </w:rPr>
        <w:t xml:space="preserve"> to talk about taboos</w:t>
      </w:r>
      <w:commentRangeStart w:id="1"/>
      <w:r>
        <w:rPr>
          <w:lang w:val="en-GB"/>
        </w:rPr>
        <w:t>. The main purpose of my presentation is to increase knowledge about this problematic issue.</w:t>
      </w:r>
      <w:commentRangeEnd w:id="1"/>
      <w:r>
        <w:rPr>
          <w:rStyle w:val="Odkaznakoment"/>
        </w:rPr>
        <w:commentReference w:id="1"/>
      </w:r>
      <w:r w:rsidR="002174AF">
        <w:rPr>
          <w:lang w:val="en-GB"/>
        </w:rPr>
        <w:tab/>
      </w:r>
      <w:r w:rsidR="002174AF">
        <w:rPr>
          <w:lang w:val="en-GB"/>
        </w:rPr>
        <w:tab/>
      </w:r>
      <w:r w:rsidR="002174AF">
        <w:rPr>
          <w:lang w:val="en-GB"/>
        </w:rPr>
        <w:tab/>
      </w:r>
      <w:r w:rsidR="002174AF">
        <w:rPr>
          <w:lang w:val="en-GB"/>
        </w:rPr>
        <w:tab/>
        <w:t>80 words</w:t>
      </w:r>
    </w:p>
    <w:p w14:paraId="0D021EF2" w14:textId="181F9848" w:rsidR="002174AF" w:rsidRPr="00910871" w:rsidRDefault="002174AF" w:rsidP="00910871">
      <w:pPr>
        <w:pStyle w:val="Odstavecseseznamem"/>
        <w:numPr>
          <w:ilvl w:val="0"/>
          <w:numId w:val="2"/>
        </w:numPr>
        <w:jc w:val="center"/>
        <w:rPr>
          <w:b/>
          <w:sz w:val="32"/>
          <w:szCs w:val="32"/>
          <w:u w:val="single"/>
          <w:lang w:val="en-GB"/>
        </w:rPr>
      </w:pPr>
      <w:r w:rsidRPr="00910871">
        <w:rPr>
          <w:b/>
          <w:sz w:val="32"/>
          <w:szCs w:val="32"/>
          <w:u w:val="single"/>
          <w:lang w:val="en-GB"/>
        </w:rPr>
        <w:t>Short Structurally Descriptive Abstract</w:t>
      </w:r>
      <w:r w:rsidRPr="00910871">
        <w:rPr>
          <w:b/>
          <w:sz w:val="32"/>
          <w:szCs w:val="32"/>
          <w:u w:val="single"/>
          <w:lang w:val="en-GB"/>
        </w:rPr>
        <w:t xml:space="preserve"> with commentary</w:t>
      </w:r>
    </w:p>
    <w:p w14:paraId="296AC692" w14:textId="2569D9A5" w:rsidR="00A13D94" w:rsidRDefault="002174AF" w:rsidP="00A13D94">
      <w:pPr>
        <w:ind w:firstLine="567"/>
        <w:rPr>
          <w:ins w:id="2" w:author="Sarka Rousava" w:date="2020-04-22T14:39:00Z"/>
          <w:lang w:val="en-GB"/>
        </w:rPr>
      </w:pPr>
      <w:r>
        <w:rPr>
          <w:lang w:val="en-GB"/>
        </w:rPr>
        <w:t xml:space="preserve"> </w:t>
      </w:r>
      <w:del w:id="3" w:author="Sarka Rousava" w:date="2020-04-22T14:36:00Z">
        <w:r w:rsidR="00A13D94" w:rsidDel="00425884">
          <w:rPr>
            <w:lang w:val="en-GB"/>
          </w:rPr>
          <w:delText xml:space="preserve">In this presentation I will be talking about </w:delText>
        </w:r>
      </w:del>
      <w:ins w:id="4" w:author="Sarka Rousava" w:date="2020-04-22T14:36:00Z">
        <w:r w:rsidR="00A13D94">
          <w:rPr>
            <w:lang w:val="en-GB"/>
          </w:rPr>
          <w:t>T</w:t>
        </w:r>
      </w:ins>
      <w:del w:id="5" w:author="Sarka Rousava" w:date="2020-04-22T14:36:00Z">
        <w:r w:rsidR="00A13D94" w:rsidDel="00425884">
          <w:rPr>
            <w:lang w:val="en-GB"/>
          </w:rPr>
          <w:delText>t</w:delText>
        </w:r>
      </w:del>
      <w:r w:rsidR="00A13D94">
        <w:rPr>
          <w:lang w:val="en-GB"/>
        </w:rPr>
        <w:t>rigger warnings</w:t>
      </w:r>
      <w:ins w:id="6" w:author="Sarka Rousava" w:date="2020-04-22T14:38:00Z">
        <w:r w:rsidR="00A13D94">
          <w:rPr>
            <w:lang w:val="en-GB"/>
          </w:rPr>
          <w:t xml:space="preserve"> (TW)</w:t>
        </w:r>
      </w:ins>
      <w:r w:rsidR="00A13D94">
        <w:rPr>
          <w:lang w:val="en-GB"/>
        </w:rPr>
        <w:t xml:space="preserve"> </w:t>
      </w:r>
      <w:ins w:id="7" w:author="Sarka Rousava" w:date="2020-04-22T14:36:00Z">
        <w:r w:rsidR="00A13D94">
          <w:rPr>
            <w:lang w:val="en-GB"/>
          </w:rPr>
          <w:t>are…</w:t>
        </w:r>
      </w:ins>
      <w:del w:id="8" w:author="Sarka Rousava" w:date="2020-04-22T14:36:00Z">
        <w:r w:rsidR="00A13D94" w:rsidDel="00425884">
          <w:rPr>
            <w:lang w:val="en-GB"/>
          </w:rPr>
          <w:delText>in general but mainly about t</w:delText>
        </w:r>
      </w:del>
      <w:ins w:id="9" w:author="Sarka Rousava" w:date="2020-04-22T14:37:00Z">
        <w:r w:rsidR="00A13D94">
          <w:rPr>
            <w:lang w:val="en-GB"/>
          </w:rPr>
          <w:t xml:space="preserve"> T</w:t>
        </w:r>
      </w:ins>
      <w:r w:rsidR="00A13D94">
        <w:rPr>
          <w:lang w:val="en-GB"/>
        </w:rPr>
        <w:t xml:space="preserve">heir use in schools </w:t>
      </w:r>
      <w:ins w:id="10" w:author="Sarka Rousava" w:date="2020-04-22T14:37:00Z">
        <w:r w:rsidR="00A13D94">
          <w:rPr>
            <w:lang w:val="en-GB"/>
          </w:rPr>
          <w:t>is problematic in that…</w:t>
        </w:r>
      </w:ins>
      <w:del w:id="11" w:author="Sarka Rousava" w:date="2020-04-22T14:37:00Z">
        <w:r w:rsidR="00A13D94" w:rsidDel="00425884">
          <w:rPr>
            <w:lang w:val="en-GB"/>
          </w:rPr>
          <w:delText xml:space="preserve">and </w:delText>
        </w:r>
      </w:del>
      <w:ins w:id="12" w:author="Sarka Rousava" w:date="2020-04-22T14:37:00Z">
        <w:r w:rsidR="00A13D94">
          <w:rPr>
            <w:lang w:val="en-GB"/>
          </w:rPr>
          <w:t xml:space="preserve">Some </w:t>
        </w:r>
      </w:ins>
      <w:r w:rsidR="00A13D94">
        <w:rPr>
          <w:lang w:val="en-GB"/>
        </w:rPr>
        <w:t>possible impact on our future</w:t>
      </w:r>
      <w:ins w:id="13" w:author="Sarka Rousava" w:date="2020-04-22T14:37:00Z">
        <w:r w:rsidR="00A13D94">
          <w:rPr>
            <w:lang w:val="en-GB"/>
          </w:rPr>
          <w:t xml:space="preserve"> lie in the fact that…</w:t>
        </w:r>
      </w:ins>
      <w:r w:rsidR="00A13D94">
        <w:rPr>
          <w:lang w:val="en-GB"/>
        </w:rPr>
        <w:t>.</w:t>
      </w:r>
      <w:del w:id="14" w:author="Sarka Rousava" w:date="2020-04-22T14:37:00Z">
        <w:r w:rsidR="00A13D94" w:rsidDel="00425884">
          <w:rPr>
            <w:lang w:val="en-GB"/>
          </w:rPr>
          <w:delText xml:space="preserve"> I will explain how i</w:delText>
        </w:r>
      </w:del>
      <w:ins w:id="15" w:author="Sarka Rousava" w:date="2020-04-22T14:37:00Z">
        <w:r w:rsidR="00A13D94">
          <w:rPr>
            <w:lang w:val="en-GB"/>
          </w:rPr>
          <w:t>I</w:t>
        </w:r>
      </w:ins>
      <w:r w:rsidR="00A13D94">
        <w:rPr>
          <w:lang w:val="en-GB"/>
        </w:rPr>
        <w:t>t all started</w:t>
      </w:r>
      <w:ins w:id="16" w:author="Sarka Rousava" w:date="2020-04-22T14:37:00Z">
        <w:r w:rsidR="00A13D94">
          <w:rPr>
            <w:lang w:val="en-GB"/>
          </w:rPr>
          <w:t xml:space="preserve"> when…</w:t>
        </w:r>
      </w:ins>
      <w:del w:id="17" w:author="Sarka Rousava" w:date="2020-04-22T14:37:00Z">
        <w:r w:rsidR="00A13D94" w:rsidDel="00425884">
          <w:rPr>
            <w:lang w:val="en-GB"/>
          </w:rPr>
          <w:delText>, what i</w:delText>
        </w:r>
      </w:del>
      <w:ins w:id="18" w:author="Sarka Rousava" w:date="2020-04-22T14:37:00Z">
        <w:r w:rsidR="00A13D94">
          <w:rPr>
            <w:lang w:val="en-GB"/>
          </w:rPr>
          <w:t>I</w:t>
        </w:r>
      </w:ins>
      <w:r w:rsidR="00A13D94">
        <w:rPr>
          <w:lang w:val="en-GB"/>
        </w:rPr>
        <w:t xml:space="preserve">t was meant to </w:t>
      </w:r>
      <w:ins w:id="19" w:author="Sarka Rousava" w:date="2020-04-22T14:37:00Z">
        <w:r w:rsidR="00A13D94">
          <w:rPr>
            <w:lang w:val="en-GB"/>
          </w:rPr>
          <w:t>….</w:t>
        </w:r>
      </w:ins>
      <w:del w:id="20" w:author="Sarka Rousava" w:date="2020-04-22T14:37:00Z">
        <w:r w:rsidR="00A13D94" w:rsidDel="00425884">
          <w:rPr>
            <w:lang w:val="en-GB"/>
          </w:rPr>
          <w:delText>do.</w:delText>
        </w:r>
      </w:del>
      <w:r w:rsidR="00A13D94">
        <w:rPr>
          <w:lang w:val="en-GB"/>
        </w:rPr>
        <w:t xml:space="preserve"> </w:t>
      </w:r>
      <w:del w:id="21" w:author="Sarka Rousava" w:date="2020-04-22T14:38:00Z">
        <w:r w:rsidR="00A13D94" w:rsidDel="00425884">
          <w:rPr>
            <w:lang w:val="en-GB"/>
          </w:rPr>
          <w:delText>Then I will talk about how it</w:delText>
        </w:r>
      </w:del>
      <w:ins w:id="22" w:author="Sarka Rousava" w:date="2020-04-22T14:38:00Z">
        <w:r w:rsidR="00A13D94">
          <w:rPr>
            <w:lang w:val="en-GB"/>
          </w:rPr>
          <w:t>TW</w:t>
        </w:r>
      </w:ins>
      <w:r w:rsidR="00A13D94">
        <w:rPr>
          <w:lang w:val="en-GB"/>
        </w:rPr>
        <w:t xml:space="preserve"> spread into educational system</w:t>
      </w:r>
      <w:ins w:id="23" w:author="Sarka Rousava" w:date="2020-04-22T14:38:00Z">
        <w:r w:rsidR="00A13D94">
          <w:rPr>
            <w:lang w:val="en-GB"/>
          </w:rPr>
          <w:t xml:space="preserve"> in such a way that…</w:t>
        </w:r>
      </w:ins>
      <w:del w:id="24" w:author="Sarka Rousava" w:date="2020-04-22T14:38:00Z">
        <w:r w:rsidR="00A13D94" w:rsidDel="00425884">
          <w:rPr>
            <w:lang w:val="en-GB"/>
          </w:rPr>
          <w:delText xml:space="preserve">. I will express my own opinion and </w:delText>
        </w:r>
        <w:r w:rsidR="00A13D94" w:rsidRPr="0041450D" w:rsidDel="00425884">
          <w:rPr>
            <w:lang w:val="en-GB"/>
          </w:rPr>
          <w:delText xml:space="preserve">encourage </w:delText>
        </w:r>
      </w:del>
      <w:ins w:id="25" w:author="Sarka Rousava" w:date="2020-04-22T14:38:00Z">
        <w:r w:rsidR="00A13D94">
          <w:rPr>
            <w:lang w:val="en-GB"/>
          </w:rPr>
          <w:t xml:space="preserve">In order to work with this issue, </w:t>
        </w:r>
      </w:ins>
      <w:r w:rsidR="00A13D94" w:rsidRPr="0041450D">
        <w:rPr>
          <w:lang w:val="en-GB"/>
        </w:rPr>
        <w:t xml:space="preserve">people </w:t>
      </w:r>
      <w:ins w:id="26" w:author="Sarka Rousava" w:date="2020-04-22T14:38:00Z">
        <w:r w:rsidR="00A13D94">
          <w:rPr>
            <w:lang w:val="en-GB"/>
          </w:rPr>
          <w:t>should</w:t>
        </w:r>
      </w:ins>
      <w:del w:id="27" w:author="Sarka Rousava" w:date="2020-04-22T14:38:00Z">
        <w:r w:rsidR="00A13D94" w:rsidDel="00425884">
          <w:rPr>
            <w:lang w:val="en-GB"/>
          </w:rPr>
          <w:delText>to</w:delText>
        </w:r>
      </w:del>
      <w:r w:rsidR="00A13D94">
        <w:rPr>
          <w:lang w:val="en-GB"/>
        </w:rPr>
        <w:t xml:space="preserve"> </w:t>
      </w:r>
      <w:r w:rsidR="00A13D94" w:rsidRPr="0041450D">
        <w:rPr>
          <w:lang w:val="en-GB"/>
        </w:rPr>
        <w:t xml:space="preserve">not </w:t>
      </w:r>
      <w:r w:rsidR="00A13D94">
        <w:rPr>
          <w:lang w:val="en-GB"/>
        </w:rPr>
        <w:t>be</w:t>
      </w:r>
      <w:del w:id="28" w:author="Sarka Rousava" w:date="2020-04-22T14:38:00Z">
        <w:r w:rsidR="00A13D94" w:rsidDel="00425884">
          <w:rPr>
            <w:lang w:val="en-GB"/>
          </w:rPr>
          <w:delText>ing</w:delText>
        </w:r>
      </w:del>
      <w:r w:rsidR="00A13D94">
        <w:rPr>
          <w:lang w:val="en-GB"/>
        </w:rPr>
        <w:t xml:space="preserve"> afraid</w:t>
      </w:r>
      <w:r w:rsidR="00A13D94" w:rsidRPr="0041450D">
        <w:rPr>
          <w:lang w:val="en-GB"/>
        </w:rPr>
        <w:t xml:space="preserve"> to talk about taboos</w:t>
      </w:r>
      <w:ins w:id="29" w:author="Sarka Rousava" w:date="2020-04-22T14:38:00Z">
        <w:r w:rsidR="00A13D94">
          <w:rPr>
            <w:lang w:val="en-GB"/>
          </w:rPr>
          <w:t xml:space="preserve"> and…</w:t>
        </w:r>
      </w:ins>
      <w:del w:id="30" w:author="Sarka Rousava" w:date="2020-04-22T14:38:00Z">
        <w:r w:rsidR="00A13D94" w:rsidDel="00425884">
          <w:rPr>
            <w:lang w:val="en-GB"/>
          </w:rPr>
          <w:delText>.</w:delText>
        </w:r>
      </w:del>
      <w:del w:id="31" w:author="Sarka Rousava" w:date="2020-04-22T14:39:00Z">
        <w:r w:rsidR="00A13D94" w:rsidDel="00425884">
          <w:rPr>
            <w:lang w:val="en-GB"/>
          </w:rPr>
          <w:delText xml:space="preserve"> The main purpose of my presentation is to increase knowledge about this problematic issue.</w:delText>
        </w:r>
      </w:del>
    </w:p>
    <w:p w14:paraId="6A9F86F4" w14:textId="3AF86B3E" w:rsidR="002174AF" w:rsidRPr="00700BCA" w:rsidRDefault="002174AF" w:rsidP="00910871">
      <w:pPr>
        <w:pStyle w:val="Odstavecseseznamem"/>
        <w:numPr>
          <w:ilvl w:val="0"/>
          <w:numId w:val="2"/>
        </w:numPr>
        <w:jc w:val="center"/>
        <w:rPr>
          <w:b/>
          <w:sz w:val="32"/>
          <w:szCs w:val="32"/>
          <w:lang w:val="en-GB"/>
        </w:rPr>
      </w:pPr>
      <w:r w:rsidRPr="00700BCA">
        <w:rPr>
          <w:b/>
          <w:sz w:val="32"/>
          <w:szCs w:val="32"/>
          <w:lang w:val="en-GB"/>
        </w:rPr>
        <w:t xml:space="preserve">Long Descriptive Abstract </w:t>
      </w:r>
    </w:p>
    <w:p w14:paraId="439B3187" w14:textId="0B68C931" w:rsidR="002254DC" w:rsidRPr="002254DC" w:rsidRDefault="009C115E" w:rsidP="002254DC">
      <w:pPr>
        <w:jc w:val="center"/>
        <w:rPr>
          <w:b/>
          <w:sz w:val="32"/>
          <w:szCs w:val="32"/>
          <w:u w:val="single"/>
          <w:lang w:val="en-GB"/>
        </w:rPr>
      </w:pPr>
      <w:r>
        <w:rPr>
          <w:b/>
          <w:sz w:val="32"/>
          <w:szCs w:val="32"/>
          <w:u w:val="single"/>
          <w:lang w:val="en-GB"/>
        </w:rPr>
        <w:t>Trigger warnings in schools and their impact</w:t>
      </w:r>
    </w:p>
    <w:p w14:paraId="6C250F1D" w14:textId="77777777" w:rsidR="00700BCA" w:rsidRDefault="00F96A32" w:rsidP="00403597">
      <w:pPr>
        <w:ind w:firstLine="567"/>
        <w:rPr>
          <w:szCs w:val="24"/>
          <w:lang w:val="en-GB"/>
        </w:rPr>
      </w:pPr>
      <w:r>
        <w:rPr>
          <w:szCs w:val="24"/>
          <w:lang w:val="en-GB"/>
        </w:rPr>
        <w:t>A lot of</w:t>
      </w:r>
      <w:r>
        <w:rPr>
          <w:szCs w:val="24"/>
          <w:lang w:val="en-GB"/>
        </w:rPr>
        <w:t xml:space="preserve"> people </w:t>
      </w:r>
      <w:r w:rsidR="00217BE8">
        <w:rPr>
          <w:szCs w:val="24"/>
          <w:lang w:val="en-GB"/>
        </w:rPr>
        <w:t>do no</w:t>
      </w:r>
      <w:r>
        <w:rPr>
          <w:szCs w:val="24"/>
          <w:lang w:val="en-GB"/>
        </w:rPr>
        <w:t xml:space="preserve">t know about </w:t>
      </w:r>
      <w:r w:rsidR="009100EF">
        <w:rPr>
          <w:szCs w:val="24"/>
          <w:lang w:val="en-GB"/>
        </w:rPr>
        <w:t>ongoing censorship</w:t>
      </w:r>
      <w:r w:rsidR="003903C2">
        <w:rPr>
          <w:szCs w:val="24"/>
          <w:lang w:val="en-GB"/>
        </w:rPr>
        <w:t>.</w:t>
      </w:r>
      <w:r>
        <w:rPr>
          <w:szCs w:val="24"/>
          <w:lang w:val="en-GB"/>
        </w:rPr>
        <w:t xml:space="preserve"> </w:t>
      </w:r>
      <w:r w:rsidR="00F07395">
        <w:rPr>
          <w:szCs w:val="24"/>
          <w:lang w:val="en-GB"/>
        </w:rPr>
        <w:t>It may shock you how extensive t</w:t>
      </w:r>
      <w:r w:rsidR="00F07395">
        <w:rPr>
          <w:szCs w:val="24"/>
          <w:lang w:val="en-GB"/>
        </w:rPr>
        <w:t>he damage can be</w:t>
      </w:r>
      <w:r w:rsidR="002174AF">
        <w:rPr>
          <w:szCs w:val="24"/>
          <w:lang w:val="en-GB"/>
        </w:rPr>
        <w:t xml:space="preserve">. </w:t>
      </w:r>
    </w:p>
    <w:p w14:paraId="75B5713D" w14:textId="77777777" w:rsidR="00700BCA" w:rsidRDefault="00217BE8" w:rsidP="00403597">
      <w:pPr>
        <w:ind w:firstLine="567"/>
        <w:rPr>
          <w:szCs w:val="24"/>
          <w:lang w:val="en-GB"/>
        </w:rPr>
      </w:pPr>
      <w:r>
        <w:rPr>
          <w:szCs w:val="24"/>
          <w:lang w:val="en-GB"/>
        </w:rPr>
        <w:t>This presentation will be based on two main topics. I will start with bas</w:t>
      </w:r>
      <w:r w:rsidR="002174AF">
        <w:rPr>
          <w:szCs w:val="24"/>
          <w:lang w:val="en-GB"/>
        </w:rPr>
        <w:t>ic</w:t>
      </w:r>
      <w:r>
        <w:rPr>
          <w:szCs w:val="24"/>
          <w:lang w:val="en-GB"/>
        </w:rPr>
        <w:t xml:space="preserve"> knowledge </w:t>
      </w:r>
      <w:r w:rsidR="002174AF">
        <w:rPr>
          <w:szCs w:val="24"/>
          <w:lang w:val="en-GB"/>
        </w:rPr>
        <w:t>about</w:t>
      </w:r>
      <w:r>
        <w:rPr>
          <w:szCs w:val="24"/>
          <w:lang w:val="en-GB"/>
        </w:rPr>
        <w:t xml:space="preserve"> t</w:t>
      </w:r>
      <w:r>
        <w:rPr>
          <w:szCs w:val="24"/>
          <w:lang w:val="en-GB"/>
        </w:rPr>
        <w:t>rigger warnings</w:t>
      </w:r>
      <w:r>
        <w:rPr>
          <w:szCs w:val="24"/>
          <w:lang w:val="en-GB"/>
        </w:rPr>
        <w:t xml:space="preserve">, </w:t>
      </w:r>
      <w:r w:rsidR="002174AF">
        <w:rPr>
          <w:szCs w:val="24"/>
          <w:lang w:val="en-GB"/>
        </w:rPr>
        <w:t>which</w:t>
      </w:r>
      <w:r>
        <w:rPr>
          <w:szCs w:val="24"/>
          <w:lang w:val="en-GB"/>
        </w:rPr>
        <w:t xml:space="preserve"> means where </w:t>
      </w:r>
      <w:r w:rsidR="002174AF">
        <w:rPr>
          <w:szCs w:val="24"/>
          <w:lang w:val="en-GB"/>
        </w:rPr>
        <w:t>they</w:t>
      </w:r>
      <w:r>
        <w:rPr>
          <w:szCs w:val="24"/>
          <w:lang w:val="en-GB"/>
        </w:rPr>
        <w:t xml:space="preserve"> come from, why </w:t>
      </w:r>
      <w:r w:rsidR="009E20AD">
        <w:rPr>
          <w:szCs w:val="24"/>
          <w:lang w:val="en-GB"/>
        </w:rPr>
        <w:t>we</w:t>
      </w:r>
      <w:r>
        <w:rPr>
          <w:szCs w:val="24"/>
          <w:lang w:val="en-GB"/>
        </w:rPr>
        <w:t xml:space="preserve"> need </w:t>
      </w:r>
      <w:r w:rsidR="002174AF">
        <w:rPr>
          <w:szCs w:val="24"/>
          <w:lang w:val="en-GB"/>
        </w:rPr>
        <w:t>them</w:t>
      </w:r>
      <w:r>
        <w:rPr>
          <w:szCs w:val="24"/>
          <w:lang w:val="en-GB"/>
        </w:rPr>
        <w:t xml:space="preserve"> or not</w:t>
      </w:r>
      <w:r>
        <w:rPr>
          <w:szCs w:val="24"/>
          <w:lang w:val="en-GB"/>
        </w:rPr>
        <w:t xml:space="preserve">. </w:t>
      </w:r>
      <w:r w:rsidR="002174AF">
        <w:rPr>
          <w:szCs w:val="24"/>
          <w:lang w:val="en-GB"/>
        </w:rPr>
        <w:t>The f</w:t>
      </w:r>
      <w:r>
        <w:rPr>
          <w:szCs w:val="24"/>
          <w:lang w:val="en-GB"/>
        </w:rPr>
        <w:t xml:space="preserve">irst </w:t>
      </w:r>
      <w:r w:rsidR="009E20AD">
        <w:rPr>
          <w:szCs w:val="24"/>
          <w:lang w:val="en-GB"/>
        </w:rPr>
        <w:t>topic will describe how s</w:t>
      </w:r>
      <w:r w:rsidR="009E20AD">
        <w:rPr>
          <w:szCs w:val="24"/>
          <w:lang w:val="en-GB"/>
        </w:rPr>
        <w:t>chools apply trigger warnings in their lessons.</w:t>
      </w:r>
      <w:r w:rsidR="00F07395">
        <w:rPr>
          <w:szCs w:val="24"/>
          <w:lang w:val="en-GB"/>
        </w:rPr>
        <w:t xml:space="preserve"> </w:t>
      </w:r>
      <w:r>
        <w:rPr>
          <w:szCs w:val="24"/>
          <w:lang w:val="en-GB"/>
        </w:rPr>
        <w:t xml:space="preserve">The </w:t>
      </w:r>
      <w:r>
        <w:rPr>
          <w:szCs w:val="24"/>
          <w:lang w:val="en-GB"/>
        </w:rPr>
        <w:t>second topic will</w:t>
      </w:r>
      <w:r w:rsidR="002174AF">
        <w:rPr>
          <w:szCs w:val="24"/>
          <w:lang w:val="en-GB"/>
        </w:rPr>
        <w:t xml:space="preserve"> </w:t>
      </w:r>
      <w:r>
        <w:rPr>
          <w:szCs w:val="24"/>
          <w:lang w:val="en-GB"/>
        </w:rPr>
        <w:t xml:space="preserve">focus on </w:t>
      </w:r>
      <w:r w:rsidR="002174AF">
        <w:rPr>
          <w:szCs w:val="24"/>
          <w:lang w:val="en-GB"/>
        </w:rPr>
        <w:t xml:space="preserve">the </w:t>
      </w:r>
      <w:r w:rsidR="009E20AD">
        <w:rPr>
          <w:szCs w:val="24"/>
          <w:lang w:val="en-GB"/>
        </w:rPr>
        <w:t>main impact of trigger warnings</w:t>
      </w:r>
      <w:r>
        <w:rPr>
          <w:szCs w:val="24"/>
          <w:lang w:val="en-GB"/>
        </w:rPr>
        <w:t xml:space="preserve">. </w:t>
      </w:r>
      <w:r>
        <w:rPr>
          <w:szCs w:val="24"/>
          <w:lang w:val="en-GB"/>
        </w:rPr>
        <w:t xml:space="preserve">Throughout </w:t>
      </w:r>
      <w:r w:rsidR="002174AF">
        <w:rPr>
          <w:szCs w:val="24"/>
          <w:lang w:val="en-GB"/>
        </w:rPr>
        <w:t xml:space="preserve">the </w:t>
      </w:r>
      <w:r>
        <w:rPr>
          <w:szCs w:val="24"/>
          <w:lang w:val="en-GB"/>
        </w:rPr>
        <w:t>whole presentation</w:t>
      </w:r>
      <w:r w:rsidR="002174AF">
        <w:rPr>
          <w:szCs w:val="24"/>
          <w:lang w:val="en-GB"/>
        </w:rPr>
        <w:t>,</w:t>
      </w:r>
      <w:r>
        <w:rPr>
          <w:szCs w:val="24"/>
          <w:lang w:val="en-GB"/>
        </w:rPr>
        <w:t xml:space="preserve"> I w</w:t>
      </w:r>
      <w:r w:rsidR="009E20AD">
        <w:rPr>
          <w:szCs w:val="24"/>
          <w:lang w:val="en-GB"/>
        </w:rPr>
        <w:t xml:space="preserve">ill be adding my points of view. I will not always describe my personal opinion but will be pointing out </w:t>
      </w:r>
      <w:r w:rsidR="002174AF">
        <w:rPr>
          <w:szCs w:val="24"/>
          <w:lang w:val="en-GB"/>
        </w:rPr>
        <w:t xml:space="preserve">the </w:t>
      </w:r>
      <w:r w:rsidR="009E20AD">
        <w:rPr>
          <w:szCs w:val="24"/>
          <w:lang w:val="en-GB"/>
        </w:rPr>
        <w:t>pros and cons of trigger warnings</w:t>
      </w:r>
      <w:r>
        <w:rPr>
          <w:szCs w:val="24"/>
          <w:lang w:val="en-GB"/>
        </w:rPr>
        <w:t xml:space="preserve">. </w:t>
      </w:r>
      <w:r w:rsidR="009E20AD">
        <w:rPr>
          <w:szCs w:val="24"/>
          <w:lang w:val="en-GB"/>
        </w:rPr>
        <w:t xml:space="preserve">During </w:t>
      </w:r>
      <w:r w:rsidR="002174AF">
        <w:rPr>
          <w:szCs w:val="24"/>
          <w:lang w:val="en-GB"/>
        </w:rPr>
        <w:t xml:space="preserve">the </w:t>
      </w:r>
      <w:r w:rsidR="009E20AD">
        <w:rPr>
          <w:szCs w:val="24"/>
          <w:lang w:val="en-GB"/>
        </w:rPr>
        <w:t>presentation</w:t>
      </w:r>
      <w:r w:rsidR="002174AF">
        <w:rPr>
          <w:szCs w:val="24"/>
          <w:lang w:val="en-GB"/>
        </w:rPr>
        <w:t>,</w:t>
      </w:r>
      <w:r w:rsidR="009E20AD">
        <w:rPr>
          <w:szCs w:val="24"/>
          <w:lang w:val="en-GB"/>
        </w:rPr>
        <w:t xml:space="preserve"> I will be giving </w:t>
      </w:r>
      <w:r w:rsidR="00403597">
        <w:rPr>
          <w:szCs w:val="24"/>
          <w:lang w:val="en-GB"/>
        </w:rPr>
        <w:t xml:space="preserve">you </w:t>
      </w:r>
      <w:r w:rsidR="009E20AD">
        <w:rPr>
          <w:szCs w:val="24"/>
          <w:lang w:val="en-GB"/>
        </w:rPr>
        <w:t>time for questions or for expressin</w:t>
      </w:r>
      <w:r w:rsidR="002174AF">
        <w:rPr>
          <w:szCs w:val="24"/>
          <w:lang w:val="en-GB"/>
        </w:rPr>
        <w:t>g</w:t>
      </w:r>
      <w:r w:rsidR="009E20AD">
        <w:rPr>
          <w:szCs w:val="24"/>
          <w:lang w:val="en-GB"/>
        </w:rPr>
        <w:t xml:space="preserve"> your opinion. My goal is </w:t>
      </w:r>
      <w:r w:rsidR="002174AF">
        <w:rPr>
          <w:szCs w:val="24"/>
          <w:lang w:val="en-GB"/>
        </w:rPr>
        <w:t xml:space="preserve">to </w:t>
      </w:r>
      <w:r w:rsidR="009E20AD">
        <w:rPr>
          <w:szCs w:val="24"/>
          <w:lang w:val="en-GB"/>
        </w:rPr>
        <w:t xml:space="preserve">end this presentation in </w:t>
      </w:r>
      <w:r w:rsidR="002174AF">
        <w:rPr>
          <w:szCs w:val="24"/>
          <w:lang w:val="en-GB"/>
        </w:rPr>
        <w:t xml:space="preserve">a </w:t>
      </w:r>
      <w:r w:rsidR="009E20AD">
        <w:rPr>
          <w:szCs w:val="24"/>
          <w:lang w:val="en-GB"/>
        </w:rPr>
        <w:t xml:space="preserve">meaningful discussion of this topic and to show that we cannot see it only </w:t>
      </w:r>
      <w:r w:rsidR="002174AF">
        <w:rPr>
          <w:szCs w:val="24"/>
          <w:lang w:val="en-GB"/>
        </w:rPr>
        <w:t xml:space="preserve">as a </w:t>
      </w:r>
      <w:r w:rsidR="009E20AD">
        <w:rPr>
          <w:szCs w:val="24"/>
          <w:lang w:val="en-GB"/>
        </w:rPr>
        <w:t>black</w:t>
      </w:r>
      <w:r w:rsidR="002174AF">
        <w:rPr>
          <w:szCs w:val="24"/>
          <w:lang w:val="en-GB"/>
        </w:rPr>
        <w:t>-</w:t>
      </w:r>
      <w:r w:rsidR="009E20AD">
        <w:rPr>
          <w:szCs w:val="24"/>
          <w:lang w:val="en-GB"/>
        </w:rPr>
        <w:t>and</w:t>
      </w:r>
      <w:r w:rsidR="002174AF">
        <w:rPr>
          <w:szCs w:val="24"/>
          <w:lang w:val="en-GB"/>
        </w:rPr>
        <w:t>-</w:t>
      </w:r>
      <w:r w:rsidR="009E20AD">
        <w:rPr>
          <w:szCs w:val="24"/>
          <w:lang w:val="en-GB"/>
        </w:rPr>
        <w:t>white</w:t>
      </w:r>
      <w:r w:rsidR="002174AF">
        <w:rPr>
          <w:szCs w:val="24"/>
          <w:lang w:val="en-GB"/>
        </w:rPr>
        <w:t xml:space="preserve"> issue</w:t>
      </w:r>
      <w:r w:rsidR="009E20AD">
        <w:rPr>
          <w:szCs w:val="24"/>
          <w:lang w:val="en-GB"/>
        </w:rPr>
        <w:t xml:space="preserve">, because both sides have good </w:t>
      </w:r>
      <w:r w:rsidR="009E20AD">
        <w:rPr>
          <w:szCs w:val="24"/>
          <w:lang w:val="en-GB"/>
        </w:rPr>
        <w:t>argument</w:t>
      </w:r>
      <w:r w:rsidR="009E20AD">
        <w:rPr>
          <w:szCs w:val="24"/>
          <w:lang w:val="en-GB"/>
        </w:rPr>
        <w:t>s</w:t>
      </w:r>
      <w:r w:rsidR="009E20AD">
        <w:rPr>
          <w:szCs w:val="24"/>
          <w:lang w:val="en-GB"/>
        </w:rPr>
        <w:t xml:space="preserve"> to support the</w:t>
      </w:r>
      <w:r w:rsidR="009E20AD">
        <w:rPr>
          <w:szCs w:val="24"/>
          <w:lang w:val="en-GB"/>
        </w:rPr>
        <w:t>ir</w:t>
      </w:r>
      <w:r w:rsidR="009E20AD">
        <w:rPr>
          <w:szCs w:val="24"/>
          <w:lang w:val="en-GB"/>
        </w:rPr>
        <w:t xml:space="preserve"> claim.</w:t>
      </w:r>
      <w:r w:rsidR="002174AF">
        <w:rPr>
          <w:szCs w:val="24"/>
          <w:lang w:val="en-GB"/>
        </w:rPr>
        <w:t xml:space="preserve"> </w:t>
      </w:r>
    </w:p>
    <w:p w14:paraId="2ED71080" w14:textId="64C1B123" w:rsidR="009E20AD" w:rsidRDefault="00F07395" w:rsidP="00403597">
      <w:pPr>
        <w:ind w:firstLine="567"/>
        <w:rPr>
          <w:lang w:val="en-GB"/>
        </w:rPr>
      </w:pPr>
      <w:r>
        <w:rPr>
          <w:szCs w:val="24"/>
          <w:lang w:val="en-GB"/>
        </w:rPr>
        <w:t>Although my</w:t>
      </w:r>
      <w:r w:rsidR="002254DC">
        <w:rPr>
          <w:lang w:val="en-GB"/>
        </w:rPr>
        <w:t xml:space="preserve"> main purpose of </w:t>
      </w:r>
      <w:r w:rsidR="00217BE8">
        <w:rPr>
          <w:lang w:val="en-GB"/>
        </w:rPr>
        <w:t>this</w:t>
      </w:r>
      <w:r w:rsidR="002254DC">
        <w:rPr>
          <w:lang w:val="en-GB"/>
        </w:rPr>
        <w:t xml:space="preserve"> presentation is to increase knowled</w:t>
      </w:r>
      <w:r>
        <w:rPr>
          <w:lang w:val="en-GB"/>
        </w:rPr>
        <w:t xml:space="preserve">ge about this </w:t>
      </w:r>
      <w:r w:rsidR="00217BE8">
        <w:rPr>
          <w:lang w:val="en-GB"/>
        </w:rPr>
        <w:t xml:space="preserve">very </w:t>
      </w:r>
      <w:r>
        <w:rPr>
          <w:lang w:val="en-GB"/>
        </w:rPr>
        <w:t>problematic issue</w:t>
      </w:r>
      <w:r w:rsidR="00217BE8">
        <w:rPr>
          <w:lang w:val="en-GB"/>
        </w:rPr>
        <w:t>,</w:t>
      </w:r>
      <w:r>
        <w:rPr>
          <w:lang w:val="en-GB"/>
        </w:rPr>
        <w:t xml:space="preserve"> I will also try to </w:t>
      </w:r>
      <w:r w:rsidRPr="0041450D">
        <w:rPr>
          <w:lang w:val="en-GB"/>
        </w:rPr>
        <w:t xml:space="preserve">encourage people </w:t>
      </w:r>
      <w:r>
        <w:rPr>
          <w:lang w:val="en-GB"/>
        </w:rPr>
        <w:t xml:space="preserve">to </w:t>
      </w:r>
      <w:r w:rsidRPr="0041450D">
        <w:rPr>
          <w:lang w:val="en-GB"/>
        </w:rPr>
        <w:t xml:space="preserve">not </w:t>
      </w:r>
      <w:r w:rsidR="00217BE8">
        <w:rPr>
          <w:lang w:val="en-GB"/>
        </w:rPr>
        <w:t>be</w:t>
      </w:r>
      <w:r>
        <w:rPr>
          <w:lang w:val="en-GB"/>
        </w:rPr>
        <w:t xml:space="preserve"> afraid</w:t>
      </w:r>
      <w:r w:rsidRPr="0041450D">
        <w:rPr>
          <w:lang w:val="en-GB"/>
        </w:rPr>
        <w:t xml:space="preserve"> </w:t>
      </w:r>
      <w:r w:rsidR="00217BE8">
        <w:rPr>
          <w:lang w:val="en-GB"/>
        </w:rPr>
        <w:t>of</w:t>
      </w:r>
      <w:r w:rsidR="00217BE8">
        <w:rPr>
          <w:lang w:val="en-GB"/>
        </w:rPr>
        <w:t xml:space="preserve"> talking</w:t>
      </w:r>
      <w:r w:rsidRPr="0041450D">
        <w:rPr>
          <w:lang w:val="en-GB"/>
        </w:rPr>
        <w:t xml:space="preserve"> about taboos</w:t>
      </w:r>
      <w:r>
        <w:rPr>
          <w:lang w:val="en-GB"/>
        </w:rPr>
        <w:t>.</w:t>
      </w:r>
      <w:r w:rsidR="00700BCA">
        <w:rPr>
          <w:lang w:val="en-GB"/>
        </w:rPr>
        <w:tab/>
      </w:r>
    </w:p>
    <w:p w14:paraId="7A91C5E5" w14:textId="6C8AC68F" w:rsidR="00700BCA" w:rsidRDefault="00700BCA" w:rsidP="00403597">
      <w:pPr>
        <w:ind w:firstLine="567"/>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191 words</w:t>
      </w:r>
    </w:p>
    <w:p w14:paraId="73217582" w14:textId="7590A6F4" w:rsidR="002174AF" w:rsidRPr="00700BCA" w:rsidRDefault="002174AF" w:rsidP="00910871">
      <w:pPr>
        <w:pStyle w:val="Odstavecseseznamem"/>
        <w:numPr>
          <w:ilvl w:val="0"/>
          <w:numId w:val="2"/>
        </w:numPr>
        <w:jc w:val="center"/>
        <w:rPr>
          <w:b/>
          <w:sz w:val="32"/>
          <w:szCs w:val="32"/>
          <w:lang w:val="en-GB"/>
        </w:rPr>
      </w:pPr>
      <w:r w:rsidRPr="00700BCA">
        <w:rPr>
          <w:b/>
          <w:sz w:val="32"/>
          <w:szCs w:val="32"/>
          <w:lang w:val="en-GB"/>
        </w:rPr>
        <w:lastRenderedPageBreak/>
        <w:t>Long Descriptive Abstract – with commentary</w:t>
      </w:r>
    </w:p>
    <w:p w14:paraId="65A5E8B9" w14:textId="77777777" w:rsidR="002174AF" w:rsidRPr="002254DC" w:rsidRDefault="002174AF" w:rsidP="002174AF">
      <w:pPr>
        <w:jc w:val="center"/>
        <w:rPr>
          <w:b/>
          <w:sz w:val="32"/>
          <w:szCs w:val="32"/>
          <w:u w:val="single"/>
          <w:lang w:val="en-GB"/>
        </w:rPr>
      </w:pPr>
      <w:r>
        <w:rPr>
          <w:b/>
          <w:sz w:val="32"/>
          <w:szCs w:val="32"/>
          <w:u w:val="single"/>
          <w:lang w:val="en-GB"/>
        </w:rPr>
        <w:t>Trigger warnings in schools and their impact</w:t>
      </w:r>
    </w:p>
    <w:p w14:paraId="28DDDBA6" w14:textId="7252B6D7" w:rsidR="002174AF" w:rsidRDefault="002174AF" w:rsidP="002174AF">
      <w:pPr>
        <w:ind w:firstLine="567"/>
        <w:rPr>
          <w:szCs w:val="24"/>
          <w:lang w:val="en-GB"/>
        </w:rPr>
      </w:pPr>
      <w:del w:id="32" w:author="Sarka Rousava" w:date="2020-04-25T14:01:00Z">
        <w:r w:rsidDel="00173683">
          <w:rPr>
            <w:szCs w:val="24"/>
            <w:lang w:val="en-GB"/>
          </w:rPr>
          <w:delText>A lot of</w:delText>
        </w:r>
      </w:del>
      <w:ins w:id="33" w:author="Sarka Rousava" w:date="2020-04-25T14:01:00Z">
        <w:r>
          <w:rPr>
            <w:szCs w:val="24"/>
            <w:lang w:val="en-GB"/>
          </w:rPr>
          <w:t>Many</w:t>
        </w:r>
      </w:ins>
      <w:r>
        <w:rPr>
          <w:szCs w:val="24"/>
          <w:lang w:val="en-GB"/>
        </w:rPr>
        <w:t xml:space="preserve"> people do not know about ongoing censorship</w:t>
      </w:r>
      <w:ins w:id="34" w:author="Sarka Rousava" w:date="2020-04-25T14:01:00Z">
        <w:r>
          <w:rPr>
            <w:szCs w:val="24"/>
            <w:lang w:val="en-GB"/>
          </w:rPr>
          <w:t xml:space="preserve"> in the form of trigger warnings precedin</w:t>
        </w:r>
      </w:ins>
      <w:ins w:id="35" w:author="Sarka Rousava" w:date="2020-04-25T14:02:00Z">
        <w:r>
          <w:rPr>
            <w:szCs w:val="24"/>
            <w:lang w:val="en-GB"/>
          </w:rPr>
          <w:t xml:space="preserve">g online information, </w:t>
        </w:r>
      </w:ins>
      <w:ins w:id="36" w:author="Sarka Rousava" w:date="2020-05-06T14:16:00Z">
        <w:r w:rsidR="00700BCA">
          <w:rPr>
            <w:szCs w:val="24"/>
            <w:lang w:val="en-GB"/>
          </w:rPr>
          <w:t>or with</w:t>
        </w:r>
      </w:ins>
      <w:ins w:id="37" w:author="Sarka Rousava" w:date="2020-04-25T14:02:00Z">
        <w:r>
          <w:rPr>
            <w:szCs w:val="24"/>
            <w:lang w:val="en-GB"/>
          </w:rPr>
          <w:t xml:space="preserve"> content presented in school</w:t>
        </w:r>
      </w:ins>
      <w:r>
        <w:rPr>
          <w:szCs w:val="24"/>
          <w:lang w:val="en-GB"/>
        </w:rPr>
        <w:t xml:space="preserve">. </w:t>
      </w:r>
      <w:del w:id="38" w:author="Sarka Rousava" w:date="2020-04-25T14:02:00Z">
        <w:r w:rsidDel="00173683">
          <w:rPr>
            <w:szCs w:val="24"/>
            <w:lang w:val="en-GB"/>
          </w:rPr>
          <w:delText>It may shock you how extensive t</w:delText>
        </w:r>
      </w:del>
      <w:ins w:id="39" w:author="Sarka Rousava" w:date="2020-04-25T14:02:00Z">
        <w:r>
          <w:rPr>
            <w:szCs w:val="24"/>
            <w:lang w:val="en-GB"/>
          </w:rPr>
          <w:t>T</w:t>
        </w:r>
      </w:ins>
      <w:r>
        <w:rPr>
          <w:szCs w:val="24"/>
          <w:lang w:val="en-GB"/>
        </w:rPr>
        <w:t>he damage can be</w:t>
      </w:r>
      <w:ins w:id="40" w:author="Sarka Rousava" w:date="2020-04-25T14:03:00Z">
        <w:r>
          <w:rPr>
            <w:szCs w:val="24"/>
            <w:lang w:val="en-GB"/>
          </w:rPr>
          <w:t xml:space="preserve"> quite extensive in that…</w:t>
        </w:r>
      </w:ins>
    </w:p>
    <w:p w14:paraId="62402BFF" w14:textId="77777777" w:rsidR="002174AF" w:rsidRDefault="002174AF" w:rsidP="002174AF">
      <w:pPr>
        <w:ind w:firstLine="567"/>
        <w:rPr>
          <w:szCs w:val="24"/>
          <w:lang w:val="en-GB"/>
        </w:rPr>
      </w:pPr>
      <w:del w:id="41" w:author="Sarka Rousava" w:date="2020-04-25T14:04:00Z">
        <w:r w:rsidDel="00173683">
          <w:rPr>
            <w:szCs w:val="24"/>
            <w:lang w:val="en-GB"/>
          </w:rPr>
          <w:delText>This presentation will be based on two main topics. I will start with base knowledge of t</w:delText>
        </w:r>
      </w:del>
      <w:ins w:id="42" w:author="Sarka Rousava" w:date="2020-04-25T14:04:00Z">
        <w:r>
          <w:rPr>
            <w:szCs w:val="24"/>
            <w:lang w:val="en-GB"/>
          </w:rPr>
          <w:t>T</w:t>
        </w:r>
      </w:ins>
      <w:r>
        <w:rPr>
          <w:szCs w:val="24"/>
          <w:lang w:val="en-GB"/>
        </w:rPr>
        <w:t>rigger warnings</w:t>
      </w:r>
      <w:ins w:id="43" w:author="Sarka Rousava" w:date="2020-04-25T14:04:00Z">
        <w:r>
          <w:rPr>
            <w:szCs w:val="24"/>
            <w:lang w:val="en-GB"/>
          </w:rPr>
          <w:t xml:space="preserve"> </w:t>
        </w:r>
      </w:ins>
      <w:ins w:id="44" w:author="Sarka Rousava" w:date="2020-04-25T14:05:00Z">
        <w:r>
          <w:rPr>
            <w:szCs w:val="24"/>
            <w:lang w:val="en-GB"/>
          </w:rPr>
          <w:t>may be useful in that…, but may be dangerous because…</w:t>
        </w:r>
      </w:ins>
      <w:del w:id="45" w:author="Sarka Rousava" w:date="2020-04-25T14:04:00Z">
        <w:r w:rsidDel="00173683">
          <w:rPr>
            <w:szCs w:val="24"/>
            <w:lang w:val="en-GB"/>
          </w:rPr>
          <w:delText>, that means where it comes from</w:delText>
        </w:r>
      </w:del>
      <w:del w:id="46" w:author="Sarka Rousava" w:date="2020-04-25T14:05:00Z">
        <w:r w:rsidDel="00173683">
          <w:rPr>
            <w:szCs w:val="24"/>
            <w:lang w:val="en-GB"/>
          </w:rPr>
          <w:delText>, why we need one or not</w:delText>
        </w:r>
      </w:del>
      <w:r>
        <w:rPr>
          <w:szCs w:val="24"/>
          <w:lang w:val="en-GB"/>
        </w:rPr>
        <w:t xml:space="preserve">. </w:t>
      </w:r>
      <w:del w:id="47" w:author="Sarka Rousava" w:date="2020-04-25T14:05:00Z">
        <w:r w:rsidDel="00173683">
          <w:rPr>
            <w:szCs w:val="24"/>
            <w:lang w:val="en-GB"/>
          </w:rPr>
          <w:delText xml:space="preserve">First topic will describe how </w:delText>
        </w:r>
      </w:del>
      <w:ins w:id="48" w:author="Sarka Rousava" w:date="2020-04-25T14:05:00Z">
        <w:r>
          <w:rPr>
            <w:szCs w:val="24"/>
            <w:lang w:val="en-GB"/>
          </w:rPr>
          <w:t>S</w:t>
        </w:r>
      </w:ins>
      <w:del w:id="49" w:author="Sarka Rousava" w:date="2020-04-25T14:05:00Z">
        <w:r w:rsidDel="00173683">
          <w:rPr>
            <w:szCs w:val="24"/>
            <w:lang w:val="en-GB"/>
          </w:rPr>
          <w:delText>s</w:delText>
        </w:r>
      </w:del>
      <w:r>
        <w:rPr>
          <w:szCs w:val="24"/>
          <w:lang w:val="en-GB"/>
        </w:rPr>
        <w:t>chools apply trigger warnings in their lessons</w:t>
      </w:r>
      <w:ins w:id="50" w:author="Sarka Rousava" w:date="2020-04-25T14:05:00Z">
        <w:r>
          <w:rPr>
            <w:szCs w:val="24"/>
            <w:lang w:val="en-GB"/>
          </w:rPr>
          <w:t xml:space="preserve"> by…</w:t>
        </w:r>
      </w:ins>
      <w:r>
        <w:rPr>
          <w:szCs w:val="24"/>
          <w:lang w:val="en-GB"/>
        </w:rPr>
        <w:t xml:space="preserve">. The </w:t>
      </w:r>
      <w:del w:id="51" w:author="Sarka Rousava" w:date="2020-04-25T14:06:00Z">
        <w:r w:rsidDel="00173683">
          <w:rPr>
            <w:szCs w:val="24"/>
            <w:lang w:val="en-GB"/>
          </w:rPr>
          <w:delText xml:space="preserve">second topic will be focus on </w:delText>
        </w:r>
      </w:del>
      <w:r>
        <w:rPr>
          <w:szCs w:val="24"/>
          <w:lang w:val="en-GB"/>
        </w:rPr>
        <w:t>main impact of trigger warnings</w:t>
      </w:r>
      <w:ins w:id="52" w:author="Sarka Rousava" w:date="2020-04-25T14:06:00Z">
        <w:r>
          <w:rPr>
            <w:szCs w:val="24"/>
            <w:lang w:val="en-GB"/>
          </w:rPr>
          <w:t xml:space="preserve"> is…</w:t>
        </w:r>
      </w:ins>
      <w:r>
        <w:rPr>
          <w:szCs w:val="24"/>
          <w:lang w:val="en-GB"/>
        </w:rPr>
        <w:t xml:space="preserve">. </w:t>
      </w:r>
      <w:commentRangeStart w:id="53"/>
      <w:del w:id="54" w:author="Sarka Rousava" w:date="2020-04-25T14:06:00Z">
        <w:r w:rsidDel="00173683">
          <w:rPr>
            <w:szCs w:val="24"/>
            <w:lang w:val="en-GB"/>
          </w:rPr>
          <w:delText>Throughout whole presentation I will be adding my points of view. I will not always describe my personal opinion, but I will be pointing out pros and cons of trigger warnings. During presentation I will be giving you time for questions or for expression of your opinion. My goal is end this presentation in meaningful discussion of this topic and to show that we cannot see it only black and white, because both sides have</w:delText>
        </w:r>
      </w:del>
      <w:commentRangeEnd w:id="53"/>
      <w:r>
        <w:rPr>
          <w:rStyle w:val="Odkaznakoment"/>
        </w:rPr>
        <w:commentReference w:id="53"/>
      </w:r>
      <w:ins w:id="55" w:author="Sarka Rousava" w:date="2020-04-25T14:06:00Z">
        <w:r>
          <w:rPr>
            <w:szCs w:val="24"/>
            <w:lang w:val="en-GB"/>
          </w:rPr>
          <w:t xml:space="preserve">The main </w:t>
        </w:r>
      </w:ins>
      <w:del w:id="56" w:author="Sarka Rousava" w:date="2020-04-25T14:06:00Z">
        <w:r w:rsidDel="00173683">
          <w:rPr>
            <w:szCs w:val="24"/>
            <w:lang w:val="en-GB"/>
          </w:rPr>
          <w:delText xml:space="preserve"> good </w:delText>
        </w:r>
      </w:del>
      <w:r>
        <w:rPr>
          <w:szCs w:val="24"/>
          <w:lang w:val="en-GB"/>
        </w:rPr>
        <w:t>argument</w:t>
      </w:r>
      <w:del w:id="57" w:author="Sarka Rousava" w:date="2020-04-25T14:06:00Z">
        <w:r w:rsidDel="00173683">
          <w:rPr>
            <w:szCs w:val="24"/>
            <w:lang w:val="en-GB"/>
          </w:rPr>
          <w:delText>s</w:delText>
        </w:r>
      </w:del>
      <w:r>
        <w:rPr>
          <w:szCs w:val="24"/>
          <w:lang w:val="en-GB"/>
        </w:rPr>
        <w:t xml:space="preserve"> to support the</w:t>
      </w:r>
      <w:del w:id="58" w:author="Sarka Rousava" w:date="2020-04-25T14:06:00Z">
        <w:r w:rsidDel="00173683">
          <w:rPr>
            <w:szCs w:val="24"/>
            <w:lang w:val="en-GB"/>
          </w:rPr>
          <w:delText>ir</w:delText>
        </w:r>
      </w:del>
      <w:r>
        <w:rPr>
          <w:szCs w:val="24"/>
          <w:lang w:val="en-GB"/>
        </w:rPr>
        <w:t xml:space="preserve"> claim</w:t>
      </w:r>
      <w:ins w:id="59" w:author="Sarka Rousava" w:date="2020-04-25T14:06:00Z">
        <w:r>
          <w:rPr>
            <w:szCs w:val="24"/>
            <w:lang w:val="en-GB"/>
          </w:rPr>
          <w:t xml:space="preserve"> for </w:t>
        </w:r>
      </w:ins>
      <w:ins w:id="60" w:author="Sarka Rousava" w:date="2020-04-25T14:07:00Z">
        <w:r>
          <w:rPr>
            <w:szCs w:val="24"/>
            <w:lang w:val="en-GB"/>
          </w:rPr>
          <w:t>using trigger warnings is…</w:t>
        </w:r>
      </w:ins>
      <w:r>
        <w:rPr>
          <w:szCs w:val="24"/>
          <w:lang w:val="en-GB"/>
        </w:rPr>
        <w:t>.</w:t>
      </w:r>
    </w:p>
    <w:p w14:paraId="52E4B46C" w14:textId="77777777" w:rsidR="002174AF" w:rsidRPr="00C209FC" w:rsidRDefault="002174AF" w:rsidP="002174AF">
      <w:pPr>
        <w:ind w:firstLine="567"/>
        <w:rPr>
          <w:lang w:val="en-GB"/>
        </w:rPr>
      </w:pPr>
      <w:del w:id="61" w:author="Sarka Rousava" w:date="2020-04-25T14:07:00Z">
        <w:r w:rsidDel="00173683">
          <w:rPr>
            <w:szCs w:val="24"/>
            <w:lang w:val="en-GB"/>
          </w:rPr>
          <w:delText>Although my</w:delText>
        </w:r>
        <w:r w:rsidDel="00173683">
          <w:rPr>
            <w:lang w:val="en-GB"/>
          </w:rPr>
          <w:delText xml:space="preserve"> main purpose of this presentation is to increase knowledge about this very problematic issue, I will also try to </w:delText>
        </w:r>
        <w:r w:rsidRPr="0041450D" w:rsidDel="00173683">
          <w:rPr>
            <w:lang w:val="en-GB"/>
          </w:rPr>
          <w:delText xml:space="preserve">encourage people </w:delText>
        </w:r>
        <w:r w:rsidDel="00173683">
          <w:rPr>
            <w:lang w:val="en-GB"/>
          </w:rPr>
          <w:delText xml:space="preserve">to </w:delText>
        </w:r>
      </w:del>
      <w:ins w:id="62" w:author="Sarka Rousava" w:date="2020-04-25T14:07:00Z">
        <w:r>
          <w:rPr>
            <w:lang w:val="en-GB"/>
          </w:rPr>
          <w:t xml:space="preserve">Trigger warning may prevent us from </w:t>
        </w:r>
      </w:ins>
      <w:del w:id="63" w:author="Sarka Rousava" w:date="2020-04-25T14:07:00Z">
        <w:r w:rsidRPr="0041450D" w:rsidDel="00173683">
          <w:rPr>
            <w:lang w:val="en-GB"/>
          </w:rPr>
          <w:delText xml:space="preserve">not </w:delText>
        </w:r>
        <w:r w:rsidDel="00173683">
          <w:rPr>
            <w:lang w:val="en-GB"/>
          </w:rPr>
          <w:delText>be afraid</w:delText>
        </w:r>
        <w:r w:rsidRPr="0041450D" w:rsidDel="00173683">
          <w:rPr>
            <w:lang w:val="en-GB"/>
          </w:rPr>
          <w:delText xml:space="preserve"> </w:delText>
        </w:r>
        <w:r w:rsidDel="00173683">
          <w:rPr>
            <w:lang w:val="en-GB"/>
          </w:rPr>
          <w:delText>of</w:delText>
        </w:r>
      </w:del>
      <w:r>
        <w:rPr>
          <w:lang w:val="en-GB"/>
        </w:rPr>
        <w:t xml:space="preserve"> talking</w:t>
      </w:r>
      <w:r w:rsidRPr="0041450D">
        <w:rPr>
          <w:lang w:val="en-GB"/>
        </w:rPr>
        <w:t xml:space="preserve"> about taboos</w:t>
      </w:r>
      <w:ins w:id="64" w:author="Sarka Rousava" w:date="2020-04-25T14:07:00Z">
        <w:r>
          <w:rPr>
            <w:lang w:val="en-GB"/>
          </w:rPr>
          <w:t>, which is why they should…</w:t>
        </w:r>
      </w:ins>
      <w:r>
        <w:rPr>
          <w:lang w:val="en-GB"/>
        </w:rPr>
        <w:t>.</w:t>
      </w:r>
    </w:p>
    <w:p w14:paraId="050D87DA" w14:textId="77777777" w:rsidR="002174AF" w:rsidRPr="00C209FC" w:rsidRDefault="002174AF" w:rsidP="00403597">
      <w:pPr>
        <w:ind w:firstLine="567"/>
        <w:rPr>
          <w:lang w:val="en-GB"/>
        </w:rPr>
      </w:pPr>
    </w:p>
    <w:p w14:paraId="4F37E332" w14:textId="2ABEB883" w:rsidR="00A13D94" w:rsidRPr="00700BCA" w:rsidRDefault="00A13D94" w:rsidP="00910871">
      <w:pPr>
        <w:pStyle w:val="Odstavecseseznamem"/>
        <w:numPr>
          <w:ilvl w:val="0"/>
          <w:numId w:val="2"/>
        </w:numPr>
        <w:jc w:val="center"/>
        <w:rPr>
          <w:b/>
          <w:sz w:val="32"/>
          <w:szCs w:val="32"/>
          <w:lang w:val="en-GB"/>
        </w:rPr>
      </w:pPr>
      <w:r w:rsidRPr="00700BCA">
        <w:rPr>
          <w:b/>
          <w:sz w:val="32"/>
          <w:szCs w:val="32"/>
          <w:lang w:val="en-GB"/>
        </w:rPr>
        <w:t>Informative A</w:t>
      </w:r>
      <w:r w:rsidRPr="00700BCA">
        <w:rPr>
          <w:b/>
          <w:sz w:val="32"/>
          <w:szCs w:val="32"/>
          <w:lang w:val="en-GB"/>
        </w:rPr>
        <w:t>bstract</w:t>
      </w:r>
    </w:p>
    <w:p w14:paraId="4FF8368F" w14:textId="29420851" w:rsidR="009D4076" w:rsidRPr="002254DC" w:rsidRDefault="009D4076" w:rsidP="009D4076">
      <w:pPr>
        <w:jc w:val="center"/>
        <w:rPr>
          <w:b/>
          <w:sz w:val="32"/>
          <w:szCs w:val="32"/>
          <w:u w:val="single"/>
          <w:lang w:val="en-GB"/>
        </w:rPr>
      </w:pPr>
      <w:r>
        <w:rPr>
          <w:b/>
          <w:sz w:val="32"/>
          <w:szCs w:val="32"/>
          <w:u w:val="single"/>
          <w:lang w:val="en-GB"/>
        </w:rPr>
        <w:t xml:space="preserve">Trigger warnings in schools: </w:t>
      </w:r>
      <w:r w:rsidR="008026CE">
        <w:rPr>
          <w:b/>
          <w:sz w:val="32"/>
          <w:szCs w:val="32"/>
          <w:u w:val="single"/>
          <w:lang w:val="en-GB"/>
        </w:rPr>
        <w:t>t</w:t>
      </w:r>
      <w:r>
        <w:rPr>
          <w:b/>
          <w:sz w:val="32"/>
          <w:szCs w:val="32"/>
          <w:u w:val="single"/>
          <w:lang w:val="en-GB"/>
        </w:rPr>
        <w:t>heir impact on critical thinking</w:t>
      </w:r>
    </w:p>
    <w:p w14:paraId="0051FA06" w14:textId="77777777" w:rsidR="009D4076" w:rsidRDefault="009D4076" w:rsidP="009D4076">
      <w:pPr>
        <w:ind w:firstLine="567"/>
        <w:rPr>
          <w:szCs w:val="24"/>
          <w:lang w:val="en-GB"/>
        </w:rPr>
      </w:pPr>
      <w:r>
        <w:rPr>
          <w:lang w:val="en-GB"/>
        </w:rPr>
        <w:t xml:space="preserve">Trigger warnings started as an act of feminists on the internet as basically a warning to readers at the beginning of an article that it contains detailed description of violence. The main reason for this was to prevent the abuse of women. </w:t>
      </w:r>
    </w:p>
    <w:p w14:paraId="63F16523" w14:textId="72C77AB8" w:rsidR="009D4076" w:rsidRDefault="009D4076" w:rsidP="009D4076">
      <w:pPr>
        <w:ind w:firstLine="567"/>
        <w:rPr>
          <w:szCs w:val="24"/>
          <w:lang w:val="en-GB"/>
        </w:rPr>
      </w:pPr>
      <w:r>
        <w:rPr>
          <w:szCs w:val="24"/>
          <w:lang w:val="en-GB"/>
        </w:rPr>
        <w:t xml:space="preserve">Most people do not know that this little warning is now demanded in schools. In the beginning, </w:t>
      </w:r>
      <w:r w:rsidR="00A13D94">
        <w:rPr>
          <w:szCs w:val="24"/>
          <w:lang w:val="en-GB"/>
        </w:rPr>
        <w:t>many</w:t>
      </w:r>
      <w:r>
        <w:rPr>
          <w:szCs w:val="24"/>
          <w:lang w:val="en-GB"/>
        </w:rPr>
        <w:t xml:space="preserve"> schools applied the trigger warnings when the new topic in class was about sexual harassment or about any graphic violence. This was meant to protect women who had been attacked from </w:t>
      </w:r>
      <w:r w:rsidRPr="002F11F1">
        <w:rPr>
          <w:szCs w:val="24"/>
          <w:lang w:val="en-GB"/>
        </w:rPr>
        <w:t>post-traumatic states and evoking old memories</w:t>
      </w:r>
      <w:r>
        <w:rPr>
          <w:szCs w:val="24"/>
          <w:lang w:val="en-GB"/>
        </w:rPr>
        <w:t xml:space="preserve">. However, this “censorship” later began to be demanded </w:t>
      </w:r>
      <w:r w:rsidRPr="002F11F1">
        <w:rPr>
          <w:szCs w:val="24"/>
          <w:lang w:val="en-GB"/>
        </w:rPr>
        <w:t>even for less serious matters</w:t>
      </w:r>
      <w:r>
        <w:rPr>
          <w:szCs w:val="24"/>
          <w:lang w:val="en-GB"/>
        </w:rPr>
        <w:t xml:space="preserve"> e.g. fear of spiders, fear of snakes. As such, t</w:t>
      </w:r>
      <w:r w:rsidRPr="002F11F1">
        <w:rPr>
          <w:szCs w:val="24"/>
          <w:lang w:val="en-GB"/>
        </w:rPr>
        <w:t xml:space="preserve">he consequences can be </w:t>
      </w:r>
      <w:r>
        <w:rPr>
          <w:szCs w:val="24"/>
          <w:lang w:val="en-GB"/>
        </w:rPr>
        <w:t>harmful for a balanced education.</w:t>
      </w:r>
    </w:p>
    <w:p w14:paraId="6690C1A9" w14:textId="64272ACB" w:rsidR="00700BCA" w:rsidRDefault="009D4076" w:rsidP="009D4076">
      <w:pPr>
        <w:ind w:firstLine="567"/>
        <w:rPr>
          <w:lang w:val="en-GB"/>
        </w:rPr>
      </w:pPr>
      <w:r>
        <w:rPr>
          <w:lang w:val="en-GB"/>
        </w:rPr>
        <w:t xml:space="preserve">The situation now is that teachers/professors must provide this kind of warning at the beginning of every new topic in class. After that, every student who does not wish to listen to this new theme has the right to leave the class without explaining. This means that students can choose not to learn about problematic topics, </w:t>
      </w:r>
      <w:commentRangeStart w:id="65"/>
      <w:r>
        <w:rPr>
          <w:lang w:val="en-GB"/>
        </w:rPr>
        <w:t>which lessens the possibility of their having a balanced educatio</w:t>
      </w:r>
      <w:r w:rsidR="008026CE">
        <w:rPr>
          <w:lang w:val="en-GB"/>
        </w:rPr>
        <w:t>n that includes the possibility to learn how to think critically about challenging or controversial ideas.</w:t>
      </w:r>
      <w:commentRangeEnd w:id="65"/>
      <w:r>
        <w:rPr>
          <w:rStyle w:val="Odkaznakoment"/>
        </w:rPr>
        <w:commentReference w:id="65"/>
      </w:r>
      <w:r w:rsidR="008026CE">
        <w:rPr>
          <w:lang w:val="en-GB"/>
        </w:rPr>
        <w:t xml:space="preserve"> </w:t>
      </w:r>
      <w:r>
        <w:rPr>
          <w:lang w:val="en-GB"/>
        </w:rPr>
        <w:t xml:space="preserve"> </w:t>
      </w:r>
      <w:r w:rsidR="00700BCA">
        <w:rPr>
          <w:lang w:val="en-GB"/>
        </w:rPr>
        <w:tab/>
      </w:r>
      <w:r w:rsidR="00700BCA">
        <w:rPr>
          <w:lang w:val="en-GB"/>
        </w:rPr>
        <w:tab/>
      </w:r>
      <w:r w:rsidR="00700BCA">
        <w:rPr>
          <w:lang w:val="en-GB"/>
        </w:rPr>
        <w:tab/>
      </w:r>
      <w:r w:rsidR="00700BCA">
        <w:rPr>
          <w:lang w:val="en-GB"/>
        </w:rPr>
        <w:tab/>
      </w:r>
      <w:r w:rsidR="00700BCA">
        <w:rPr>
          <w:lang w:val="en-GB"/>
        </w:rPr>
        <w:tab/>
      </w:r>
      <w:r w:rsidR="00700BCA">
        <w:rPr>
          <w:lang w:val="en-GB"/>
        </w:rPr>
        <w:tab/>
      </w:r>
      <w:r w:rsidR="00700BCA">
        <w:rPr>
          <w:lang w:val="en-GB"/>
        </w:rPr>
        <w:tab/>
      </w:r>
      <w:r w:rsidR="00700BCA">
        <w:rPr>
          <w:lang w:val="en-GB"/>
        </w:rPr>
        <w:tab/>
      </w:r>
      <w:r w:rsidR="00700BCA">
        <w:rPr>
          <w:lang w:val="en-GB"/>
        </w:rPr>
        <w:tab/>
        <w:t>209 words</w:t>
      </w:r>
    </w:p>
    <w:p w14:paraId="091A45E6" w14:textId="77777777" w:rsidR="009D4076" w:rsidRPr="002254DC" w:rsidRDefault="009D4076">
      <w:pPr>
        <w:rPr>
          <w:lang w:val="en-GB"/>
        </w:rPr>
      </w:pPr>
    </w:p>
    <w:sectPr w:rsidR="009D4076" w:rsidRPr="002254DC" w:rsidSect="00934F7E">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rka Rousava" w:date="2020-05-06T13:53:00Z" w:initials="SR">
    <w:p w14:paraId="2C7F8F1A" w14:textId="77777777" w:rsidR="002174AF" w:rsidRDefault="00A13D94" w:rsidP="00A13D94">
      <w:pPr>
        <w:ind w:firstLine="567"/>
        <w:rPr>
          <w:lang w:val="en-GB"/>
        </w:rPr>
      </w:pPr>
      <w:r>
        <w:rPr>
          <w:rStyle w:val="Odkaznakoment"/>
        </w:rPr>
        <w:annotationRef/>
      </w:r>
      <w:r>
        <w:rPr>
          <w:lang w:val="en-GB"/>
        </w:rPr>
        <w:t>You need to try to be more specific and informative.</w:t>
      </w:r>
      <w:r w:rsidR="002174AF" w:rsidRPr="002174AF">
        <w:rPr>
          <w:lang w:val="en-GB"/>
        </w:rPr>
        <w:t xml:space="preserve"> </w:t>
      </w:r>
      <w:r w:rsidR="002174AF">
        <w:rPr>
          <w:lang w:val="en-GB"/>
        </w:rPr>
        <w:t xml:space="preserve">The yellow parts show how much of your text is NOT informing the reader about the TOPIC.  </w:t>
      </w:r>
    </w:p>
    <w:p w14:paraId="43C62474" w14:textId="2078B7B0" w:rsidR="00A13D94" w:rsidRDefault="00A13D94" w:rsidP="00A13D94">
      <w:pPr>
        <w:ind w:firstLine="567"/>
        <w:rPr>
          <w:lang w:val="en-GB"/>
        </w:rPr>
      </w:pPr>
      <w:r>
        <w:rPr>
          <w:lang w:val="en-GB"/>
        </w:rPr>
        <w:t xml:space="preserve">The last sentence is extremely </w:t>
      </w:r>
      <w:r w:rsidR="002174AF">
        <w:rPr>
          <w:lang w:val="en-GB"/>
        </w:rPr>
        <w:t>u</w:t>
      </w:r>
      <w:r>
        <w:rPr>
          <w:lang w:val="en-GB"/>
        </w:rPr>
        <w:t xml:space="preserve">nspecific and could be said anywhere, which is why, in fact, it should NOT be stated at all. </w:t>
      </w:r>
    </w:p>
    <w:p w14:paraId="5125FFCF" w14:textId="237150F5" w:rsidR="00A13D94" w:rsidRDefault="00A13D94">
      <w:pPr>
        <w:pStyle w:val="Textkomente"/>
      </w:pPr>
    </w:p>
  </w:comment>
  <w:comment w:id="53" w:author="Sarka Rousava" w:date="2020-04-25T14:08:00Z" w:initials="SR">
    <w:p w14:paraId="2AEA6475" w14:textId="77777777" w:rsidR="002174AF" w:rsidRDefault="002174AF" w:rsidP="002174AF">
      <w:pPr>
        <w:pStyle w:val="Textkomente"/>
      </w:pPr>
      <w:r>
        <w:rPr>
          <w:rStyle w:val="Odkaznakoment"/>
        </w:rPr>
        <w:annotationRef/>
      </w:r>
      <w:r>
        <w:t xml:space="preserve">All </w:t>
      </w:r>
      <w:proofErr w:type="spellStart"/>
      <w:r>
        <w:t>this</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about</w:t>
      </w:r>
      <w:proofErr w:type="spellEnd"/>
      <w:r>
        <w:t xml:space="preserve"> </w:t>
      </w:r>
      <w:proofErr w:type="spellStart"/>
      <w:r>
        <w:t>the</w:t>
      </w:r>
      <w:proofErr w:type="spellEnd"/>
      <w:r>
        <w:t xml:space="preserve"> </w:t>
      </w:r>
      <w:proofErr w:type="spellStart"/>
      <w:r>
        <w:t>form</w:t>
      </w:r>
      <w:proofErr w:type="spellEnd"/>
      <w:r>
        <w:t xml:space="preserve"> </w:t>
      </w:r>
      <w:proofErr w:type="spellStart"/>
      <w:r>
        <w:t>of</w:t>
      </w:r>
      <w:proofErr w:type="spellEnd"/>
      <w:r>
        <w:t xml:space="preserve"> </w:t>
      </w:r>
      <w:proofErr w:type="spellStart"/>
      <w:r>
        <w:t>presenting</w:t>
      </w:r>
      <w:proofErr w:type="spellEnd"/>
      <w:r>
        <w:t xml:space="preserve">. </w:t>
      </w:r>
      <w:proofErr w:type="spellStart"/>
      <w:r>
        <w:t>The</w:t>
      </w:r>
      <w:proofErr w:type="spellEnd"/>
      <w:r>
        <w:t xml:space="preserve"> </w:t>
      </w:r>
      <w:proofErr w:type="spellStart"/>
      <w:r>
        <w:t>abstract</w:t>
      </w:r>
      <w:proofErr w:type="spellEnd"/>
      <w:r>
        <w:t xml:space="preserve"> </w:t>
      </w:r>
      <w:proofErr w:type="spellStart"/>
      <w:r>
        <w:t>needs</w:t>
      </w:r>
      <w:proofErr w:type="spellEnd"/>
      <w:r>
        <w:t xml:space="preserve"> to </w:t>
      </w:r>
      <w:proofErr w:type="spellStart"/>
      <w:r>
        <w:t>adress</w:t>
      </w:r>
      <w:proofErr w:type="spellEnd"/>
      <w:r>
        <w:t xml:space="preserve"> </w:t>
      </w:r>
      <w:proofErr w:type="spellStart"/>
      <w:r>
        <w:t>the</w:t>
      </w:r>
      <w:proofErr w:type="spellEnd"/>
      <w:r>
        <w:t xml:space="preserve"> </w:t>
      </w:r>
      <w:proofErr w:type="spellStart"/>
      <w:r>
        <w:t>main</w:t>
      </w:r>
      <w:proofErr w:type="spellEnd"/>
      <w:r>
        <w:t xml:space="preserve"> </w:t>
      </w:r>
      <w:proofErr w:type="spellStart"/>
      <w:r>
        <w:t>content</w:t>
      </w:r>
      <w:proofErr w:type="spellEnd"/>
      <w:r>
        <w:t xml:space="preserve"> and NOT </w:t>
      </w:r>
      <w:proofErr w:type="spellStart"/>
      <w:r>
        <w:t>focus</w:t>
      </w:r>
      <w:proofErr w:type="spellEnd"/>
      <w:r>
        <w:t xml:space="preserve"> on </w:t>
      </w:r>
      <w:proofErr w:type="spellStart"/>
      <w:r>
        <w:t>the</w:t>
      </w:r>
      <w:proofErr w:type="spellEnd"/>
      <w:r>
        <w:t xml:space="preserve"> talk </w:t>
      </w:r>
      <w:proofErr w:type="spellStart"/>
      <w:r>
        <w:t>itself</w:t>
      </w:r>
      <w:proofErr w:type="spellEnd"/>
      <w:r>
        <w:t xml:space="preserve"> </w:t>
      </w:r>
      <w:proofErr w:type="spellStart"/>
      <w:r>
        <w:t>or</w:t>
      </w:r>
      <w:proofErr w:type="spellEnd"/>
      <w:r>
        <w:t xml:space="preserve"> </w:t>
      </w:r>
      <w:proofErr w:type="spellStart"/>
      <w:r>
        <w:t>the</w:t>
      </w:r>
      <w:proofErr w:type="spellEnd"/>
      <w:r>
        <w:t xml:space="preserve"> </w:t>
      </w:r>
      <w:proofErr w:type="spellStart"/>
      <w:r>
        <w:t>speaker</w:t>
      </w:r>
      <w:proofErr w:type="spellEnd"/>
      <w:r>
        <w:t xml:space="preserve">. </w:t>
      </w:r>
      <w:proofErr w:type="spellStart"/>
      <w:r>
        <w:t>See</w:t>
      </w:r>
      <w:proofErr w:type="spellEnd"/>
      <w:r>
        <w:t xml:space="preserve"> </w:t>
      </w:r>
      <w:proofErr w:type="spellStart"/>
      <w:r>
        <w:t>if</w:t>
      </w:r>
      <w:proofErr w:type="spellEnd"/>
      <w:r>
        <w:t xml:space="preserve"> </w:t>
      </w:r>
      <w:proofErr w:type="spellStart"/>
      <w:r>
        <w:t>you</w:t>
      </w:r>
      <w:proofErr w:type="spellEnd"/>
      <w:r>
        <w:t xml:space="preserve"> </w:t>
      </w:r>
      <w:proofErr w:type="spellStart"/>
      <w:r>
        <w:t>can</w:t>
      </w:r>
      <w:proofErr w:type="spellEnd"/>
      <w:r>
        <w:t xml:space="preserve"> </w:t>
      </w:r>
      <w:proofErr w:type="spellStart"/>
      <w:r>
        <w:t>rewrite</w:t>
      </w:r>
      <w:proofErr w:type="spellEnd"/>
      <w:r>
        <w:t xml:space="preserve"> </w:t>
      </w:r>
      <w:proofErr w:type="spellStart"/>
      <w:r>
        <w:t>this</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provides</w:t>
      </w:r>
      <w:proofErr w:type="spellEnd"/>
      <w:r>
        <w:t xml:space="preserve"> </w:t>
      </w:r>
      <w:proofErr w:type="spellStart"/>
      <w:r>
        <w:t>the</w:t>
      </w:r>
      <w:proofErr w:type="spellEnd"/>
      <w:r>
        <w:t xml:space="preserve"> most </w:t>
      </w:r>
      <w:proofErr w:type="spellStart"/>
      <w:r>
        <w:t>interesting</w:t>
      </w:r>
      <w:proofErr w:type="spellEnd"/>
      <w:r>
        <w:t xml:space="preserve"> </w:t>
      </w:r>
      <w:proofErr w:type="spellStart"/>
      <w:r>
        <w:t>highlights</w:t>
      </w:r>
      <w:proofErr w:type="spellEnd"/>
      <w:r>
        <w:t xml:space="preserve"> </w:t>
      </w:r>
      <w:proofErr w:type="spellStart"/>
      <w:r>
        <w:t>about</w:t>
      </w:r>
      <w:proofErr w:type="spellEnd"/>
      <w:r>
        <w:t xml:space="preserve"> </w:t>
      </w:r>
      <w:proofErr w:type="spellStart"/>
      <w:r>
        <w:t>the</w:t>
      </w:r>
      <w:proofErr w:type="spellEnd"/>
      <w:r>
        <w:t xml:space="preserve"> </w:t>
      </w:r>
      <w:proofErr w:type="spellStart"/>
      <w:r>
        <w:t>topic</w:t>
      </w:r>
      <w:proofErr w:type="spellEnd"/>
      <w:r>
        <w:t xml:space="preserve">, not </w:t>
      </w:r>
      <w:proofErr w:type="spellStart"/>
      <w:r>
        <w:t>the</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act</w:t>
      </w:r>
      <w:proofErr w:type="spellEnd"/>
      <w:r>
        <w:t xml:space="preserve"> </w:t>
      </w:r>
      <w:proofErr w:type="spellStart"/>
      <w:r>
        <w:t>of</w:t>
      </w:r>
      <w:proofErr w:type="spellEnd"/>
      <w:r>
        <w:t xml:space="preserve"> </w:t>
      </w:r>
      <w:proofErr w:type="spellStart"/>
      <w:r>
        <w:t>presenting</w:t>
      </w:r>
      <w:proofErr w:type="spellEnd"/>
      <w:r>
        <w:t xml:space="preserve">. </w:t>
      </w:r>
    </w:p>
  </w:comment>
  <w:comment w:id="65" w:author="Sarka Rousava" w:date="2020-05-01T17:43:00Z" w:initials="SR">
    <w:p w14:paraId="64B03B69" w14:textId="77777777" w:rsidR="009D4076" w:rsidRDefault="009D4076" w:rsidP="009D4076">
      <w:pPr>
        <w:pStyle w:val="Textkomente"/>
      </w:pPr>
      <w:r>
        <w:rPr>
          <w:rStyle w:val="Odkaznakoment"/>
        </w:rPr>
        <w:annotationRef/>
      </w:r>
      <w:r>
        <w:t xml:space="preserve">Do </w:t>
      </w:r>
      <w:proofErr w:type="spellStart"/>
      <w:r>
        <w:t>you</w:t>
      </w:r>
      <w:proofErr w:type="spellEnd"/>
      <w:r>
        <w:t xml:space="preserve"> </w:t>
      </w:r>
      <w:proofErr w:type="spellStart"/>
      <w:r>
        <w:t>see</w:t>
      </w:r>
      <w:proofErr w:type="spellEnd"/>
      <w:r>
        <w:t xml:space="preserve"> </w:t>
      </w:r>
      <w:proofErr w:type="spellStart"/>
      <w:r>
        <w:t>how</w:t>
      </w:r>
      <w:proofErr w:type="spellEnd"/>
      <w:r>
        <w:t xml:space="preserve"> </w:t>
      </w:r>
      <w:proofErr w:type="spellStart"/>
      <w:r>
        <w:t>this</w:t>
      </w:r>
      <w:proofErr w:type="spellEnd"/>
      <w:r>
        <w:t xml:space="preserve"> </w:t>
      </w:r>
      <w:proofErr w:type="spellStart"/>
      <w:r>
        <w:t>conclusion</w:t>
      </w:r>
      <w:proofErr w:type="spellEnd"/>
      <w:r>
        <w:t xml:space="preserve"> </w:t>
      </w:r>
      <w:proofErr w:type="spellStart"/>
      <w:r>
        <w:t>serves</w:t>
      </w:r>
      <w:proofErr w:type="spellEnd"/>
      <w:r>
        <w:t xml:space="preserve"> as a response to </w:t>
      </w:r>
      <w:proofErr w:type="spellStart"/>
      <w:r>
        <w:t>the</w:t>
      </w:r>
      <w:proofErr w:type="spellEnd"/>
      <w:r>
        <w:t xml:space="preserve"> </w:t>
      </w:r>
      <w:proofErr w:type="spellStart"/>
      <w:r>
        <w:t>message</w:t>
      </w:r>
      <w:proofErr w:type="spellEnd"/>
      <w:r>
        <w:t xml:space="preserve"> in </w:t>
      </w:r>
      <w:proofErr w:type="spellStart"/>
      <w:r>
        <w:t>your</w:t>
      </w:r>
      <w:proofErr w:type="spellEnd"/>
      <w:r>
        <w:t xml:space="preserve"> </w:t>
      </w:r>
      <w:proofErr w:type="spellStart"/>
      <w:r>
        <w:t>title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25FFCF" w15:done="0"/>
  <w15:commentEx w15:paraId="2AEA6475" w15:done="0"/>
  <w15:commentEx w15:paraId="64B03B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5FFCF" w16cid:durableId="225D3FD4"/>
  <w16cid:commentId w16cid:paraId="2AEA6475" w16cid:durableId="225D43F7"/>
  <w16cid:commentId w16cid:paraId="64B03B69" w16cid:durableId="2256D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205E" w14:textId="77777777" w:rsidR="00D778CF" w:rsidRDefault="00D778CF" w:rsidP="002254DC">
      <w:pPr>
        <w:spacing w:after="0" w:line="240" w:lineRule="auto"/>
      </w:pPr>
      <w:r>
        <w:separator/>
      </w:r>
    </w:p>
  </w:endnote>
  <w:endnote w:type="continuationSeparator" w:id="0">
    <w:p w14:paraId="310A174E" w14:textId="77777777" w:rsidR="00D778CF" w:rsidRDefault="00D778CF" w:rsidP="0022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A1A1C" w14:textId="77777777" w:rsidR="00D778CF" w:rsidRDefault="00D778CF" w:rsidP="002254DC">
      <w:pPr>
        <w:spacing w:after="0" w:line="240" w:lineRule="auto"/>
      </w:pPr>
      <w:r>
        <w:separator/>
      </w:r>
    </w:p>
  </w:footnote>
  <w:footnote w:type="continuationSeparator" w:id="0">
    <w:p w14:paraId="2398FC47" w14:textId="77777777" w:rsidR="00D778CF" w:rsidRDefault="00D778CF" w:rsidP="0022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CEB5" w14:textId="3B058ADC" w:rsidR="002254DC" w:rsidRPr="002254DC" w:rsidRDefault="002254DC" w:rsidP="002254DC">
    <w:pPr>
      <w:pStyle w:val="Zhlav"/>
      <w:rPr>
        <w:sz w:val="28"/>
        <w:szCs w:val="28"/>
      </w:rPr>
    </w:pPr>
    <w:r>
      <w:rPr>
        <w:sz w:val="28"/>
        <w:szCs w:val="28"/>
      </w:rPr>
      <w:tab/>
    </w: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17800"/>
    <w:multiLevelType w:val="hybridMultilevel"/>
    <w:tmpl w:val="E870C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70986"/>
    <w:multiLevelType w:val="hybridMultilevel"/>
    <w:tmpl w:val="2D742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ka Rousava">
    <w15:presenceInfo w15:providerId="Windows Live" w15:userId="857efc3a25449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C"/>
    <w:rsid w:val="00011556"/>
    <w:rsid w:val="00173683"/>
    <w:rsid w:val="002174AF"/>
    <w:rsid w:val="00217BE8"/>
    <w:rsid w:val="002254DC"/>
    <w:rsid w:val="00383A6C"/>
    <w:rsid w:val="003903C2"/>
    <w:rsid w:val="00403597"/>
    <w:rsid w:val="00406477"/>
    <w:rsid w:val="00425FDB"/>
    <w:rsid w:val="00700BCA"/>
    <w:rsid w:val="008026CE"/>
    <w:rsid w:val="009100EF"/>
    <w:rsid w:val="00910871"/>
    <w:rsid w:val="009C115E"/>
    <w:rsid w:val="009D4076"/>
    <w:rsid w:val="009E20AD"/>
    <w:rsid w:val="00A13D94"/>
    <w:rsid w:val="00D778CF"/>
    <w:rsid w:val="00EF3C93"/>
    <w:rsid w:val="00F07395"/>
    <w:rsid w:val="00F96926"/>
    <w:rsid w:val="00F96A32"/>
    <w:rsid w:val="00FF3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55DA"/>
  <w15:docId w15:val="{C71550B5-6E2E-4254-81D7-56AE50F0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54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54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54DC"/>
  </w:style>
  <w:style w:type="paragraph" w:styleId="Zpat">
    <w:name w:val="footer"/>
    <w:basedOn w:val="Normln"/>
    <w:link w:val="ZpatChar"/>
    <w:uiPriority w:val="99"/>
    <w:unhideWhenUsed/>
    <w:rsid w:val="002254DC"/>
    <w:pPr>
      <w:tabs>
        <w:tab w:val="center" w:pos="4536"/>
        <w:tab w:val="right" w:pos="9072"/>
      </w:tabs>
      <w:spacing w:after="0" w:line="240" w:lineRule="auto"/>
    </w:pPr>
  </w:style>
  <w:style w:type="character" w:customStyle="1" w:styleId="ZpatChar">
    <w:name w:val="Zápatí Char"/>
    <w:basedOn w:val="Standardnpsmoodstavce"/>
    <w:link w:val="Zpat"/>
    <w:uiPriority w:val="99"/>
    <w:rsid w:val="002254DC"/>
  </w:style>
  <w:style w:type="character" w:styleId="Odkaznakoment">
    <w:name w:val="annotation reference"/>
    <w:basedOn w:val="Standardnpsmoodstavce"/>
    <w:uiPriority w:val="99"/>
    <w:semiHidden/>
    <w:unhideWhenUsed/>
    <w:rsid w:val="00173683"/>
    <w:rPr>
      <w:sz w:val="16"/>
      <w:szCs w:val="16"/>
    </w:rPr>
  </w:style>
  <w:style w:type="paragraph" w:styleId="Textkomente">
    <w:name w:val="annotation text"/>
    <w:basedOn w:val="Normln"/>
    <w:link w:val="TextkomenteChar"/>
    <w:uiPriority w:val="99"/>
    <w:semiHidden/>
    <w:unhideWhenUsed/>
    <w:rsid w:val="00173683"/>
    <w:pPr>
      <w:spacing w:line="240" w:lineRule="auto"/>
    </w:pPr>
    <w:rPr>
      <w:sz w:val="20"/>
      <w:szCs w:val="20"/>
    </w:rPr>
  </w:style>
  <w:style w:type="character" w:customStyle="1" w:styleId="TextkomenteChar">
    <w:name w:val="Text komentáře Char"/>
    <w:basedOn w:val="Standardnpsmoodstavce"/>
    <w:link w:val="Textkomente"/>
    <w:uiPriority w:val="99"/>
    <w:semiHidden/>
    <w:rsid w:val="00173683"/>
    <w:rPr>
      <w:sz w:val="20"/>
      <w:szCs w:val="20"/>
    </w:rPr>
  </w:style>
  <w:style w:type="paragraph" w:styleId="Pedmtkomente">
    <w:name w:val="annotation subject"/>
    <w:basedOn w:val="Textkomente"/>
    <w:next w:val="Textkomente"/>
    <w:link w:val="PedmtkomenteChar"/>
    <w:uiPriority w:val="99"/>
    <w:semiHidden/>
    <w:unhideWhenUsed/>
    <w:rsid w:val="00173683"/>
    <w:rPr>
      <w:b/>
      <w:bCs/>
    </w:rPr>
  </w:style>
  <w:style w:type="character" w:customStyle="1" w:styleId="PedmtkomenteChar">
    <w:name w:val="Předmět komentáře Char"/>
    <w:basedOn w:val="TextkomenteChar"/>
    <w:link w:val="Pedmtkomente"/>
    <w:uiPriority w:val="99"/>
    <w:semiHidden/>
    <w:rsid w:val="00173683"/>
    <w:rPr>
      <w:b/>
      <w:bCs/>
      <w:sz w:val="20"/>
      <w:szCs w:val="20"/>
    </w:rPr>
  </w:style>
  <w:style w:type="paragraph" w:styleId="Textbubliny">
    <w:name w:val="Balloon Text"/>
    <w:basedOn w:val="Normln"/>
    <w:link w:val="TextbublinyChar"/>
    <w:uiPriority w:val="99"/>
    <w:semiHidden/>
    <w:unhideWhenUsed/>
    <w:rsid w:val="001736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3683"/>
    <w:rPr>
      <w:rFonts w:ascii="Segoe UI" w:hAnsi="Segoe UI" w:cs="Segoe UI"/>
      <w:sz w:val="18"/>
      <w:szCs w:val="18"/>
    </w:rPr>
  </w:style>
  <w:style w:type="paragraph" w:styleId="Odstavecseseznamem">
    <w:name w:val="List Paragraph"/>
    <w:basedOn w:val="Normln"/>
    <w:uiPriority w:val="34"/>
    <w:qFormat/>
    <w:rsid w:val="00700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846</Words>
  <Characters>4825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Sarka Rousava</cp:lastModifiedBy>
  <cp:revision>2</cp:revision>
  <dcterms:created xsi:type="dcterms:W3CDTF">2020-05-06T12:34:00Z</dcterms:created>
  <dcterms:modified xsi:type="dcterms:W3CDTF">2020-05-06T12:34:00Z</dcterms:modified>
</cp:coreProperties>
</file>