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F94E" w14:textId="61F76D61" w:rsidR="00C2595C" w:rsidRPr="000D0CF8" w:rsidRDefault="001B4383">
      <w:pPr>
        <w:rPr>
          <w:lang w:val="de-DE"/>
        </w:rPr>
      </w:pPr>
      <w:r w:rsidRPr="000D0CF8">
        <w:rPr>
          <w:lang w:val="de-DE"/>
        </w:rPr>
        <w:t xml:space="preserve">Es ist bekannt, dass es heute </w:t>
      </w:r>
      <w:ins w:id="0" w:author="Zdeněk Mareček" w:date="2022-02-28T00:40:00Z">
        <w:r w:rsidR="000D0CF8">
          <w:rPr>
            <w:lang w:val="de-DE"/>
          </w:rPr>
          <w:t xml:space="preserve">infolge der </w:t>
        </w:r>
      </w:ins>
      <w:proofErr w:type="spellStart"/>
      <w:ins w:id="1" w:author="Zdeněk Mareček" w:date="2022-02-28T00:42:00Z">
        <w:r w:rsidR="000D0CF8">
          <w:t>Alterung</w:t>
        </w:r>
        <w:proofErr w:type="spellEnd"/>
        <w:r w:rsidR="000D0CF8">
          <w:t xml:space="preserve"> der </w:t>
        </w:r>
      </w:ins>
      <w:del w:id="2" w:author="Zdeněk Mareček" w:date="2022-02-28T00:42:00Z">
        <w:r w:rsidRPr="000D0CF8" w:rsidDel="000D0CF8">
          <w:rPr>
            <w:lang w:val="de-DE"/>
          </w:rPr>
          <w:delText xml:space="preserve">sehr </w:delText>
        </w:r>
      </w:del>
      <w:ins w:id="3" w:author="Zdeněk Mareček" w:date="2022-02-28T00:42:00Z">
        <w:r w:rsidR="000D0CF8">
          <w:rPr>
            <w:lang w:val="de-DE"/>
          </w:rPr>
          <w:t>Be</w:t>
        </w:r>
      </w:ins>
      <w:ins w:id="4" w:author="Zdeněk Mareček" w:date="2022-02-28T00:43:00Z">
        <w:r w:rsidR="000D0CF8">
          <w:rPr>
            <w:lang w:val="en-US"/>
          </w:rPr>
          <w:t>v</w:t>
        </w:r>
        <w:proofErr w:type="spellStart"/>
        <w:r w:rsidR="000D0CF8">
          <w:rPr>
            <w:lang w:val="de-DE"/>
          </w:rPr>
          <w:t>ö</w:t>
        </w:r>
      </w:ins>
      <w:ins w:id="5" w:author="Zdeněk Mareček" w:date="2022-02-28T00:42:00Z">
        <w:r w:rsidR="000D0CF8">
          <w:rPr>
            <w:lang w:val="de-DE"/>
          </w:rPr>
          <w:t>lkerung</w:t>
        </w:r>
        <w:proofErr w:type="spellEnd"/>
        <w:r w:rsidR="000D0CF8">
          <w:rPr>
            <w:lang w:val="de-DE"/>
          </w:rPr>
          <w:t xml:space="preserve"> </w:t>
        </w:r>
      </w:ins>
      <w:r w:rsidRPr="000D0CF8">
        <w:rPr>
          <w:lang w:val="de-DE"/>
        </w:rPr>
        <w:t>wenig</w:t>
      </w:r>
      <w:del w:id="6" w:author="Zdeněk Mareček" w:date="2022-02-28T00:43:00Z">
        <w:r w:rsidRPr="000D0CF8" w:rsidDel="000D0CF8">
          <w:rPr>
            <w:lang w:val="de-DE"/>
          </w:rPr>
          <w:delText>e</w:delText>
        </w:r>
      </w:del>
      <w:r w:rsidRPr="000D0CF8">
        <w:rPr>
          <w:lang w:val="de-DE"/>
        </w:rPr>
        <w:t xml:space="preserve"> Ärzte gibt. In der Tschechischen Republik herrscht ein großer Mangel an </w:t>
      </w:r>
      <w:del w:id="7" w:author="Zdeněk Mareček" w:date="2022-02-28T00:46:00Z">
        <w:r w:rsidRPr="000D0CF8" w:rsidDel="000D0CF8">
          <w:rPr>
            <w:lang w:val="de-DE"/>
          </w:rPr>
          <w:delText xml:space="preserve">Tausenden von </w:delText>
        </w:r>
      </w:del>
      <w:r w:rsidRPr="000D0CF8">
        <w:rPr>
          <w:lang w:val="de-DE"/>
        </w:rPr>
        <w:t xml:space="preserve">Ärzten. Es gibt viele Gründe, warum dies geschieht. </w:t>
      </w:r>
    </w:p>
    <w:p w14:paraId="2BCA9DD1" w14:textId="36DD19B3" w:rsidR="00DE68C9" w:rsidRPr="000D0CF8" w:rsidRDefault="00166081">
      <w:pPr>
        <w:rPr>
          <w:lang w:val="de-DE"/>
        </w:rPr>
      </w:pPr>
      <w:r w:rsidRPr="000D0CF8">
        <w:rPr>
          <w:lang w:val="de-DE"/>
        </w:rPr>
        <w:t xml:space="preserve">Die Tschechische Republik hat </w:t>
      </w:r>
      <w:ins w:id="8" w:author="Zdeněk Mareček" w:date="2022-02-28T00:46:00Z">
        <w:r w:rsidR="000D0CF8">
          <w:rPr>
            <w:lang w:val="de-DE"/>
          </w:rPr>
          <w:t xml:space="preserve">einen </w:t>
        </w:r>
      </w:ins>
      <w:r w:rsidRPr="000D0CF8">
        <w:rPr>
          <w:lang w:val="de-DE"/>
        </w:rPr>
        <w:t>Ärztem</w:t>
      </w:r>
      <w:r w:rsidR="00246A3D" w:rsidRPr="000D0CF8">
        <w:rPr>
          <w:lang w:val="de-DE"/>
        </w:rPr>
        <w:t>a</w:t>
      </w:r>
      <w:r w:rsidRPr="000D0CF8">
        <w:rPr>
          <w:lang w:val="de-DE"/>
        </w:rPr>
        <w:t xml:space="preserve">ngel, weil </w:t>
      </w:r>
      <w:del w:id="9" w:author="Zdeněk Mareček" w:date="2022-02-28T00:46:00Z">
        <w:r w:rsidRPr="000D0CF8" w:rsidDel="000D0CF8">
          <w:rPr>
            <w:lang w:val="de-DE"/>
          </w:rPr>
          <w:delText>die Mehrkeit</w:delText>
        </w:r>
      </w:del>
      <w:ins w:id="10" w:author="Zdeněk Mareček" w:date="2022-02-28T00:46:00Z">
        <w:r w:rsidR="000D0CF8">
          <w:rPr>
            <w:lang w:val="de-DE"/>
          </w:rPr>
          <w:t xml:space="preserve"> viele </w:t>
        </w:r>
      </w:ins>
      <w:r w:rsidRPr="000D0CF8">
        <w:rPr>
          <w:lang w:val="de-DE"/>
        </w:rPr>
        <w:t xml:space="preserve"> nach Deutschland geh</w:t>
      </w:r>
      <w:del w:id="11" w:author="Zdeněk Mareček" w:date="2022-02-28T00:46:00Z">
        <w:r w:rsidRPr="000D0CF8" w:rsidDel="000D0CF8">
          <w:rPr>
            <w:lang w:val="de-DE"/>
          </w:rPr>
          <w:delText>t</w:delText>
        </w:r>
      </w:del>
      <w:ins w:id="12" w:author="Zdeněk Mareček" w:date="2022-02-28T00:46:00Z">
        <w:r w:rsidR="000D0CF8">
          <w:rPr>
            <w:lang w:val="de-DE"/>
          </w:rPr>
          <w:t>en</w:t>
        </w:r>
      </w:ins>
      <w:r w:rsidRPr="000D0CF8">
        <w:rPr>
          <w:lang w:val="de-DE"/>
        </w:rPr>
        <w:t xml:space="preserve">. </w:t>
      </w:r>
      <w:r w:rsidR="00D35759" w:rsidRPr="000D0CF8">
        <w:rPr>
          <w:lang w:val="de-DE"/>
        </w:rPr>
        <w:t xml:space="preserve">Meiner Meinung nach ist es logisch. Wenn man Arzt werden will, muss </w:t>
      </w:r>
      <w:del w:id="13" w:author="Zdeněk Mareček" w:date="2022-02-28T00:47:00Z">
        <w:r w:rsidR="00D35759" w:rsidRPr="000D0CF8" w:rsidDel="000D0CF8">
          <w:rPr>
            <w:lang w:val="de-DE"/>
          </w:rPr>
          <w:delText xml:space="preserve">er </w:delText>
        </w:r>
      </w:del>
      <w:ins w:id="14" w:author="Zdeněk Mareček" w:date="2022-02-28T00:47:00Z">
        <w:r w:rsidR="000D0CF8">
          <w:rPr>
            <w:lang w:val="de-DE"/>
          </w:rPr>
          <w:t>man</w:t>
        </w:r>
        <w:r w:rsidR="000D0CF8" w:rsidRPr="000D0CF8">
          <w:rPr>
            <w:lang w:val="de-DE"/>
          </w:rPr>
          <w:t xml:space="preserve"> </w:t>
        </w:r>
      </w:ins>
      <w:r w:rsidR="00D35759" w:rsidRPr="000D0CF8">
        <w:rPr>
          <w:lang w:val="de-DE"/>
        </w:rPr>
        <w:t xml:space="preserve">viele Jahre studieren. Das Studium ist sehr anstrengend und stressig. </w:t>
      </w:r>
      <w:proofErr w:type="spellStart"/>
      <w:r w:rsidR="0010467D" w:rsidRPr="000D0CF8">
        <w:rPr>
          <w:lang w:val="de-DE"/>
        </w:rPr>
        <w:t>Mann</w:t>
      </w:r>
      <w:proofErr w:type="spellEnd"/>
      <w:r w:rsidR="0010467D" w:rsidRPr="000D0CF8">
        <w:rPr>
          <w:lang w:val="de-DE"/>
        </w:rPr>
        <w:t xml:space="preserve"> muss zuerst generelle </w:t>
      </w:r>
      <w:proofErr w:type="spellStart"/>
      <w:r w:rsidR="0010467D" w:rsidRPr="000D0CF8">
        <w:rPr>
          <w:lang w:val="de-DE"/>
        </w:rPr>
        <w:t>Medizine</w:t>
      </w:r>
      <w:proofErr w:type="spellEnd"/>
      <w:r w:rsidR="0010467D" w:rsidRPr="000D0CF8">
        <w:rPr>
          <w:lang w:val="de-DE"/>
        </w:rPr>
        <w:t xml:space="preserve"> studieren und nach ein paar Jahren kann man seine Spezialisierung wählen.</w:t>
      </w:r>
      <w:r w:rsidR="003B38F7" w:rsidRPr="000D0CF8">
        <w:rPr>
          <w:lang w:val="de-DE"/>
        </w:rPr>
        <w:t xml:space="preserve"> </w:t>
      </w:r>
      <w:r w:rsidR="00201516" w:rsidRPr="000D0CF8">
        <w:rPr>
          <w:lang w:val="de-DE"/>
        </w:rPr>
        <w:t xml:space="preserve">Sie </w:t>
      </w:r>
      <w:del w:id="15" w:author="Zdeněk Mareček" w:date="2022-02-28T00:47:00Z">
        <w:r w:rsidR="00201516" w:rsidRPr="000D0CF8" w:rsidDel="000D0CF8">
          <w:rPr>
            <w:lang w:val="de-DE"/>
          </w:rPr>
          <w:delText>durch</w:delText>
        </w:r>
      </w:del>
      <w:r w:rsidR="00201516" w:rsidRPr="000D0CF8">
        <w:rPr>
          <w:lang w:val="de-DE"/>
        </w:rPr>
        <w:t>machen das alles</w:t>
      </w:r>
      <w:ins w:id="16" w:author="Zdeněk Mareček" w:date="2022-02-28T00:47:00Z">
        <w:r w:rsidR="000D0CF8">
          <w:rPr>
            <w:lang w:val="de-DE"/>
          </w:rPr>
          <w:t xml:space="preserve"> </w:t>
        </w:r>
        <w:r w:rsidR="000D0CF8" w:rsidRPr="000D0CF8">
          <w:rPr>
            <w:lang w:val="de-DE"/>
          </w:rPr>
          <w:t>durch</w:t>
        </w:r>
      </w:ins>
      <w:r w:rsidR="00201516" w:rsidRPr="000D0CF8">
        <w:rPr>
          <w:lang w:val="de-DE"/>
        </w:rPr>
        <w:t xml:space="preserve"> und wofür? Damit sie dasselbe Gehalt wie </w:t>
      </w:r>
      <w:ins w:id="17" w:author="Zdeněk Mareček" w:date="2022-02-28T00:47:00Z">
        <w:r w:rsidR="000D0CF8">
          <w:rPr>
            <w:lang w:val="de-DE"/>
          </w:rPr>
          <w:t xml:space="preserve">ein </w:t>
        </w:r>
      </w:ins>
      <w:r w:rsidR="00CD6F77" w:rsidRPr="000D0CF8">
        <w:rPr>
          <w:lang w:val="de-DE"/>
        </w:rPr>
        <w:t>Verkäufer haben? Wenn ich Arzt wäre, würde ich auch nach Deutschland ziehen.</w:t>
      </w:r>
    </w:p>
    <w:p w14:paraId="0DFA406C" w14:textId="77777777" w:rsidR="00A34383" w:rsidRPr="000D0CF8" w:rsidRDefault="00DE68C9">
      <w:pPr>
        <w:rPr>
          <w:lang w:val="de-DE"/>
        </w:rPr>
      </w:pPr>
      <w:r w:rsidRPr="000D0CF8">
        <w:rPr>
          <w:lang w:val="de-DE"/>
        </w:rPr>
        <w:t xml:space="preserve">Aber das ist nicht alles. Es gibt mehrere Gründe warum Ärzte weggehen. </w:t>
      </w:r>
      <w:r w:rsidR="00AD2040" w:rsidRPr="000D0CF8">
        <w:rPr>
          <w:lang w:val="de-DE"/>
        </w:rPr>
        <w:t xml:space="preserve">Sie haben nicht nur ein niedriges Gehalt, sie werden auch nicht geschätzt. Ältere Krankenschwestern haben keinen Respekt vor jungen Ärzten und selbst eine Putzfrau hat ein höheres Mitspracherecht. </w:t>
      </w:r>
    </w:p>
    <w:p w14:paraId="71B46B58" w14:textId="20F9E1E8" w:rsidR="00DE68C9" w:rsidRPr="000D0CF8" w:rsidRDefault="00A34383">
      <w:pPr>
        <w:rPr>
          <w:lang w:val="de-DE"/>
        </w:rPr>
      </w:pPr>
      <w:r w:rsidRPr="000D0CF8">
        <w:rPr>
          <w:lang w:val="de-DE"/>
        </w:rPr>
        <w:t xml:space="preserve">Zusammenfassend lässt sich sagen, dass Ärzte </w:t>
      </w:r>
      <w:del w:id="18" w:author="Zdeněk Mareček" w:date="2022-02-28T00:48:00Z">
        <w:r w:rsidRPr="000D0CF8" w:rsidDel="000D0CF8">
          <w:rPr>
            <w:lang w:val="de-DE"/>
          </w:rPr>
          <w:delText>minderwertig und</w:delText>
        </w:r>
      </w:del>
      <w:r w:rsidRPr="000D0CF8">
        <w:rPr>
          <w:lang w:val="de-DE"/>
        </w:rPr>
        <w:t xml:space="preserve"> respektlos </w:t>
      </w:r>
      <w:del w:id="19" w:author="Zdeněk Mareček" w:date="2022-02-28T00:48:00Z">
        <w:r w:rsidRPr="000D0CF8" w:rsidDel="000D0CF8">
          <w:rPr>
            <w:lang w:val="de-DE"/>
          </w:rPr>
          <w:delText xml:space="preserve">sind </w:delText>
        </w:r>
      </w:del>
      <w:ins w:id="20" w:author="Zdeněk Mareček" w:date="2022-02-28T00:48:00Z">
        <w:r w:rsidR="000D0CF8">
          <w:rPr>
            <w:lang w:val="de-DE"/>
          </w:rPr>
          <w:t xml:space="preserve">behandelt werden </w:t>
        </w:r>
      </w:ins>
      <w:r w:rsidRPr="000D0CF8">
        <w:rPr>
          <w:lang w:val="de-DE"/>
        </w:rPr>
        <w:t xml:space="preserve">und </w:t>
      </w:r>
      <w:ins w:id="21" w:author="Zdeněk Mareček" w:date="2022-02-28T00:48:00Z">
        <w:r w:rsidR="009D7675">
          <w:rPr>
            <w:lang w:val="de-DE"/>
          </w:rPr>
          <w:t xml:space="preserve">eine </w:t>
        </w:r>
      </w:ins>
      <w:r w:rsidRPr="000D0CF8">
        <w:rPr>
          <w:lang w:val="de-DE"/>
        </w:rPr>
        <w:t xml:space="preserve">harte Arbeit für ein geringes Gehalt leisten. </w:t>
      </w:r>
      <w:r w:rsidR="00AD2040" w:rsidRPr="000D0CF8">
        <w:rPr>
          <w:lang w:val="de-DE"/>
        </w:rPr>
        <w:t xml:space="preserve">Es ist notwendig, die Ärzte mehr zu respektieren und ihnen ein höheres Gehalt zu </w:t>
      </w:r>
      <w:r w:rsidR="000F09D4" w:rsidRPr="000D0CF8">
        <w:rPr>
          <w:lang w:val="de-DE"/>
        </w:rPr>
        <w:t>geben</w:t>
      </w:r>
      <w:r w:rsidR="00AD2040" w:rsidRPr="000D0CF8">
        <w:rPr>
          <w:lang w:val="de-DE"/>
        </w:rPr>
        <w:t xml:space="preserve">, damit sie </w:t>
      </w:r>
      <w:del w:id="22" w:author="Zdeněk Mareček" w:date="2022-02-28T00:49:00Z">
        <w:r w:rsidR="00AD2040" w:rsidRPr="000D0CF8" w:rsidDel="009D7675">
          <w:rPr>
            <w:lang w:val="de-DE"/>
          </w:rPr>
          <w:delText xml:space="preserve">die </w:delText>
        </w:r>
      </w:del>
      <w:ins w:id="23" w:author="Zdeněk Mareček" w:date="2022-02-28T00:49:00Z">
        <w:r w:rsidR="009D7675">
          <w:rPr>
            <w:lang w:val="de-DE"/>
          </w:rPr>
          <w:t xml:space="preserve">eine </w:t>
        </w:r>
      </w:ins>
      <w:r w:rsidR="00AD2040" w:rsidRPr="000D0CF8">
        <w:rPr>
          <w:lang w:val="de-DE"/>
        </w:rPr>
        <w:t>Motivation haben, in der Tschechischen Republik zu bleiben.</w:t>
      </w:r>
    </w:p>
    <w:p w14:paraId="1948FD9C" w14:textId="6DF80AF6" w:rsidR="002E3DB9" w:rsidRPr="000D0CF8" w:rsidRDefault="002E3DB9">
      <w:pPr>
        <w:rPr>
          <w:lang w:val="de-DE"/>
        </w:rPr>
      </w:pPr>
      <w:r w:rsidRPr="000D0CF8">
        <w:rPr>
          <w:lang w:val="de-DE"/>
        </w:rPr>
        <w:t xml:space="preserve">Simona </w:t>
      </w:r>
      <w:proofErr w:type="spellStart"/>
      <w:r w:rsidRPr="000D0CF8">
        <w:rPr>
          <w:lang w:val="de-DE"/>
        </w:rPr>
        <w:t>Bečvářová</w:t>
      </w:r>
      <w:proofErr w:type="spellEnd"/>
    </w:p>
    <w:p w14:paraId="240F2AC3" w14:textId="77777777" w:rsidR="00A34383" w:rsidRPr="000D0CF8" w:rsidRDefault="00A34383">
      <w:pPr>
        <w:rPr>
          <w:lang w:val="de-DE"/>
        </w:rPr>
      </w:pPr>
    </w:p>
    <w:sectPr w:rsidR="00A34383" w:rsidRPr="000D0CF8" w:rsidSect="00ED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deněk Mareček">
    <w15:presenceInfo w15:providerId="Windows Live" w15:userId="ca91964d52129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80"/>
    <w:rsid w:val="000D0CF8"/>
    <w:rsid w:val="000F09D4"/>
    <w:rsid w:val="0010467D"/>
    <w:rsid w:val="00166081"/>
    <w:rsid w:val="001B4383"/>
    <w:rsid w:val="00201516"/>
    <w:rsid w:val="00246A3D"/>
    <w:rsid w:val="00270856"/>
    <w:rsid w:val="002E3DB9"/>
    <w:rsid w:val="003B38F7"/>
    <w:rsid w:val="00441901"/>
    <w:rsid w:val="0057659C"/>
    <w:rsid w:val="00644E80"/>
    <w:rsid w:val="00732A28"/>
    <w:rsid w:val="009D7675"/>
    <w:rsid w:val="00A34383"/>
    <w:rsid w:val="00AD2040"/>
    <w:rsid w:val="00C2595C"/>
    <w:rsid w:val="00CD6F77"/>
    <w:rsid w:val="00D35759"/>
    <w:rsid w:val="00DE4CB3"/>
    <w:rsid w:val="00DE68C9"/>
    <w:rsid w:val="00E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60AA"/>
  <w15:chartTrackingRefBased/>
  <w15:docId w15:val="{125F85AA-5A17-4FF1-8807-8F308CEB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59C"/>
    <w:pPr>
      <w:ind w:firstLine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0D0CF8"/>
    <w:pPr>
      <w:spacing w:after="0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Bečvářová</dc:creator>
  <cp:keywords/>
  <dc:description/>
  <cp:lastModifiedBy>Zdeněk Mareček</cp:lastModifiedBy>
  <cp:revision>4</cp:revision>
  <dcterms:created xsi:type="dcterms:W3CDTF">2022-02-27T23:39:00Z</dcterms:created>
  <dcterms:modified xsi:type="dcterms:W3CDTF">2022-02-27T23:49:00Z</dcterms:modified>
</cp:coreProperties>
</file>