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2FB3" w14:textId="77777777" w:rsidR="006000B2" w:rsidRPr="00895754" w:rsidRDefault="006000B2" w:rsidP="006000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cs-CZ"/>
        </w:rPr>
      </w:pPr>
      <w:r w:rsidRPr="0089575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cs-CZ"/>
        </w:rPr>
        <w:t>Bundes</w:t>
      </w:r>
      <w:r w:rsidRPr="0089575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cs-CZ"/>
        </w:rPr>
        <w:softHyphen/>
        <w:t>verfassungs</w:t>
      </w:r>
      <w:r w:rsidRPr="0089575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cs-CZ"/>
        </w:rPr>
        <w:softHyphen/>
        <w:t>gericht kippt Mieten</w:t>
      </w:r>
      <w:r w:rsidRPr="0089575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cs-CZ"/>
        </w:rPr>
        <w:softHyphen/>
        <w:t>deckel </w:t>
      </w:r>
    </w:p>
    <w:p w14:paraId="0C7AC437" w14:textId="77777777" w:rsidR="006000B2" w:rsidRPr="003C1AAD" w:rsidRDefault="006000B2" w:rsidP="006000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</w:pPr>
      <w:r w:rsidRPr="003C1A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cs-CZ" w:eastAsia="cs-CZ"/>
        </w:rPr>
        <w:t>Spolkový ústavní soud zrušil horní hranici nájemného</w:t>
      </w:r>
    </w:p>
    <w:p w14:paraId="5CC631D1" w14:textId="77777777" w:rsidR="006000B2" w:rsidRPr="00895754" w:rsidRDefault="006000B2" w:rsidP="006000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8957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Bundes</w:t>
      </w:r>
      <w:r w:rsidRPr="008957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softHyphen/>
        <w:t>verfassungs</w:t>
      </w:r>
      <w:r w:rsidRPr="008957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softHyphen/>
        <w:t>gericht erklärt das Gesetz zum Mietendeckel (</w:t>
      </w:r>
      <w:proofErr w:type="spellStart"/>
      <w:r w:rsidRPr="008957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MietenWoG</w:t>
      </w:r>
      <w:proofErr w:type="spellEnd"/>
      <w:r w:rsidRPr="008957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</w:t>
      </w:r>
      <w:proofErr w:type="spellStart"/>
      <w:r w:rsidRPr="008957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Bln</w:t>
      </w:r>
      <w:proofErr w:type="spellEnd"/>
      <w:r w:rsidRPr="008957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) für verfassungswidrig</w:t>
      </w:r>
    </w:p>
    <w:p w14:paraId="3A7215D6" w14:textId="77777777" w:rsidR="006000B2" w:rsidRPr="003C1AAD" w:rsidRDefault="00286EF4" w:rsidP="006000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Spolkový ústavní soud </w:t>
      </w:r>
      <w:r w:rsid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prohlásil zákon o regulaci</w:t>
      </w:r>
      <w:r w:rsidR="003C1AAD" w:rsidRP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nájemného v oblasti bydlení v Berlíně </w:t>
      </w:r>
      <w:r w:rsid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(</w:t>
      </w:r>
      <w:proofErr w:type="spellStart"/>
      <w:r w:rsidR="003C1AAD" w:rsidRP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MietenWoG</w:t>
      </w:r>
      <w:proofErr w:type="spellEnd"/>
      <w:r w:rsidR="003C1AAD" w:rsidRP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proofErr w:type="spellStart"/>
      <w:r w:rsidR="003C1AAD" w:rsidRP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Bln</w:t>
      </w:r>
      <w:proofErr w:type="spellEnd"/>
      <w:r w:rsidR="003C1AAD" w:rsidRP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)</w:t>
      </w:r>
      <w:r w:rsid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za proti</w:t>
      </w:r>
      <w:r w:rsidRPr="003C1AA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ústavní</w:t>
      </w:r>
    </w:p>
    <w:p w14:paraId="45BC96B2" w14:textId="77777777" w:rsidR="006000B2" w:rsidRPr="00895754" w:rsidRDefault="006000B2" w:rsidP="00600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957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Nach der Auffassung des Gerichts fallen Regelungen zur Miethöhe für frei finanzierten Wohnraum, der auf dem freien Wohnungsmarkt angeboten werden kann (ungebundener Wohnraum) in die konkurrierende Gesetzgebungszuständigkeit. </w:t>
      </w:r>
    </w:p>
    <w:p w14:paraId="6EEE1057" w14:textId="77777777" w:rsidR="00895754" w:rsidRDefault="00895754" w:rsidP="006000B2">
      <w:pPr>
        <w:spacing w:before="100" w:beforeAutospacing="1" w:after="100" w:afterAutospacing="1" w:line="240" w:lineRule="auto"/>
        <w:rPr>
          <w:ins w:id="0" w:author="Uzivatel" w:date="2022-02-16T18:38:00Z"/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8957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Do konkurenční legislativní kompetence spadá podle mínění soudu regulace výše nájemného za volně financovaný bytový prostor, který lze nabízet na volném trhu s bydlením </w:t>
      </w:r>
      <w:r w:rsid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(nevázané bydlení</w:t>
      </w:r>
      <w:r w:rsidRPr="008957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).</w:t>
      </w:r>
    </w:p>
    <w:p w14:paraId="3DF5C61A" w14:textId="77777777" w:rsidR="00E5066C" w:rsidRDefault="00E5066C" w:rsidP="006000B2">
      <w:pPr>
        <w:spacing w:before="100" w:beforeAutospacing="1" w:after="100" w:afterAutospacing="1" w:line="240" w:lineRule="auto"/>
        <w:contextualSpacing/>
        <w:rPr>
          <w:ins w:id="1" w:author="Uzivatel" w:date="2022-02-16T18:38:00Z"/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ins w:id="2" w:author="Uzivatel" w:date="2022-02-16T18:38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Legislativní pravomoc</w:t>
        </w:r>
      </w:ins>
    </w:p>
    <w:p w14:paraId="18BDADE3" w14:textId="77777777" w:rsidR="00E5066C" w:rsidRDefault="00E5066C" w:rsidP="006000B2">
      <w:pPr>
        <w:spacing w:before="100" w:beforeAutospacing="1" w:after="100" w:afterAutospacing="1" w:line="240" w:lineRule="auto"/>
        <w:contextualSpacing/>
        <w:rPr>
          <w:ins w:id="3" w:author="Uzivatel" w:date="2022-02-16T18:38:00Z"/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ins w:id="4" w:author="Uzivatel" w:date="2022-02-16T18:38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Pro soukromé rezidenční bydlení</w:t>
        </w:r>
      </w:ins>
    </w:p>
    <w:p w14:paraId="3FC49A28" w14:textId="77777777" w:rsidR="00E5066C" w:rsidRDefault="00E5066C" w:rsidP="006000B2">
      <w:pPr>
        <w:spacing w:before="100" w:beforeAutospacing="1" w:after="100" w:afterAutospacing="1" w:line="240" w:lineRule="auto"/>
        <w:contextualSpacing/>
        <w:rPr>
          <w:ins w:id="5" w:author="Uzivatel" w:date="2022-02-16T18:40:00Z"/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ins w:id="6" w:author="Uzivatel" w:date="2022-02-16T18:39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Nabízet na volném trhu</w:t>
        </w:r>
      </w:ins>
    </w:p>
    <w:p w14:paraId="745ACF50" w14:textId="77777777" w:rsidR="00E5066C" w:rsidRDefault="00E5066C" w:rsidP="006000B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ins w:id="7" w:author="Uzivatel" w:date="2022-02-16T18:40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S nevázaným nájemným</w:t>
        </w:r>
      </w:ins>
    </w:p>
    <w:p w14:paraId="5AD027A6" w14:textId="77777777" w:rsidR="00384E78" w:rsidRPr="00895754" w:rsidRDefault="00384E78" w:rsidP="006000B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7E8DE13E" w14:textId="77777777" w:rsidR="006000B2" w:rsidRPr="00895754" w:rsidRDefault="006000B2" w:rsidP="00600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9575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Die Länder sind nur zur Gesetzgebung befugt, solange und soweit der Bund von seiner Gesetzgebungskompetenz keinen abschließenden Gebrauch gemacht hat (Art. 70, Art. 72 Abs. 1 GG). </w:t>
      </w:r>
    </w:p>
    <w:p w14:paraId="240714D7" w14:textId="77777777" w:rsidR="00CC49DC" w:rsidRDefault="00CC49DC" w:rsidP="006000B2">
      <w:pPr>
        <w:spacing w:before="100" w:beforeAutospacing="1" w:after="100" w:afterAutospacing="1" w:line="240" w:lineRule="auto"/>
        <w:rPr>
          <w:ins w:id="8" w:author="Uzivatel" w:date="2022-02-16T18:45:00Z"/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C49D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Spolkové země jsou oprávněny</w:t>
      </w:r>
      <w:ins w:id="9" w:author="Uzivatel" w:date="2022-02-16T18:44:00Z">
        <w:r w:rsidR="00E5066C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 (zní dobře)</w:t>
        </w:r>
      </w:ins>
      <w:r w:rsidRPr="00CC49D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vydávat zákony pouze do té doby</w:t>
      </w:r>
      <w:ins w:id="10" w:author="Uzivatel" w:date="2022-02-16T18:44:00Z">
        <w:r w:rsidR="00534A1D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 </w:t>
        </w:r>
        <w:r w:rsidR="00E5066C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(jen tehdy, pokud)</w:t>
        </w:r>
      </w:ins>
      <w:r w:rsidRPr="00CC49D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dokud </w:t>
      </w:r>
      <w:r w:rsidR="009B7963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spolek</w:t>
      </w:r>
      <w:r w:rsidR="00EC046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ins w:id="11" w:author="Uzivatel" w:date="2022-02-16T18:43:00Z">
        <w:r w:rsidR="00E5066C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(</w:t>
        </w:r>
      </w:ins>
      <w:ins w:id="12" w:author="Uzivatel" w:date="2022-02-16T18:44:00Z">
        <w:r w:rsidR="00E5066C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centrální </w:t>
        </w:r>
      </w:ins>
      <w:ins w:id="13" w:author="Uzivatel" w:date="2022-02-16T18:43:00Z">
        <w:r w:rsidR="00E5066C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vláda?) </w:t>
        </w:r>
      </w:ins>
      <w:r w:rsidR="00EC046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 konečnou platností</w:t>
      </w:r>
      <w:r w:rsidRPr="00CC49D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nevyužije </w:t>
      </w:r>
      <w:ins w:id="14" w:author="Uzivatel" w:date="2022-02-16T18:45:00Z">
        <w:r w:rsidR="00534A1D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(plně) </w:t>
        </w:r>
      </w:ins>
      <w:r w:rsidRPr="00CC49D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své zákonodárné pravomoci (čl. 70, čl. 72, odst. 1 GG).</w:t>
      </w:r>
    </w:p>
    <w:p w14:paraId="3EB745C3" w14:textId="77777777" w:rsidR="00534A1D" w:rsidRPr="00CC49DC" w:rsidRDefault="00534A1D" w:rsidP="00600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ins w:id="15" w:author="Uzivatel" w:date="2022-02-16T18:45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Pokud spolková vláda reformuluje definitivně všechny okolnosti,</w:t>
        </w:r>
      </w:ins>
    </w:p>
    <w:p w14:paraId="17FC1286" w14:textId="77777777" w:rsidR="006000B2" w:rsidRPr="00EC0465" w:rsidRDefault="006000B2" w:rsidP="00600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C046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Da der Bundesgesetzgeber das Mietpreisrecht in den §§ 556 bis 561 BGB abschließend geregelt hat, ist aufgrund der Sperrwirkung des Bundesrechts für die Gesetzgebungsbefugnis der Länder kein Raum. </w:t>
      </w:r>
    </w:p>
    <w:p w14:paraId="3C5F5980" w14:textId="77777777" w:rsidR="00EC0465" w:rsidRDefault="0073001C" w:rsidP="006000B2">
      <w:pPr>
        <w:spacing w:before="100" w:beforeAutospacing="1" w:after="100" w:afterAutospacing="1" w:line="240" w:lineRule="auto"/>
        <w:rPr>
          <w:ins w:id="16" w:author="Uzivatel" w:date="2022-02-16T18:52:00Z"/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</w:pPr>
      <w:r w:rsidRPr="002414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Vzhledem k tomu, že spolkový zákonodárce definitivně stanovil </w:t>
      </w:r>
      <w:r w:rsidR="0024141C" w:rsidRPr="002414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právní předpisy</w:t>
      </w:r>
      <w:r w:rsidR="0024141C" w:rsidRPr="0024141C">
        <w:rPr>
          <w:rStyle w:val="Znakapoznpodarou"/>
          <w:rFonts w:ascii="Times New Roman" w:eastAsia="Times New Roman" w:hAnsi="Times New Roman" w:cs="Times New Roman"/>
          <w:sz w:val="24"/>
          <w:szCs w:val="24"/>
          <w:lang w:val="cs-CZ" w:eastAsia="cs-CZ"/>
        </w:rPr>
        <w:footnoteReference w:id="1"/>
      </w:r>
      <w:r w:rsidR="0024141C" w:rsidRPr="002414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 výši nájemného v §§ 556 až 561 Německého občanského zákoníku</w:t>
      </w:r>
      <w:r w:rsidR="002414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ins w:id="17" w:author="Uzivatel" w:date="2022-02-16T18:53:00Z">
        <w:r w:rsidR="00534A1D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německého </w:t>
        </w:r>
      </w:ins>
      <w:ins w:id="18" w:author="Uzivatel" w:date="2022-02-16T18:54:00Z">
        <w:r w:rsidR="00534A1D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Občanského zákoníku </w:t>
        </w:r>
      </w:ins>
      <w:r w:rsidR="002414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(BGB)</w:t>
      </w:r>
      <w:r w:rsidR="0024141C" w:rsidRPr="002414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není zde </w:t>
      </w:r>
      <w:ins w:id="19" w:author="Uzivatel" w:date="2022-02-16T19:00:00Z">
        <w:r w:rsidR="002F1CE7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už </w:t>
        </w:r>
      </w:ins>
      <w:del w:id="20" w:author="Uzivatel" w:date="2022-02-16T18:48:00Z">
        <w:r w:rsidR="0024141C" w:rsidRPr="0024141C" w:rsidDel="00534A1D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delText xml:space="preserve">žádný </w:delText>
        </w:r>
      </w:del>
      <w:r w:rsidR="0024141C" w:rsidRPr="002414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prostor pro zákonodárnou pravomoc spolkových zemí z</w:t>
      </w:r>
      <w:r w:rsidR="00D03D1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24141C" w:rsidRPr="0024141C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důvodu blokačního účinku spolkového práva.</w:t>
      </w:r>
      <w:r w:rsidR="0024141C" w:rsidRPr="0024141C">
        <w:rPr>
          <w:rFonts w:ascii="Times New Roman" w:eastAsia="Times New Roman" w:hAnsi="Times New Roman" w:cs="Times New Roman"/>
          <w:i/>
          <w:sz w:val="24"/>
          <w:szCs w:val="24"/>
          <w:lang w:val="cs-CZ" w:eastAsia="cs-CZ"/>
        </w:rPr>
        <w:t xml:space="preserve"> </w:t>
      </w:r>
    </w:p>
    <w:p w14:paraId="30F94D88" w14:textId="77777777" w:rsidR="00534A1D" w:rsidRPr="00534A1D" w:rsidRDefault="00793863" w:rsidP="00600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ins w:id="21" w:author="Uzivatel" w:date="2022-02-16T18:52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Nedovoluje, </w:t>
        </w:r>
        <w:r w:rsidR="00534A1D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a</w:t>
        </w:r>
      </w:ins>
      <w:ins w:id="22" w:author="Uzivatel" w:date="2022-02-20T12:44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b</w:t>
        </w:r>
      </w:ins>
      <w:ins w:id="23" w:author="Uzivatel" w:date="2022-02-16T18:52:00Z">
        <w:r w:rsidR="00534A1D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y zákon upravovaly jednotlivé evropské země</w:t>
        </w:r>
      </w:ins>
    </w:p>
    <w:p w14:paraId="67201F90" w14:textId="77777777" w:rsidR="006000B2" w:rsidRDefault="006000B2" w:rsidP="00600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414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Da das </w:t>
      </w:r>
      <w:proofErr w:type="spellStart"/>
      <w:r w:rsidRPr="002414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MietenWoG</w:t>
      </w:r>
      <w:proofErr w:type="spellEnd"/>
      <w:r w:rsidRPr="002414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2414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Bln</w:t>
      </w:r>
      <w:proofErr w:type="spellEnd"/>
      <w:r w:rsidRPr="002414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im Kern ebenfalls die Miethöhe für ungebundenen Wohnraum regelt, ist es mit Art. 74 Abs. 1 Nr. 1 in Verbindung mit Art. 72 Abs. 1 GG unvereinbar und insgesamt nichtig.</w:t>
      </w:r>
    </w:p>
    <w:p w14:paraId="5667CA40" w14:textId="77777777" w:rsidR="002F1CE7" w:rsidRDefault="00AC68EF" w:rsidP="006000B2">
      <w:pPr>
        <w:spacing w:before="100" w:beforeAutospacing="1" w:after="100" w:afterAutospacing="1" w:line="240" w:lineRule="auto"/>
        <w:rPr>
          <w:ins w:id="24" w:author="Uzivatel" w:date="2022-02-16T19:02:00Z"/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Zákon o regulaci</w:t>
      </w:r>
      <w:r w:rsidR="00D03D1D"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nájemného v oblasti bydlení v Berlíně (</w:t>
      </w:r>
      <w:proofErr w:type="spellStart"/>
      <w:r w:rsidR="00D03D1D"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MietenWoG</w:t>
      </w:r>
      <w:proofErr w:type="spellEnd"/>
      <w:r w:rsidR="00D03D1D"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="00D03D1D"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Bln</w:t>
      </w:r>
      <w:proofErr w:type="spellEnd"/>
      <w:r w:rsidR="003363C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v podstatě </w:t>
      </w:r>
      <w:r w:rsidR="00D03D1D"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upravuje i výši nájemného za </w:t>
      </w:r>
      <w:r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neváza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né bydlení, je tedy neslučitelný</w:t>
      </w:r>
      <w:r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 čl. 74 odst. 1 č. 1 ve spojení s čl. 72 </w:t>
      </w:r>
      <w:proofErr w:type="spellStart"/>
      <w:r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ods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1. GG a jako celek je neplatný</w:t>
      </w:r>
      <w:r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</w:p>
    <w:p w14:paraId="66C6EB83" w14:textId="77777777" w:rsidR="002F1CE7" w:rsidRPr="00AC68EF" w:rsidRDefault="002F1CE7" w:rsidP="00600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ins w:id="25" w:author="Uzivatel" w:date="2022-02-16T19:03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Upravuje i cenu bydlení v </w:t>
        </w:r>
      </w:ins>
      <w:ins w:id="26" w:author="Uzivatel" w:date="2022-02-16T19:02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bytech</w:t>
        </w:r>
      </w:ins>
      <w:ins w:id="27" w:author="Uzivatel" w:date="2022-02-16T19:03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 se stanovenou maximální výší</w:t>
        </w:r>
      </w:ins>
      <w:ins w:id="28" w:author="Uzivatel" w:date="2022-02-16T19:02:00Z">
        <w:r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 nájemného</w:t>
        </w:r>
      </w:ins>
    </w:p>
    <w:p w14:paraId="784600DD" w14:textId="77777777" w:rsidR="00A903F2" w:rsidRPr="00AC68EF" w:rsidRDefault="00AC68EF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proofErr w:type="spellStart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>Das</w:t>
      </w:r>
      <w:proofErr w:type="spellEnd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>MietenWoG</w:t>
      </w:r>
      <w:proofErr w:type="spellEnd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>Bln</w:t>
      </w:r>
      <w:proofErr w:type="spellEnd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trat – </w:t>
      </w:r>
      <w:proofErr w:type="spellStart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>mit</w:t>
      </w:r>
      <w:proofErr w:type="spellEnd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>Ausnahme</w:t>
      </w:r>
      <w:proofErr w:type="spellEnd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des § 5 </w:t>
      </w:r>
      <w:proofErr w:type="spellStart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>MietenWoG</w:t>
      </w:r>
      <w:proofErr w:type="spellEnd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>Bln</w:t>
      </w:r>
      <w:proofErr w:type="spellEnd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– </w:t>
      </w:r>
      <w:proofErr w:type="spellStart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>am</w:t>
      </w:r>
      <w:proofErr w:type="spellEnd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23. </w:t>
      </w:r>
      <w:proofErr w:type="spellStart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>Februar</w:t>
      </w:r>
      <w:proofErr w:type="spellEnd"/>
      <w:r w:rsidRPr="00AC68E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2020 in Kraft.</w:t>
      </w:r>
    </w:p>
    <w:p w14:paraId="309C1D4A" w14:textId="77777777" w:rsidR="00AC68EF" w:rsidRDefault="00AC68EF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363CB">
        <w:rPr>
          <w:rFonts w:ascii="Times New Roman" w:hAnsi="Times New Roman" w:cs="Times New Roman"/>
          <w:sz w:val="24"/>
          <w:szCs w:val="24"/>
          <w:lang w:val="cs-CZ"/>
        </w:rPr>
        <w:t xml:space="preserve">Tento zákon </w:t>
      </w:r>
      <w:r w:rsidR="003363CB" w:rsidRPr="003363CB">
        <w:rPr>
          <w:rFonts w:ascii="Times New Roman" w:hAnsi="Times New Roman" w:cs="Times New Roman"/>
          <w:sz w:val="24"/>
          <w:szCs w:val="24"/>
          <w:lang w:val="cs-CZ"/>
        </w:rPr>
        <w:t>(</w:t>
      </w:r>
      <w:proofErr w:type="spellStart"/>
      <w:r w:rsidR="003363CB" w:rsidRPr="003363CB">
        <w:rPr>
          <w:rFonts w:ascii="Times New Roman" w:hAnsi="Times New Roman" w:cs="Times New Roman"/>
          <w:sz w:val="24"/>
          <w:szCs w:val="24"/>
          <w:lang w:val="cs-CZ"/>
        </w:rPr>
        <w:t>MietenWoG</w:t>
      </w:r>
      <w:proofErr w:type="spellEnd"/>
      <w:r w:rsidR="003363CB" w:rsidRPr="003363C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363CB" w:rsidRPr="003363CB">
        <w:rPr>
          <w:rFonts w:ascii="Times New Roman" w:hAnsi="Times New Roman" w:cs="Times New Roman"/>
          <w:sz w:val="24"/>
          <w:szCs w:val="24"/>
          <w:lang w:val="cs-CZ"/>
        </w:rPr>
        <w:t>Bln</w:t>
      </w:r>
      <w:proofErr w:type="spellEnd"/>
      <w:r w:rsidR="003363CB" w:rsidRPr="003363CB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Pr="003363CB">
        <w:rPr>
          <w:rFonts w:ascii="Times New Roman" w:hAnsi="Times New Roman" w:cs="Times New Roman"/>
          <w:sz w:val="24"/>
          <w:szCs w:val="24"/>
          <w:lang w:val="cs-CZ"/>
        </w:rPr>
        <w:t xml:space="preserve">vstoupil v platnost </w:t>
      </w:r>
      <w:r w:rsidR="003363CB" w:rsidRPr="003363CB">
        <w:rPr>
          <w:rFonts w:ascii="Times New Roman" w:hAnsi="Times New Roman" w:cs="Times New Roman"/>
          <w:sz w:val="24"/>
          <w:szCs w:val="24"/>
          <w:lang w:val="cs-CZ"/>
        </w:rPr>
        <w:t>(</w:t>
      </w:r>
      <w:r w:rsidRPr="003363CB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3363CB" w:rsidRPr="003363CB">
        <w:rPr>
          <w:rFonts w:ascii="Times New Roman" w:hAnsi="Times New Roman" w:cs="Times New Roman"/>
          <w:sz w:val="24"/>
          <w:szCs w:val="24"/>
          <w:lang w:val="cs-CZ"/>
        </w:rPr>
        <w:t> výjimkou § 5) dne 23. února 2020.</w:t>
      </w:r>
    </w:p>
    <w:p w14:paraId="701C7539" w14:textId="77777777" w:rsidR="003363CB" w:rsidDel="00793863" w:rsidRDefault="004A2857">
      <w:pPr>
        <w:rPr>
          <w:del w:id="29" w:author="Uzivatel" w:date="2022-02-20T12:45:00Z"/>
          <w:rFonts w:ascii="Times New Roman" w:hAnsi="Times New Roman" w:cs="Times New Roman"/>
          <w:sz w:val="24"/>
          <w:szCs w:val="24"/>
          <w:lang w:val="cs-CZ"/>
        </w:rPr>
      </w:pPr>
      <w:ins w:id="30" w:author="Uzivatel" w:date="2022-02-16T19:08:00Z">
        <w:r>
          <w:rPr>
            <w:rFonts w:ascii="Times New Roman" w:hAnsi="Times New Roman" w:cs="Times New Roman"/>
            <w:sz w:val="24"/>
            <w:szCs w:val="24"/>
            <w:lang w:val="cs-CZ"/>
          </w:rPr>
          <w:t>Tento zákon s výjimkou 5 vstoupil v platnost 23. února 2020.</w:t>
        </w:r>
      </w:ins>
    </w:p>
    <w:p w14:paraId="0ECA07A4" w14:textId="77777777" w:rsidR="00E10151" w:rsidDel="00793863" w:rsidRDefault="00E10151">
      <w:pPr>
        <w:rPr>
          <w:del w:id="31" w:author="Uzivatel" w:date="2022-02-20T12:45:00Z"/>
          <w:rFonts w:ascii="Times New Roman" w:hAnsi="Times New Roman" w:cs="Times New Roman"/>
          <w:sz w:val="24"/>
          <w:szCs w:val="24"/>
          <w:lang w:val="cs-CZ"/>
        </w:rPr>
      </w:pPr>
    </w:p>
    <w:p w14:paraId="7793E2D6" w14:textId="77777777" w:rsidR="00E10151" w:rsidRDefault="003363CB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363CB">
        <w:rPr>
          <w:rFonts w:ascii="Times New Roman" w:hAnsi="Times New Roman" w:cs="Times New Roman"/>
          <w:i/>
          <w:sz w:val="24"/>
        </w:rPr>
        <w:t>Der „Berliner Mietendeckel“ bestand für die von seinem Anwendungsbereich erf</w:t>
      </w:r>
      <w:r w:rsidR="0082329E">
        <w:rPr>
          <w:rFonts w:ascii="Times New Roman" w:hAnsi="Times New Roman" w:cs="Times New Roman"/>
          <w:i/>
          <w:sz w:val="24"/>
        </w:rPr>
        <w:t xml:space="preserve">assten Wohnungen </w:t>
      </w:r>
      <w:r w:rsidRPr="003363CB">
        <w:rPr>
          <w:rFonts w:ascii="Times New Roman" w:hAnsi="Times New Roman" w:cs="Times New Roman"/>
          <w:i/>
          <w:sz w:val="24"/>
        </w:rPr>
        <w:t xml:space="preserve">im Wesentlichen aus drei Regelungskomplexen: </w:t>
      </w:r>
    </w:p>
    <w:p w14:paraId="7F7217C9" w14:textId="77777777" w:rsidR="00E10151" w:rsidRDefault="00E10151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</w:rPr>
      </w:pPr>
    </w:p>
    <w:p w14:paraId="57077786" w14:textId="77777777" w:rsidR="00D073DB" w:rsidRDefault="003363CB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363CB">
        <w:rPr>
          <w:rFonts w:ascii="Times New Roman" w:hAnsi="Times New Roman" w:cs="Times New Roman"/>
          <w:i/>
          <w:sz w:val="24"/>
        </w:rPr>
        <w:t>einem Mietenstopp</w:t>
      </w:r>
      <w:r w:rsidR="0082329E">
        <w:rPr>
          <w:rFonts w:ascii="Times New Roman" w:hAnsi="Times New Roman" w:cs="Times New Roman"/>
          <w:i/>
          <w:sz w:val="24"/>
        </w:rPr>
        <w:t xml:space="preserve">, der eine Miete verbietet, die </w:t>
      </w:r>
      <w:r w:rsidRPr="003363CB">
        <w:rPr>
          <w:rFonts w:ascii="Times New Roman" w:hAnsi="Times New Roman" w:cs="Times New Roman"/>
          <w:i/>
          <w:sz w:val="24"/>
        </w:rPr>
        <w:t>die am 18. Juni 2019 (Stichtag) wirksam vereinbarte Miete übersc</w:t>
      </w:r>
      <w:r w:rsidR="0082329E">
        <w:rPr>
          <w:rFonts w:ascii="Times New Roman" w:hAnsi="Times New Roman" w:cs="Times New Roman"/>
          <w:i/>
          <w:sz w:val="24"/>
        </w:rPr>
        <w:t xml:space="preserve">hreitet, </w:t>
      </w:r>
    </w:p>
    <w:p w14:paraId="5481331C" w14:textId="77777777" w:rsidR="003363CB" w:rsidRDefault="0082329E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einer lageunabhängigen </w:t>
      </w:r>
      <w:r w:rsidR="003363CB" w:rsidRPr="003363CB">
        <w:rPr>
          <w:rFonts w:ascii="Times New Roman" w:hAnsi="Times New Roman" w:cs="Times New Roman"/>
          <w:i/>
          <w:sz w:val="24"/>
        </w:rPr>
        <w:t>Mietobergrenze bei Wiedervermietungen, wobei gebäude- und</w:t>
      </w:r>
      <w:r>
        <w:rPr>
          <w:rFonts w:ascii="Times New Roman" w:hAnsi="Times New Roman" w:cs="Times New Roman"/>
          <w:i/>
          <w:sz w:val="24"/>
        </w:rPr>
        <w:t xml:space="preserve"> ausstattungsbezogene Zuschläge </w:t>
      </w:r>
      <w:r w:rsidR="003363CB" w:rsidRPr="003363CB">
        <w:rPr>
          <w:rFonts w:ascii="Times New Roman" w:hAnsi="Times New Roman" w:cs="Times New Roman"/>
          <w:i/>
          <w:sz w:val="24"/>
        </w:rPr>
        <w:t xml:space="preserve">sowie bestimmte Modernisierungsumlagen erlaubt waren </w:t>
      </w:r>
      <w:r>
        <w:rPr>
          <w:rFonts w:ascii="Times New Roman" w:hAnsi="Times New Roman" w:cs="Times New Roman"/>
          <w:i/>
          <w:sz w:val="24"/>
        </w:rPr>
        <w:t xml:space="preserve">sowie einem gesetzlichen Verbot </w:t>
      </w:r>
      <w:r w:rsidR="003363CB" w:rsidRPr="003363CB">
        <w:rPr>
          <w:rFonts w:ascii="Times New Roman" w:hAnsi="Times New Roman" w:cs="Times New Roman"/>
          <w:i/>
          <w:sz w:val="24"/>
        </w:rPr>
        <w:t>überhöhter Mieten.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14:paraId="7B92946E" w14:textId="77777777" w:rsidR="0082329E" w:rsidRPr="0082329E" w:rsidRDefault="0082329E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lang w:val="cs-CZ"/>
        </w:rPr>
      </w:pPr>
    </w:p>
    <w:p w14:paraId="4155494E" w14:textId="77777777" w:rsidR="000F1364" w:rsidRDefault="0082329E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cs-CZ"/>
        </w:rPr>
      </w:pPr>
      <w:r w:rsidRPr="0082329E">
        <w:rPr>
          <w:rFonts w:ascii="Times New Roman" w:hAnsi="Times New Roman" w:cs="Times New Roman"/>
          <w:sz w:val="24"/>
          <w:lang w:val="cs-CZ"/>
        </w:rPr>
        <w:t xml:space="preserve">„Berlínský strop nájemného“ se v </w:t>
      </w:r>
      <w:r w:rsidR="0055635E">
        <w:rPr>
          <w:rFonts w:ascii="Times New Roman" w:hAnsi="Times New Roman" w:cs="Times New Roman"/>
          <w:sz w:val="24"/>
          <w:lang w:val="cs-CZ"/>
        </w:rPr>
        <w:t>podstatě</w:t>
      </w:r>
      <w:r w:rsidRPr="0082329E">
        <w:rPr>
          <w:rFonts w:ascii="Times New Roman" w:hAnsi="Times New Roman" w:cs="Times New Roman"/>
          <w:sz w:val="24"/>
          <w:lang w:val="cs-CZ"/>
        </w:rPr>
        <w:t xml:space="preserve"> skládal ze tří souborů </w:t>
      </w:r>
      <w:r w:rsidR="00E10151">
        <w:rPr>
          <w:rFonts w:ascii="Times New Roman" w:hAnsi="Times New Roman" w:cs="Times New Roman"/>
          <w:sz w:val="24"/>
          <w:lang w:val="cs-CZ"/>
        </w:rPr>
        <w:t>pravidel</w:t>
      </w:r>
      <w:r w:rsidR="00E10151">
        <w:rPr>
          <w:rStyle w:val="Znakapoznpodarou"/>
          <w:rFonts w:ascii="Times New Roman" w:hAnsi="Times New Roman" w:cs="Times New Roman"/>
          <w:sz w:val="24"/>
          <w:lang w:val="cs-CZ"/>
        </w:rPr>
        <w:footnoteReference w:id="2"/>
      </w:r>
      <w:r w:rsidRPr="0082329E">
        <w:rPr>
          <w:rFonts w:ascii="Times New Roman" w:hAnsi="Times New Roman" w:cs="Times New Roman"/>
          <w:sz w:val="24"/>
          <w:lang w:val="cs-CZ"/>
        </w:rPr>
        <w:t xml:space="preserve"> </w:t>
      </w:r>
      <w:r w:rsidR="0036423E">
        <w:rPr>
          <w:rFonts w:ascii="Times New Roman" w:hAnsi="Times New Roman" w:cs="Times New Roman"/>
          <w:sz w:val="24"/>
          <w:lang w:val="cs-CZ"/>
        </w:rPr>
        <w:t xml:space="preserve">pro byty </w:t>
      </w:r>
      <w:r w:rsidR="000F1364">
        <w:rPr>
          <w:rFonts w:ascii="Times New Roman" w:hAnsi="Times New Roman" w:cs="Times New Roman"/>
          <w:sz w:val="24"/>
          <w:lang w:val="cs-CZ"/>
        </w:rPr>
        <w:t>spadají</w:t>
      </w:r>
      <w:r w:rsidR="0036423E">
        <w:rPr>
          <w:rFonts w:ascii="Times New Roman" w:hAnsi="Times New Roman" w:cs="Times New Roman"/>
          <w:sz w:val="24"/>
          <w:lang w:val="cs-CZ"/>
        </w:rPr>
        <w:t>cí</w:t>
      </w:r>
      <w:r w:rsidR="000F1364">
        <w:rPr>
          <w:rFonts w:ascii="Times New Roman" w:hAnsi="Times New Roman" w:cs="Times New Roman"/>
          <w:sz w:val="24"/>
          <w:lang w:val="cs-CZ"/>
        </w:rPr>
        <w:t xml:space="preserve"> do oblasti působnosti</w:t>
      </w:r>
      <w:r w:rsidR="0000233E">
        <w:rPr>
          <w:rFonts w:ascii="Times New Roman" w:hAnsi="Times New Roman" w:cs="Times New Roman"/>
          <w:sz w:val="24"/>
          <w:lang w:val="cs-CZ"/>
        </w:rPr>
        <w:t xml:space="preserve">: </w:t>
      </w:r>
    </w:p>
    <w:p w14:paraId="7FEA0D39" w14:textId="77777777" w:rsidR="000F1364" w:rsidRDefault="000F1364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cs-CZ"/>
        </w:rPr>
      </w:pPr>
    </w:p>
    <w:p w14:paraId="510A4662" w14:textId="77777777" w:rsidR="0082329E" w:rsidRDefault="00E10151" w:rsidP="0082329E">
      <w:pPr>
        <w:autoSpaceDE w:val="0"/>
        <w:autoSpaceDN w:val="0"/>
        <w:adjustRightInd w:val="0"/>
        <w:spacing w:after="0" w:line="240" w:lineRule="auto"/>
        <w:rPr>
          <w:ins w:id="32" w:author="Uzivatel" w:date="2022-02-16T19:18:00Z"/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ze </w:t>
      </w:r>
      <w:r w:rsidR="0000233E">
        <w:rPr>
          <w:rFonts w:ascii="Times New Roman" w:hAnsi="Times New Roman" w:cs="Times New Roman"/>
          <w:sz w:val="24"/>
          <w:lang w:val="cs-CZ"/>
        </w:rPr>
        <w:t>zmrazení nájemného</w:t>
      </w:r>
      <w:r w:rsidR="000F1364">
        <w:rPr>
          <w:rFonts w:ascii="Times New Roman" w:hAnsi="Times New Roman" w:cs="Times New Roman"/>
          <w:sz w:val="24"/>
          <w:lang w:val="cs-CZ"/>
        </w:rPr>
        <w:t>, jenž</w:t>
      </w:r>
      <w:r w:rsidR="0000233E">
        <w:rPr>
          <w:rFonts w:ascii="Times New Roman" w:hAnsi="Times New Roman" w:cs="Times New Roman"/>
          <w:sz w:val="24"/>
          <w:lang w:val="cs-CZ"/>
        </w:rPr>
        <w:t xml:space="preserve"> </w:t>
      </w:r>
      <w:r w:rsidR="000F1364">
        <w:rPr>
          <w:rFonts w:ascii="Times New Roman" w:hAnsi="Times New Roman" w:cs="Times New Roman"/>
          <w:sz w:val="24"/>
          <w:lang w:val="cs-CZ"/>
        </w:rPr>
        <w:t>zakazuje</w:t>
      </w:r>
      <w:r w:rsidR="0000233E">
        <w:rPr>
          <w:rFonts w:ascii="Times New Roman" w:hAnsi="Times New Roman" w:cs="Times New Roman"/>
          <w:sz w:val="24"/>
          <w:lang w:val="cs-CZ"/>
        </w:rPr>
        <w:t xml:space="preserve"> nájemné, které překračuje </w:t>
      </w:r>
      <w:r w:rsidR="007B511F">
        <w:rPr>
          <w:rFonts w:ascii="Times New Roman" w:hAnsi="Times New Roman" w:cs="Times New Roman"/>
          <w:sz w:val="24"/>
          <w:lang w:val="cs-CZ"/>
        </w:rPr>
        <w:t>účinně</w:t>
      </w:r>
      <w:r w:rsidR="0000233E">
        <w:rPr>
          <w:rFonts w:ascii="Times New Roman" w:hAnsi="Times New Roman" w:cs="Times New Roman"/>
          <w:sz w:val="24"/>
          <w:lang w:val="cs-CZ"/>
        </w:rPr>
        <w:t xml:space="preserve"> sjednané </w:t>
      </w:r>
      <w:r w:rsidR="002F0BED">
        <w:rPr>
          <w:rFonts w:ascii="Times New Roman" w:hAnsi="Times New Roman" w:cs="Times New Roman"/>
          <w:sz w:val="24"/>
          <w:lang w:val="cs-CZ"/>
        </w:rPr>
        <w:t xml:space="preserve">nájemné </w:t>
      </w:r>
      <w:r w:rsidR="0000233E">
        <w:rPr>
          <w:rFonts w:ascii="Times New Roman" w:hAnsi="Times New Roman" w:cs="Times New Roman"/>
          <w:sz w:val="24"/>
          <w:lang w:val="cs-CZ"/>
        </w:rPr>
        <w:t>ke dni 18. června 2019 (datum nabytí platnosti)</w:t>
      </w:r>
      <w:r w:rsidR="00D073DB">
        <w:rPr>
          <w:rFonts w:ascii="Times New Roman" w:hAnsi="Times New Roman" w:cs="Times New Roman"/>
          <w:sz w:val="24"/>
          <w:lang w:val="cs-CZ"/>
        </w:rPr>
        <w:t>. Dále</w:t>
      </w:r>
      <w:r w:rsidR="000F1364">
        <w:rPr>
          <w:rFonts w:ascii="Times New Roman" w:hAnsi="Times New Roman" w:cs="Times New Roman"/>
          <w:sz w:val="24"/>
          <w:lang w:val="cs-CZ"/>
        </w:rPr>
        <w:t xml:space="preserve"> </w:t>
      </w:r>
      <w:r w:rsidR="002F0BED">
        <w:rPr>
          <w:rFonts w:ascii="Times New Roman" w:hAnsi="Times New Roman" w:cs="Times New Roman"/>
          <w:sz w:val="24"/>
          <w:lang w:val="cs-CZ"/>
        </w:rPr>
        <w:t xml:space="preserve">se skládá </w:t>
      </w:r>
      <w:r w:rsidR="000F1364">
        <w:rPr>
          <w:rFonts w:ascii="Times New Roman" w:hAnsi="Times New Roman" w:cs="Times New Roman"/>
          <w:sz w:val="24"/>
          <w:lang w:val="cs-CZ"/>
        </w:rPr>
        <w:t>z</w:t>
      </w:r>
      <w:r w:rsidR="00D34A2F">
        <w:rPr>
          <w:rFonts w:ascii="Times New Roman" w:hAnsi="Times New Roman" w:cs="Times New Roman"/>
          <w:sz w:val="24"/>
          <w:lang w:val="cs-CZ"/>
        </w:rPr>
        <w:t> místně nezávislého</w:t>
      </w:r>
      <w:ins w:id="33" w:author="Uzivatel" w:date="2022-02-16T19:17:00Z">
        <w:r w:rsidR="00232746">
          <w:rPr>
            <w:rFonts w:ascii="Times New Roman" w:hAnsi="Times New Roman" w:cs="Times New Roman"/>
            <w:sz w:val="24"/>
            <w:lang w:val="cs-CZ"/>
          </w:rPr>
          <w:t xml:space="preserve"> limitovaného</w:t>
        </w:r>
      </w:ins>
      <w:r w:rsidR="00D34A2F">
        <w:rPr>
          <w:rFonts w:ascii="Times New Roman" w:hAnsi="Times New Roman" w:cs="Times New Roman"/>
          <w:sz w:val="24"/>
          <w:lang w:val="cs-CZ"/>
        </w:rPr>
        <w:t xml:space="preserve"> horního limitu nájemného u</w:t>
      </w:r>
      <w:r w:rsidR="00D073DB">
        <w:rPr>
          <w:rFonts w:ascii="Times New Roman" w:hAnsi="Times New Roman" w:cs="Times New Roman"/>
          <w:sz w:val="24"/>
          <w:lang w:val="cs-CZ"/>
        </w:rPr>
        <w:t xml:space="preserve"> opětovný</w:t>
      </w:r>
      <w:r w:rsidR="00D34A2F">
        <w:rPr>
          <w:rFonts w:ascii="Times New Roman" w:hAnsi="Times New Roman" w:cs="Times New Roman"/>
          <w:sz w:val="24"/>
          <w:lang w:val="cs-CZ"/>
        </w:rPr>
        <w:t>ch pronájmů</w:t>
      </w:r>
      <w:r w:rsidR="00D073DB">
        <w:rPr>
          <w:rFonts w:ascii="Times New Roman" w:hAnsi="Times New Roman" w:cs="Times New Roman"/>
          <w:sz w:val="24"/>
          <w:lang w:val="cs-CZ"/>
        </w:rPr>
        <w:t xml:space="preserve">, </w:t>
      </w:r>
      <w:r w:rsidR="00D34A2F">
        <w:rPr>
          <w:rFonts w:ascii="Times New Roman" w:hAnsi="Times New Roman" w:cs="Times New Roman"/>
          <w:sz w:val="24"/>
          <w:lang w:val="cs-CZ"/>
        </w:rPr>
        <w:t>při čemž</w:t>
      </w:r>
      <w:r w:rsidR="002F0BED">
        <w:rPr>
          <w:rFonts w:ascii="Times New Roman" w:hAnsi="Times New Roman" w:cs="Times New Roman"/>
          <w:sz w:val="24"/>
          <w:lang w:val="cs-CZ"/>
        </w:rPr>
        <w:t xml:space="preserve"> </w:t>
      </w:r>
      <w:r w:rsidR="00E02B32">
        <w:rPr>
          <w:rFonts w:ascii="Times New Roman" w:hAnsi="Times New Roman" w:cs="Times New Roman"/>
          <w:sz w:val="24"/>
          <w:lang w:val="cs-CZ"/>
        </w:rPr>
        <w:t xml:space="preserve">byly povoleny </w:t>
      </w:r>
      <w:r w:rsidR="002F0BED">
        <w:rPr>
          <w:rFonts w:ascii="Times New Roman" w:hAnsi="Times New Roman" w:cs="Times New Roman"/>
          <w:sz w:val="24"/>
          <w:lang w:val="cs-CZ"/>
        </w:rPr>
        <w:t>příplatky související s budovou a vybavením</w:t>
      </w:r>
      <w:r w:rsidR="00E02B32">
        <w:rPr>
          <w:rFonts w:ascii="Times New Roman" w:hAnsi="Times New Roman" w:cs="Times New Roman"/>
          <w:sz w:val="24"/>
          <w:lang w:val="cs-CZ"/>
        </w:rPr>
        <w:t>, rovněž i</w:t>
      </w:r>
      <w:r w:rsidR="002F0BED">
        <w:rPr>
          <w:rFonts w:ascii="Times New Roman" w:hAnsi="Times New Roman" w:cs="Times New Roman"/>
          <w:sz w:val="24"/>
          <w:lang w:val="cs-CZ"/>
        </w:rPr>
        <w:t xml:space="preserve"> </w:t>
      </w:r>
      <w:r w:rsidR="00E02B32">
        <w:rPr>
          <w:rFonts w:ascii="Times New Roman" w:hAnsi="Times New Roman" w:cs="Times New Roman"/>
          <w:sz w:val="24"/>
          <w:lang w:val="cs-CZ"/>
        </w:rPr>
        <w:t>modernizační příplatek</w:t>
      </w:r>
      <w:r w:rsidR="00B23451">
        <w:rPr>
          <w:rFonts w:ascii="Times New Roman" w:hAnsi="Times New Roman" w:cs="Times New Roman"/>
          <w:sz w:val="24"/>
          <w:lang w:val="cs-CZ"/>
        </w:rPr>
        <w:t>, stejně tak zákonný zákaz neúměrně vysokého nájmu.</w:t>
      </w:r>
      <w:r w:rsidR="00B23451">
        <w:rPr>
          <w:rStyle w:val="Znakapoznpodarou"/>
          <w:rFonts w:ascii="Times New Roman" w:hAnsi="Times New Roman" w:cs="Times New Roman"/>
          <w:sz w:val="24"/>
          <w:lang w:val="cs-CZ"/>
        </w:rPr>
        <w:footnoteReference w:id="3"/>
      </w:r>
    </w:p>
    <w:p w14:paraId="123AEF0D" w14:textId="77777777" w:rsidR="00232746" w:rsidRDefault="00232746" w:rsidP="0082329E">
      <w:pPr>
        <w:autoSpaceDE w:val="0"/>
        <w:autoSpaceDN w:val="0"/>
        <w:adjustRightInd w:val="0"/>
        <w:spacing w:after="0" w:line="240" w:lineRule="auto"/>
        <w:rPr>
          <w:ins w:id="34" w:author="Uzivatel" w:date="2022-02-16T19:18:00Z"/>
          <w:rFonts w:ascii="Times New Roman" w:hAnsi="Times New Roman" w:cs="Times New Roman"/>
          <w:sz w:val="24"/>
          <w:lang w:val="cs-CZ"/>
        </w:rPr>
      </w:pPr>
    </w:p>
    <w:p w14:paraId="79F18A34" w14:textId="77777777" w:rsidR="00232746" w:rsidRDefault="00232746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cs-CZ"/>
        </w:rPr>
      </w:pPr>
      <w:ins w:id="35" w:author="Uzivatel" w:date="2022-02-16T19:18:00Z">
        <w:r>
          <w:rPr>
            <w:rFonts w:ascii="Times New Roman" w:hAnsi="Times New Roman" w:cs="Times New Roman"/>
            <w:sz w:val="24"/>
            <w:lang w:val="cs-CZ"/>
          </w:rPr>
          <w:t>Bez ohledu na lokalitu se skládá z</w:t>
        </w:r>
      </w:ins>
      <w:ins w:id="36" w:author="Uzivatel" w:date="2022-02-16T19:19:00Z">
        <w:r>
          <w:rPr>
            <w:rFonts w:ascii="Times New Roman" w:hAnsi="Times New Roman" w:cs="Times New Roman"/>
            <w:sz w:val="24"/>
            <w:lang w:val="cs-CZ"/>
          </w:rPr>
          <w:t> </w:t>
        </w:r>
      </w:ins>
      <w:ins w:id="37" w:author="Uzivatel" w:date="2022-02-16T19:18:00Z">
        <w:r>
          <w:rPr>
            <w:rFonts w:ascii="Times New Roman" w:hAnsi="Times New Roman" w:cs="Times New Roman"/>
            <w:sz w:val="24"/>
            <w:lang w:val="cs-CZ"/>
          </w:rPr>
          <w:t xml:space="preserve">limitovaného </w:t>
        </w:r>
      </w:ins>
      <w:ins w:id="38" w:author="Uzivatel" w:date="2022-02-16T19:19:00Z">
        <w:r>
          <w:rPr>
            <w:rFonts w:ascii="Times New Roman" w:hAnsi="Times New Roman" w:cs="Times New Roman"/>
            <w:sz w:val="24"/>
            <w:lang w:val="cs-CZ"/>
          </w:rPr>
          <w:t xml:space="preserve">nájemného u opětovných nájmů, u nově pronajímaných bytů, přičemž </w:t>
        </w:r>
      </w:ins>
      <w:ins w:id="39" w:author="Uzivatel" w:date="2022-02-16T19:20:00Z">
        <w:r>
          <w:rPr>
            <w:rFonts w:ascii="Times New Roman" w:hAnsi="Times New Roman" w:cs="Times New Roman"/>
            <w:sz w:val="24"/>
            <w:lang w:val="cs-CZ"/>
          </w:rPr>
          <w:t>……</w:t>
        </w:r>
      </w:ins>
    </w:p>
    <w:p w14:paraId="424FEDD8" w14:textId="77777777" w:rsidR="00DB4631" w:rsidRDefault="00DB4631" w:rsidP="0082329E">
      <w:pPr>
        <w:autoSpaceDE w:val="0"/>
        <w:autoSpaceDN w:val="0"/>
        <w:adjustRightInd w:val="0"/>
        <w:spacing w:after="0" w:line="240" w:lineRule="auto"/>
        <w:rPr>
          <w:ins w:id="40" w:author="Uzivatel" w:date="2022-02-16T19:10:00Z"/>
          <w:rFonts w:ascii="Times New Roman" w:hAnsi="Times New Roman" w:cs="Times New Roman"/>
          <w:sz w:val="24"/>
          <w:lang w:val="cs-CZ"/>
        </w:rPr>
      </w:pPr>
    </w:p>
    <w:p w14:paraId="0F64422D" w14:textId="77777777" w:rsidR="004A2857" w:rsidRDefault="004A2857" w:rsidP="0082329E">
      <w:pPr>
        <w:autoSpaceDE w:val="0"/>
        <w:autoSpaceDN w:val="0"/>
        <w:adjustRightInd w:val="0"/>
        <w:spacing w:after="0" w:line="240" w:lineRule="auto"/>
        <w:rPr>
          <w:ins w:id="41" w:author="Uzivatel" w:date="2022-02-16T19:10:00Z"/>
          <w:rFonts w:ascii="Times New Roman" w:hAnsi="Times New Roman" w:cs="Times New Roman"/>
          <w:sz w:val="24"/>
          <w:lang w:val="cs-CZ"/>
        </w:rPr>
      </w:pPr>
      <w:ins w:id="42" w:author="Uzivatel" w:date="2022-02-16T19:10:00Z">
        <w:r>
          <w:rPr>
            <w:rFonts w:ascii="Times New Roman" w:hAnsi="Times New Roman" w:cs="Times New Roman"/>
            <w:sz w:val="24"/>
            <w:lang w:val="cs-CZ"/>
          </w:rPr>
          <w:t xml:space="preserve">Podíly nájemníků na nákladech modernizace </w:t>
        </w:r>
      </w:ins>
    </w:p>
    <w:p w14:paraId="144B6F7F" w14:textId="77777777" w:rsidR="004A2857" w:rsidRDefault="004A2857" w:rsidP="0082329E">
      <w:pPr>
        <w:autoSpaceDE w:val="0"/>
        <w:autoSpaceDN w:val="0"/>
        <w:adjustRightInd w:val="0"/>
        <w:spacing w:after="0" w:line="240" w:lineRule="auto"/>
        <w:rPr>
          <w:ins w:id="43" w:author="Uzivatel" w:date="2022-02-16T19:21:00Z"/>
          <w:rFonts w:ascii="Times New Roman" w:hAnsi="Times New Roman" w:cs="Times New Roman"/>
          <w:sz w:val="24"/>
          <w:lang w:val="cs-CZ"/>
        </w:rPr>
      </w:pPr>
      <w:proofErr w:type="spellStart"/>
      <w:ins w:id="44" w:author="Uzivatel" w:date="2022-02-16T19:10:00Z">
        <w:r>
          <w:rPr>
            <w:rFonts w:ascii="Times New Roman" w:hAnsi="Times New Roman" w:cs="Times New Roman"/>
            <w:sz w:val="24"/>
            <w:lang w:val="cs-CZ"/>
          </w:rPr>
          <w:t>umlage</w:t>
        </w:r>
        <w:proofErr w:type="spellEnd"/>
        <w:r>
          <w:rPr>
            <w:rFonts w:ascii="Times New Roman" w:hAnsi="Times New Roman" w:cs="Times New Roman"/>
            <w:sz w:val="24"/>
            <w:lang w:val="cs-CZ"/>
          </w:rPr>
          <w:t xml:space="preserve"> = </w:t>
        </w:r>
      </w:ins>
      <w:proofErr w:type="spellStart"/>
      <w:ins w:id="45" w:author="Uzivatel" w:date="2022-02-16T19:11:00Z">
        <w:r>
          <w:rPr>
            <w:rFonts w:ascii="Times New Roman" w:hAnsi="Times New Roman" w:cs="Times New Roman"/>
            <w:sz w:val="24"/>
            <w:lang w:val="cs-CZ"/>
          </w:rPr>
          <w:t>bezuhlíková</w:t>
        </w:r>
        <w:proofErr w:type="spellEnd"/>
        <w:r>
          <w:rPr>
            <w:rFonts w:ascii="Times New Roman" w:hAnsi="Times New Roman" w:cs="Times New Roman"/>
            <w:sz w:val="24"/>
            <w:lang w:val="cs-CZ"/>
          </w:rPr>
          <w:t xml:space="preserve"> výroba energie, nejčastěji najdeme zde</w:t>
        </w:r>
      </w:ins>
    </w:p>
    <w:p w14:paraId="2D0128FD" w14:textId="77777777" w:rsidR="00232746" w:rsidRDefault="00232746" w:rsidP="0082329E">
      <w:pPr>
        <w:autoSpaceDE w:val="0"/>
        <w:autoSpaceDN w:val="0"/>
        <w:adjustRightInd w:val="0"/>
        <w:spacing w:after="0" w:line="240" w:lineRule="auto"/>
        <w:rPr>
          <w:ins w:id="46" w:author="Uzivatel" w:date="2022-02-16T19:21:00Z"/>
          <w:rFonts w:ascii="Times New Roman" w:hAnsi="Times New Roman" w:cs="Times New Roman"/>
          <w:sz w:val="24"/>
          <w:lang w:val="cs-CZ"/>
        </w:rPr>
      </w:pPr>
    </w:p>
    <w:p w14:paraId="208E4130" w14:textId="77777777" w:rsidR="00232746" w:rsidRDefault="00232746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cs-CZ"/>
        </w:rPr>
      </w:pPr>
    </w:p>
    <w:p w14:paraId="0C6788A9" w14:textId="77777777" w:rsidR="00DB4631" w:rsidRDefault="00DB4631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4631">
        <w:rPr>
          <w:rFonts w:ascii="Times New Roman" w:hAnsi="Times New Roman" w:cs="Times New Roman"/>
          <w:i/>
          <w:sz w:val="24"/>
          <w:szCs w:val="24"/>
        </w:rPr>
        <w:t xml:space="preserve">Auf Neubauten, die ab dem 1. Januar 2014 erstmalig bezugsfertig wurden, fanden die Vorschriften des </w:t>
      </w:r>
      <w:proofErr w:type="spellStart"/>
      <w:r w:rsidRPr="00DB4631">
        <w:rPr>
          <w:rFonts w:ascii="Times New Roman" w:hAnsi="Times New Roman" w:cs="Times New Roman"/>
          <w:i/>
          <w:sz w:val="24"/>
          <w:szCs w:val="24"/>
        </w:rPr>
        <w:t>MietenWoG</w:t>
      </w:r>
      <w:proofErr w:type="spellEnd"/>
      <w:r w:rsidRPr="00DB46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4631">
        <w:rPr>
          <w:rFonts w:ascii="Times New Roman" w:hAnsi="Times New Roman" w:cs="Times New Roman"/>
          <w:i/>
          <w:sz w:val="24"/>
          <w:szCs w:val="24"/>
        </w:rPr>
        <w:t>Bln</w:t>
      </w:r>
      <w:proofErr w:type="spellEnd"/>
      <w:r w:rsidRPr="00DB4631">
        <w:rPr>
          <w:rFonts w:ascii="Times New Roman" w:hAnsi="Times New Roman" w:cs="Times New Roman"/>
          <w:i/>
          <w:sz w:val="24"/>
          <w:szCs w:val="24"/>
        </w:rPr>
        <w:t xml:space="preserve"> dagegen keine Anwendung.</w:t>
      </w:r>
    </w:p>
    <w:p w14:paraId="7AF27409" w14:textId="77777777" w:rsidR="00DB4631" w:rsidRDefault="00DB4631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25A89C3" w14:textId="77777777" w:rsidR="00DB4631" w:rsidRDefault="00DB4631" w:rsidP="008232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Ustanovení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MietenWoG</w:t>
      </w:r>
      <w:proofErr w:type="spellEnd"/>
      <w:r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AC68E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se však nevztahovala na nové budovy, které byly poprvé připraveny k užívání </w:t>
      </w:r>
      <w:ins w:id="47" w:author="Uzivatel" w:date="2022-02-16T19:24:00Z">
        <w:r w:rsidR="00232746">
          <w:rPr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 xml:space="preserve">byly zkolaudovány po 1. lednu 2014 </w:t>
        </w:r>
      </w:ins>
      <w:r w:rsidR="007E0AF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od 1. ledna 2014.</w:t>
      </w:r>
    </w:p>
    <w:p w14:paraId="2663C77F" w14:textId="77777777" w:rsidR="007E0AF9" w:rsidRDefault="007E0AF9" w:rsidP="008232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5CE91BD1" w14:textId="77777777" w:rsidR="007E0AF9" w:rsidRPr="007E0AF9" w:rsidRDefault="007E0AF9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0AF9">
        <w:rPr>
          <w:rFonts w:ascii="Times New Roman" w:hAnsi="Times New Roman" w:cs="Times New Roman"/>
          <w:i/>
          <w:sz w:val="24"/>
          <w:szCs w:val="24"/>
        </w:rPr>
        <w:t>Das Grundgesetz geht in aller Regel von einer abschließenden Verteilung der</w:t>
      </w:r>
    </w:p>
    <w:p w14:paraId="75DD021B" w14:textId="77777777" w:rsidR="007E0AF9" w:rsidRPr="007E0AF9" w:rsidRDefault="007E0AF9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0AF9">
        <w:rPr>
          <w:rFonts w:ascii="Times New Roman" w:hAnsi="Times New Roman" w:cs="Times New Roman"/>
          <w:i/>
          <w:sz w:val="24"/>
          <w:szCs w:val="24"/>
        </w:rPr>
        <w:t>Gesetzgebungskompetenzen zwischen Bund und Ländern aus, wobei Doppelzuständigkeiten dem Grundgesetz fremd sind.</w:t>
      </w:r>
    </w:p>
    <w:p w14:paraId="3AA6B634" w14:textId="77777777" w:rsidR="007E0AF9" w:rsidRDefault="007E0AF9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8AE0D" w14:textId="77777777" w:rsidR="007E0AF9" w:rsidRPr="009B7963" w:rsidRDefault="00EE14D1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Základní zákon</w:t>
      </w:r>
      <w:r w:rsidR="007E0AF9" w:rsidRPr="009B796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ins w:id="48" w:author="Uzivatel" w:date="2022-02-16T19:29:00Z">
        <w:r w:rsidR="00232746">
          <w:rPr>
            <w:rFonts w:ascii="Times New Roman" w:hAnsi="Times New Roman" w:cs="Times New Roman"/>
            <w:sz w:val="24"/>
            <w:szCs w:val="24"/>
            <w:lang w:val="cs-CZ"/>
          </w:rPr>
          <w:t xml:space="preserve">Ústava </w:t>
        </w:r>
      </w:ins>
      <w:r w:rsidR="007E0AF9" w:rsidRPr="009B7963">
        <w:rPr>
          <w:rFonts w:ascii="Times New Roman" w:hAnsi="Times New Roman" w:cs="Times New Roman"/>
          <w:sz w:val="24"/>
          <w:szCs w:val="24"/>
          <w:lang w:val="cs-CZ"/>
        </w:rPr>
        <w:t>(GG) zpravidla předpokládá konečné rozdělení legislativních pravomocí mezi spolek</w:t>
      </w:r>
      <w:ins w:id="49" w:author="Uzivatel" w:date="2022-02-16T19:29:00Z">
        <w:r w:rsidR="000E6B8E">
          <w:rPr>
            <w:rFonts w:ascii="Times New Roman" w:hAnsi="Times New Roman" w:cs="Times New Roman"/>
            <w:sz w:val="24"/>
            <w:szCs w:val="24"/>
            <w:lang w:val="cs-CZ"/>
          </w:rPr>
          <w:t xml:space="preserve"> spolkový </w:t>
        </w:r>
      </w:ins>
      <w:ins w:id="50" w:author="Uzivatel" w:date="2022-02-16T19:31:00Z">
        <w:r w:rsidR="000E6B8E">
          <w:rPr>
            <w:rFonts w:ascii="Times New Roman" w:hAnsi="Times New Roman" w:cs="Times New Roman"/>
            <w:sz w:val="24"/>
            <w:szCs w:val="24"/>
            <w:lang w:val="cs-CZ"/>
          </w:rPr>
          <w:t xml:space="preserve">sněm </w:t>
        </w:r>
      </w:ins>
      <w:r w:rsidR="000E6B8E">
        <w:rPr>
          <w:rFonts w:ascii="Times New Roman" w:hAnsi="Times New Roman" w:cs="Times New Roman"/>
          <w:sz w:val="24"/>
          <w:szCs w:val="24"/>
          <w:lang w:val="cs-CZ"/>
        </w:rPr>
        <w:t>/</w:t>
      </w:r>
      <w:ins w:id="51" w:author="Uzivatel" w:date="2022-02-16T19:30:00Z">
        <w:r w:rsidR="000E6B8E">
          <w:rPr>
            <w:rFonts w:ascii="Times New Roman" w:hAnsi="Times New Roman" w:cs="Times New Roman"/>
            <w:sz w:val="24"/>
            <w:szCs w:val="24"/>
            <w:lang w:val="cs-CZ"/>
          </w:rPr>
          <w:t>parlament</w:t>
        </w:r>
      </w:ins>
      <w:r w:rsidR="007E0AF9" w:rsidRPr="009B7963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ins w:id="52" w:author="Uzivatel" w:date="2022-02-16T19:30:00Z">
        <w:r w:rsidR="000E6B8E">
          <w:rPr>
            <w:rFonts w:ascii="Times New Roman" w:hAnsi="Times New Roman" w:cs="Times New Roman"/>
            <w:sz w:val="24"/>
            <w:szCs w:val="24"/>
            <w:lang w:val="cs-CZ"/>
          </w:rPr>
          <w:t xml:space="preserve">zemské sněmy </w:t>
        </w:r>
      </w:ins>
      <w:del w:id="53" w:author="Uzivatel" w:date="2022-02-16T19:30:00Z">
        <w:r w:rsidR="007E0AF9" w:rsidRPr="009B7963" w:rsidDel="000E6B8E">
          <w:rPr>
            <w:rFonts w:ascii="Times New Roman" w:hAnsi="Times New Roman" w:cs="Times New Roman"/>
            <w:sz w:val="24"/>
            <w:szCs w:val="24"/>
            <w:lang w:val="cs-CZ"/>
          </w:rPr>
          <w:delText>spolkové země</w:delText>
        </w:r>
      </w:del>
      <w:r w:rsidR="007E0AF9" w:rsidRPr="009B7963">
        <w:rPr>
          <w:rFonts w:ascii="Times New Roman" w:hAnsi="Times New Roman" w:cs="Times New Roman"/>
          <w:sz w:val="24"/>
          <w:szCs w:val="24"/>
          <w:lang w:val="cs-CZ"/>
        </w:rPr>
        <w:t xml:space="preserve">, přičemž duplicita kompetencí je </w:t>
      </w:r>
      <w:r>
        <w:rPr>
          <w:rFonts w:ascii="Times New Roman" w:hAnsi="Times New Roman" w:cs="Times New Roman"/>
          <w:sz w:val="24"/>
          <w:szCs w:val="24"/>
          <w:lang w:val="cs-CZ"/>
        </w:rPr>
        <w:t>základnímu zákonu</w:t>
      </w:r>
      <w:r w:rsidR="007E0AF9" w:rsidRPr="009B7963">
        <w:rPr>
          <w:rFonts w:ascii="Times New Roman" w:hAnsi="Times New Roman" w:cs="Times New Roman"/>
          <w:sz w:val="24"/>
          <w:szCs w:val="24"/>
          <w:lang w:val="cs-CZ"/>
        </w:rPr>
        <w:t xml:space="preserve"> cizí.</w:t>
      </w:r>
    </w:p>
    <w:p w14:paraId="6A29F54C" w14:textId="77777777" w:rsidR="007E0AF9" w:rsidDel="0041114A" w:rsidRDefault="007E0AF9" w:rsidP="0082329E">
      <w:pPr>
        <w:autoSpaceDE w:val="0"/>
        <w:autoSpaceDN w:val="0"/>
        <w:adjustRightInd w:val="0"/>
        <w:spacing w:after="0" w:line="240" w:lineRule="auto"/>
        <w:rPr>
          <w:del w:id="54" w:author="Uzivatel" w:date="2022-02-20T12:46:00Z"/>
          <w:rFonts w:ascii="Times New Roman" w:hAnsi="Times New Roman" w:cs="Times New Roman"/>
          <w:sz w:val="24"/>
          <w:szCs w:val="24"/>
          <w:lang w:val="cs-CZ"/>
        </w:rPr>
      </w:pPr>
    </w:p>
    <w:p w14:paraId="66B456DF" w14:textId="77777777" w:rsidR="000E6B8E" w:rsidRDefault="000E6B8E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F75A94A" w14:textId="77777777" w:rsidR="007E0AF9" w:rsidRDefault="007E0AF9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E0AF9">
        <w:rPr>
          <w:rFonts w:ascii="Times New Roman" w:hAnsi="Times New Roman" w:cs="Times New Roman"/>
          <w:i/>
          <w:sz w:val="24"/>
          <w:szCs w:val="24"/>
        </w:rPr>
        <w:t>Der Bund hat demnach das Recht zur Gesetzgebung, soweit das Grundgesetz ihm dieses ausdrücklich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0AF9">
        <w:rPr>
          <w:rFonts w:ascii="Times New Roman" w:hAnsi="Times New Roman" w:cs="Times New Roman"/>
          <w:i/>
          <w:sz w:val="24"/>
          <w:szCs w:val="24"/>
        </w:rPr>
        <w:t>zuweist. Der Kompetenzbereich der Länder wird daher grundsätzlich durch die Reichweite der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0AF9">
        <w:rPr>
          <w:rFonts w:ascii="Times New Roman" w:hAnsi="Times New Roman" w:cs="Times New Roman"/>
          <w:i/>
          <w:sz w:val="24"/>
          <w:szCs w:val="24"/>
        </w:rPr>
        <w:t>Bundeskompetenzen bestimmt, nicht umgekehrt.</w:t>
      </w:r>
    </w:p>
    <w:p w14:paraId="4FEC5486" w14:textId="77777777" w:rsidR="009B7963" w:rsidRDefault="009B7963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8736DF3" w14:textId="77777777" w:rsidR="009B7963" w:rsidRDefault="009B7963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B7963">
        <w:rPr>
          <w:rFonts w:ascii="Times New Roman" w:hAnsi="Times New Roman" w:cs="Times New Roman"/>
          <w:sz w:val="24"/>
          <w:szCs w:val="24"/>
          <w:lang w:val="cs-CZ"/>
        </w:rPr>
        <w:t>Spol</w:t>
      </w:r>
      <w:del w:id="55" w:author="Uzivatel" w:date="2022-02-16T19:32:00Z">
        <w:r w:rsidRPr="009B7963" w:rsidDel="000E6B8E">
          <w:rPr>
            <w:rFonts w:ascii="Times New Roman" w:hAnsi="Times New Roman" w:cs="Times New Roman"/>
            <w:sz w:val="24"/>
            <w:szCs w:val="24"/>
            <w:lang w:val="cs-CZ"/>
          </w:rPr>
          <w:delText>e</w:delText>
        </w:r>
      </w:del>
      <w:r w:rsidRPr="009B7963">
        <w:rPr>
          <w:rFonts w:ascii="Times New Roman" w:hAnsi="Times New Roman" w:cs="Times New Roman"/>
          <w:sz w:val="24"/>
          <w:szCs w:val="24"/>
          <w:lang w:val="cs-CZ"/>
        </w:rPr>
        <w:t>k</w:t>
      </w:r>
      <w:ins w:id="56" w:author="Uzivatel" w:date="2022-02-16T19:32:00Z">
        <w:r w:rsidR="000E6B8E">
          <w:rPr>
            <w:rFonts w:ascii="Times New Roman" w:hAnsi="Times New Roman" w:cs="Times New Roman"/>
            <w:sz w:val="24"/>
            <w:szCs w:val="24"/>
            <w:lang w:val="cs-CZ"/>
          </w:rPr>
          <w:t>ový parlament</w:t>
        </w:r>
      </w:ins>
      <w:ins w:id="57" w:author="Uzivatel" w:date="2022-02-16T19:47:00Z">
        <w:r w:rsidR="008A48C2">
          <w:rPr>
            <w:rFonts w:ascii="Times New Roman" w:hAnsi="Times New Roman" w:cs="Times New Roman"/>
            <w:sz w:val="24"/>
            <w:szCs w:val="24"/>
            <w:lang w:val="cs-CZ"/>
          </w:rPr>
          <w:t xml:space="preserve"> </w:t>
        </w:r>
      </w:ins>
      <w:r w:rsidR="0041114A">
        <w:rPr>
          <w:rFonts w:ascii="Times New Roman" w:hAnsi="Times New Roman" w:cs="Times New Roman"/>
          <w:sz w:val="24"/>
          <w:szCs w:val="24"/>
          <w:lang w:val="cs-CZ"/>
        </w:rPr>
        <w:t>/</w:t>
      </w:r>
      <w:ins w:id="58" w:author="Uzivatel" w:date="2022-02-16T19:47:00Z">
        <w:r w:rsidR="008A48C2">
          <w:rPr>
            <w:rFonts w:ascii="Times New Roman" w:hAnsi="Times New Roman" w:cs="Times New Roman"/>
            <w:sz w:val="24"/>
            <w:szCs w:val="24"/>
            <w:lang w:val="cs-CZ"/>
          </w:rPr>
          <w:t>vláda</w:t>
        </w:r>
      </w:ins>
      <w:r w:rsidRPr="009B7963">
        <w:rPr>
          <w:rFonts w:ascii="Times New Roman" w:hAnsi="Times New Roman" w:cs="Times New Roman"/>
          <w:sz w:val="24"/>
          <w:szCs w:val="24"/>
          <w:lang w:val="cs-CZ"/>
        </w:rPr>
        <w:t xml:space="preserve"> má proto právo vydávat zákony, pokud mu to </w:t>
      </w:r>
      <w:r w:rsidR="00EE14D1">
        <w:rPr>
          <w:rFonts w:ascii="Times New Roman" w:hAnsi="Times New Roman" w:cs="Times New Roman"/>
          <w:sz w:val="24"/>
          <w:szCs w:val="24"/>
          <w:lang w:val="cs-CZ"/>
        </w:rPr>
        <w:t>základní zákon</w:t>
      </w:r>
      <w:r w:rsidRPr="009B7963">
        <w:rPr>
          <w:rFonts w:ascii="Times New Roman" w:hAnsi="Times New Roman" w:cs="Times New Roman"/>
          <w:sz w:val="24"/>
          <w:szCs w:val="24"/>
          <w:lang w:val="cs-CZ"/>
        </w:rPr>
        <w:t xml:space="preserve"> výslovně přikazuje. Rozsah kompetencí spolkových zemí je tedy zásadně dán rozsahem kompetencí spolkových</w:t>
      </w:r>
      <w:ins w:id="59" w:author="Uzivatel" w:date="2022-02-16T19:32:00Z">
        <w:r w:rsidR="000E6B8E">
          <w:rPr>
            <w:rFonts w:ascii="Times New Roman" w:hAnsi="Times New Roman" w:cs="Times New Roman"/>
            <w:sz w:val="24"/>
            <w:szCs w:val="24"/>
            <w:lang w:val="cs-CZ"/>
          </w:rPr>
          <w:t>/centrálních</w:t>
        </w:r>
      </w:ins>
      <w:r w:rsidRPr="009B7963">
        <w:rPr>
          <w:rFonts w:ascii="Times New Roman" w:hAnsi="Times New Roman" w:cs="Times New Roman"/>
          <w:sz w:val="24"/>
          <w:szCs w:val="24"/>
          <w:lang w:val="cs-CZ"/>
        </w:rPr>
        <w:t>, nikoli naopak.</w:t>
      </w:r>
    </w:p>
    <w:p w14:paraId="3F4DD1E1" w14:textId="77777777" w:rsidR="009B7963" w:rsidRDefault="009B7963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7796CF9" w14:textId="77777777" w:rsidR="009B7963" w:rsidRDefault="009B7963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785643D3" w14:textId="77777777" w:rsidR="009B7963" w:rsidRPr="00B06CC6" w:rsidRDefault="009B7963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6CC6">
        <w:rPr>
          <w:rFonts w:ascii="Times New Roman" w:hAnsi="Times New Roman" w:cs="Times New Roman"/>
          <w:i/>
          <w:sz w:val="24"/>
          <w:szCs w:val="24"/>
        </w:rPr>
        <w:t xml:space="preserve">Eine </w:t>
      </w:r>
      <w:r w:rsidRPr="007D1301">
        <w:rPr>
          <w:rFonts w:ascii="Times New Roman" w:hAnsi="Times New Roman" w:cs="Times New Roman"/>
          <w:i/>
          <w:color w:val="FF0000"/>
          <w:sz w:val="24"/>
          <w:szCs w:val="24"/>
        </w:rPr>
        <w:t>Zuständigkeitsvermutun</w:t>
      </w:r>
      <w:r w:rsidRPr="00B06CC6">
        <w:rPr>
          <w:rFonts w:ascii="Times New Roman" w:hAnsi="Times New Roman" w:cs="Times New Roman"/>
          <w:i/>
          <w:sz w:val="24"/>
          <w:szCs w:val="24"/>
        </w:rPr>
        <w:t xml:space="preserve">g zugunsten der Länder kennt das Grundgesetz nicht. </w:t>
      </w:r>
      <w:r w:rsidRPr="007D1301">
        <w:rPr>
          <w:rFonts w:ascii="Times New Roman" w:hAnsi="Times New Roman" w:cs="Times New Roman"/>
          <w:i/>
          <w:color w:val="FF0000"/>
          <w:sz w:val="24"/>
          <w:szCs w:val="24"/>
        </w:rPr>
        <w:t>Öffnungsklauseln</w:t>
      </w:r>
      <w:r w:rsidRPr="00B06CC6">
        <w:rPr>
          <w:rFonts w:ascii="Times New Roman" w:hAnsi="Times New Roman" w:cs="Times New Roman"/>
          <w:i/>
          <w:sz w:val="24"/>
          <w:szCs w:val="24"/>
        </w:rPr>
        <w:t xml:space="preserve"> in Bundesgesetzen sind zwar zulässig, gewähren den Ländern aber keine über die Öffnung hinausgehenden Spielräume.</w:t>
      </w:r>
    </w:p>
    <w:p w14:paraId="2074FEC6" w14:textId="77777777" w:rsidR="009B7963" w:rsidRDefault="009B7963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EB4FE" w14:textId="77777777" w:rsidR="00EE14D1" w:rsidRDefault="00EE14D1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06CC6">
        <w:rPr>
          <w:rFonts w:ascii="Times New Roman" w:hAnsi="Times New Roman" w:cs="Times New Roman"/>
          <w:sz w:val="24"/>
          <w:szCs w:val="24"/>
          <w:lang w:val="cs-CZ"/>
        </w:rPr>
        <w:t xml:space="preserve">Základní zákon nezná </w:t>
      </w:r>
      <w:r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60" w:author="Zdeněk Mareček" w:date="2022-02-23T15:53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>dom</w:t>
      </w:r>
      <w:r w:rsidR="00B06CC6"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61" w:author="Zdeněk Mareček" w:date="2022-02-23T15:53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>n</w:t>
      </w:r>
      <w:r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62" w:author="Zdeněk Mareček" w:date="2022-02-23T15:53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 xml:space="preserve">ěnku </w:t>
      </w:r>
      <w:r w:rsidR="009B7963"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63" w:author="Zdeněk Mareček" w:date="2022-02-23T15:53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>příslušnosti</w:t>
      </w:r>
      <w:r w:rsidRPr="00B06CC6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4"/>
      </w:r>
      <w:r w:rsidRPr="00B06CC6">
        <w:rPr>
          <w:rFonts w:ascii="Times New Roman" w:hAnsi="Times New Roman" w:cs="Times New Roman"/>
          <w:sz w:val="24"/>
          <w:szCs w:val="24"/>
          <w:lang w:val="cs-CZ"/>
        </w:rPr>
        <w:t xml:space="preserve"> ve prospěch spolkových zemí. </w:t>
      </w:r>
      <w:r w:rsidRPr="007D1301">
        <w:rPr>
          <w:rFonts w:ascii="Times New Roman" w:hAnsi="Times New Roman" w:cs="Times New Roman"/>
          <w:color w:val="FF0000"/>
          <w:sz w:val="24"/>
          <w:szCs w:val="24"/>
          <w:lang w:val="cs-CZ"/>
          <w:rPrChange w:id="64" w:author="Zdeněk Mareček" w:date="2022-02-23T15:53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>Otevřená ustanovení</w:t>
      </w:r>
      <w:r w:rsidRPr="00B06CC6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5"/>
      </w:r>
      <w:r w:rsidRPr="00B06CC6">
        <w:rPr>
          <w:rFonts w:ascii="Times New Roman" w:hAnsi="Times New Roman" w:cs="Times New Roman"/>
          <w:sz w:val="24"/>
          <w:szCs w:val="24"/>
          <w:lang w:val="cs-CZ"/>
        </w:rPr>
        <w:t xml:space="preserve"> ve spolkovém zákoně</w:t>
      </w:r>
      <w:r w:rsidRPr="00B06CC6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6"/>
      </w:r>
      <w:r w:rsidR="004A7C1F" w:rsidRPr="00B06CC6">
        <w:rPr>
          <w:rFonts w:ascii="Times New Roman" w:hAnsi="Times New Roman" w:cs="Times New Roman"/>
          <w:sz w:val="24"/>
          <w:szCs w:val="24"/>
          <w:lang w:val="cs-CZ"/>
        </w:rPr>
        <w:t xml:space="preserve"> jsou sice přípustná, ale </w:t>
      </w:r>
      <w:r w:rsidR="00B06CC6" w:rsidRPr="00B06CC6">
        <w:rPr>
          <w:rFonts w:ascii="Times New Roman" w:hAnsi="Times New Roman" w:cs="Times New Roman"/>
          <w:sz w:val="24"/>
          <w:szCs w:val="24"/>
          <w:lang w:val="cs-CZ"/>
        </w:rPr>
        <w:t>neposkytují</w:t>
      </w:r>
      <w:r w:rsidR="004A7C1F" w:rsidRPr="00B06CC6">
        <w:rPr>
          <w:rFonts w:ascii="Times New Roman" w:hAnsi="Times New Roman" w:cs="Times New Roman"/>
          <w:sz w:val="24"/>
          <w:szCs w:val="24"/>
          <w:lang w:val="cs-CZ"/>
        </w:rPr>
        <w:t xml:space="preserve"> spolkovým zemím </w:t>
      </w:r>
      <w:r w:rsidR="00B06CC6" w:rsidRPr="00B06CC6">
        <w:rPr>
          <w:rFonts w:ascii="Times New Roman" w:hAnsi="Times New Roman" w:cs="Times New Roman"/>
          <w:sz w:val="24"/>
          <w:szCs w:val="24"/>
          <w:lang w:val="cs-CZ"/>
        </w:rPr>
        <w:t xml:space="preserve">otevření nad rámec </w:t>
      </w:r>
      <w:r w:rsidR="00771EA2" w:rsidRPr="00B06CC6">
        <w:rPr>
          <w:rFonts w:ascii="Times New Roman" w:hAnsi="Times New Roman" w:cs="Times New Roman"/>
          <w:sz w:val="24"/>
          <w:szCs w:val="24"/>
          <w:lang w:val="cs-CZ"/>
        </w:rPr>
        <w:t>rozpětí</w:t>
      </w:r>
      <w:r w:rsidR="00771EA2" w:rsidRPr="00B06CC6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7"/>
      </w:r>
      <w:r w:rsidR="00B06CC6" w:rsidRPr="00B06CC6">
        <w:rPr>
          <w:rFonts w:ascii="Times New Roman" w:hAnsi="Times New Roman" w:cs="Times New Roman"/>
          <w:sz w:val="24"/>
          <w:szCs w:val="24"/>
          <w:lang w:val="cs-CZ"/>
        </w:rPr>
        <w:t>.</w:t>
      </w:r>
      <w:ins w:id="65" w:author="Uzivatel" w:date="2022-02-16T19:36:00Z">
        <w:r w:rsidR="000E6B8E">
          <w:rPr>
            <w:rFonts w:ascii="Times New Roman" w:hAnsi="Times New Roman" w:cs="Times New Roman"/>
            <w:sz w:val="24"/>
            <w:szCs w:val="24"/>
            <w:lang w:val="cs-CZ"/>
          </w:rPr>
          <w:t xml:space="preserve"> </w:t>
        </w:r>
      </w:ins>
    </w:p>
    <w:p w14:paraId="23523D8E" w14:textId="77777777" w:rsidR="0041114A" w:rsidRPr="00B06CC6" w:rsidRDefault="0041114A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5103CCA" w14:textId="77777777" w:rsidR="000E6B8E" w:rsidRPr="00C74FA1" w:rsidRDefault="000E6B8E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7AF8E0CE" w14:textId="77777777" w:rsidR="0041114A" w:rsidRDefault="009B7963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2991">
        <w:rPr>
          <w:rFonts w:ascii="Times New Roman" w:hAnsi="Times New Roman" w:cs="Times New Roman"/>
          <w:i/>
          <w:color w:val="FF0000"/>
          <w:sz w:val="24"/>
          <w:szCs w:val="24"/>
          <w:rPrChange w:id="66" w:author="Zdeněk Mareček" w:date="2022-02-23T15:56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Regelungsintensität und Regelungsdichte</w:t>
      </w:r>
      <w:r w:rsidRPr="00ED7DF0">
        <w:rPr>
          <w:rFonts w:ascii="Times New Roman" w:hAnsi="Times New Roman" w:cs="Times New Roman"/>
          <w:i/>
          <w:sz w:val="24"/>
          <w:szCs w:val="24"/>
        </w:rPr>
        <w:t xml:space="preserve"> der bundesgesetzlichen Vorschriften legen nahe, dass es sich bei den §§ 556 ff. BGB um eine umfassende und </w:t>
      </w:r>
      <w:r w:rsidR="0041114A">
        <w:rPr>
          <w:rFonts w:ascii="Times New Roman" w:hAnsi="Times New Roman" w:cs="Times New Roman"/>
          <w:i/>
          <w:sz w:val="24"/>
          <w:szCs w:val="24"/>
        </w:rPr>
        <w:t>abschließende Regelung handelt.</w:t>
      </w:r>
    </w:p>
    <w:p w14:paraId="38D52D5B" w14:textId="77777777" w:rsidR="00204397" w:rsidRDefault="00204397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539D2E6" w14:textId="77777777" w:rsidR="009B7963" w:rsidRPr="0041114A" w:rsidRDefault="00842B32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67" w:author="Zdeněk Mareček" w:date="2022-02-23T15:57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>Míra</w:t>
      </w:r>
      <w:r w:rsidRPr="00742991">
        <w:rPr>
          <w:rStyle w:val="Znakapoznpodarou"/>
          <w:rFonts w:ascii="Times New Roman" w:hAnsi="Times New Roman" w:cs="Times New Roman"/>
          <w:color w:val="FF0000"/>
          <w:sz w:val="24"/>
          <w:szCs w:val="24"/>
          <w:lang w:val="cs-CZ"/>
          <w:rPrChange w:id="68" w:author="Zdeněk Mareček" w:date="2022-02-23T15:57:00Z">
            <w:rPr>
              <w:rStyle w:val="Znakapoznpodarou"/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footnoteReference w:id="8"/>
      </w:r>
      <w:r w:rsidR="00ED7DF0"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69" w:author="Zdeněk Mareček" w:date="2022-02-23T15:57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 xml:space="preserve"> a </w:t>
      </w:r>
      <w:r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70" w:author="Zdeněk Mareček" w:date="2022-02-23T15:57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>intenzita</w:t>
      </w:r>
      <w:r w:rsidRPr="00742991">
        <w:rPr>
          <w:rStyle w:val="Znakapoznpodarou"/>
          <w:rFonts w:ascii="Times New Roman" w:hAnsi="Times New Roman" w:cs="Times New Roman"/>
          <w:color w:val="FF0000"/>
          <w:sz w:val="24"/>
          <w:szCs w:val="24"/>
          <w:lang w:val="cs-CZ"/>
          <w:rPrChange w:id="71" w:author="Zdeněk Mareček" w:date="2022-02-23T15:57:00Z">
            <w:rPr>
              <w:rStyle w:val="Znakapoznpodarou"/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footnoteReference w:id="9"/>
      </w:r>
      <w:r w:rsidR="00ED7DF0"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72" w:author="Zdeněk Mareček" w:date="2022-02-23T15:57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 xml:space="preserve"> </w:t>
      </w:r>
      <w:r w:rsidR="00C74FA1"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73" w:author="Zdeněk Mareček" w:date="2022-02-23T15:57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 xml:space="preserve">regulací </w:t>
      </w:r>
      <w:r w:rsidR="00C74FA1" w:rsidRPr="00D612BF">
        <w:rPr>
          <w:rFonts w:ascii="Times New Roman" w:hAnsi="Times New Roman" w:cs="Times New Roman"/>
          <w:sz w:val="24"/>
          <w:szCs w:val="24"/>
          <w:lang w:val="cs-CZ"/>
        </w:rPr>
        <w:t>spolkových právních předpisů</w:t>
      </w:r>
      <w:r w:rsidR="00C74FA1" w:rsidRPr="00D612BF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10"/>
      </w:r>
      <w:r w:rsidR="00C74FA1" w:rsidRPr="00D612B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A17AA" w:rsidRPr="00D612BF">
        <w:rPr>
          <w:rFonts w:ascii="Times New Roman" w:hAnsi="Times New Roman" w:cs="Times New Roman"/>
          <w:sz w:val="24"/>
          <w:szCs w:val="24"/>
          <w:lang w:val="cs-CZ"/>
        </w:rPr>
        <w:t>naznačují, že §§ 556 a násl. BGB je komplexní</w:t>
      </w:r>
      <w:r w:rsidR="008A17AA" w:rsidRPr="00D612BF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11"/>
      </w:r>
      <w:r w:rsidR="00D612B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A17AA" w:rsidRPr="00D612BF">
        <w:rPr>
          <w:rFonts w:ascii="Times New Roman" w:hAnsi="Times New Roman" w:cs="Times New Roman"/>
          <w:sz w:val="24"/>
          <w:szCs w:val="24"/>
          <w:lang w:val="cs-CZ"/>
        </w:rPr>
        <w:t xml:space="preserve">a  </w:t>
      </w:r>
      <w:r w:rsidR="00D612BF">
        <w:rPr>
          <w:rFonts w:ascii="Times New Roman" w:hAnsi="Times New Roman" w:cs="Times New Roman"/>
          <w:sz w:val="24"/>
          <w:szCs w:val="24"/>
          <w:lang w:val="cs-CZ"/>
        </w:rPr>
        <w:t>konečný</w:t>
      </w:r>
      <w:r w:rsidR="00D612BF" w:rsidRPr="00D612BF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12"/>
      </w:r>
      <w:r w:rsidR="00D612BF" w:rsidRPr="00D612BF">
        <w:rPr>
          <w:rFonts w:ascii="Times New Roman" w:hAnsi="Times New Roman" w:cs="Times New Roman"/>
          <w:sz w:val="24"/>
          <w:szCs w:val="24"/>
          <w:lang w:val="cs-CZ"/>
        </w:rPr>
        <w:t xml:space="preserve"> předpis</w:t>
      </w:r>
      <w:r w:rsidR="0045066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D612BF" w:rsidRPr="00D612BF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13"/>
      </w:r>
    </w:p>
    <w:p w14:paraId="765CAF66" w14:textId="77777777" w:rsidR="00ED7DF0" w:rsidRDefault="00ED7DF0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1C0D5" w14:textId="77777777" w:rsidR="00ED7DF0" w:rsidRPr="009B7963" w:rsidRDefault="00ED7DF0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F910F" w14:textId="77777777" w:rsidR="009B7963" w:rsidRDefault="009B7963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12BF">
        <w:rPr>
          <w:rFonts w:ascii="Times New Roman" w:hAnsi="Times New Roman" w:cs="Times New Roman"/>
          <w:i/>
          <w:sz w:val="24"/>
          <w:szCs w:val="24"/>
        </w:rPr>
        <w:t xml:space="preserve">Die §§ 556 ff. BGB enthalten zudem keine </w:t>
      </w:r>
      <w:r w:rsidRPr="00742991">
        <w:rPr>
          <w:rFonts w:ascii="Times New Roman" w:hAnsi="Times New Roman" w:cs="Times New Roman"/>
          <w:i/>
          <w:color w:val="FF0000"/>
          <w:sz w:val="24"/>
          <w:szCs w:val="24"/>
          <w:rPrChange w:id="74" w:author="Zdeněk Mareček" w:date="2022-02-23T15:57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Regelungsvorbehalte, Öffnungsklauseln oder</w:t>
      </w:r>
      <w:r w:rsidRPr="00742991">
        <w:rPr>
          <w:rFonts w:ascii="Times New Roman" w:hAnsi="Times New Roman" w:cs="Times New Roman"/>
          <w:i/>
          <w:color w:val="FF0000"/>
          <w:sz w:val="24"/>
          <w:szCs w:val="24"/>
          <w:rPrChange w:id="75" w:author="Zdeněk Mareček" w:date="2022-02-23T15:57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br/>
        <w:t>Ermächtigungsvorschriften</w:t>
      </w:r>
      <w:r w:rsidRPr="00D612BF">
        <w:rPr>
          <w:rFonts w:ascii="Times New Roman" w:hAnsi="Times New Roman" w:cs="Times New Roman"/>
          <w:i/>
          <w:sz w:val="24"/>
          <w:szCs w:val="24"/>
        </w:rPr>
        <w:t>, die den Ländern den Erlass eigener oder abweichender mietpreisrechtlicher Vorschriften ermöglichen würden.</w:t>
      </w:r>
    </w:p>
    <w:p w14:paraId="403CB295" w14:textId="77777777" w:rsidR="0026117B" w:rsidRDefault="0026117B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39BD891" w14:textId="77777777" w:rsidR="0026117B" w:rsidRDefault="0026117B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6117B">
        <w:rPr>
          <w:rFonts w:ascii="Times New Roman" w:hAnsi="Times New Roman" w:cs="Times New Roman"/>
          <w:sz w:val="24"/>
          <w:szCs w:val="24"/>
          <w:lang w:val="cs-CZ"/>
        </w:rPr>
        <w:t xml:space="preserve">§§ 556 a násl. BGB rovněž neobsahují žádné </w:t>
      </w:r>
      <w:r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76" w:author="Zdeněk Mareček" w:date="2022-02-23T15:58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>regulační výhrady</w:t>
      </w:r>
      <w:r w:rsidRPr="00742991">
        <w:rPr>
          <w:rStyle w:val="Znakapoznpodarou"/>
          <w:rFonts w:ascii="Times New Roman" w:hAnsi="Times New Roman" w:cs="Times New Roman"/>
          <w:color w:val="FF0000"/>
          <w:sz w:val="24"/>
          <w:szCs w:val="24"/>
          <w:lang w:val="cs-CZ"/>
          <w:rPrChange w:id="77" w:author="Zdeněk Mareček" w:date="2022-02-23T15:58:00Z">
            <w:rPr>
              <w:rStyle w:val="Znakapoznpodarou"/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footnoteReference w:id="14"/>
      </w:r>
      <w:r w:rsidRPr="00742991">
        <w:rPr>
          <w:rFonts w:ascii="Times New Roman" w:hAnsi="Times New Roman" w:cs="Times New Roman"/>
          <w:color w:val="FF0000"/>
          <w:sz w:val="24"/>
          <w:szCs w:val="24"/>
          <w:lang w:val="cs-CZ"/>
          <w:rPrChange w:id="78" w:author="Zdeněk Mareček" w:date="2022-02-23T15:58:00Z">
            <w:rPr>
              <w:rFonts w:ascii="Times New Roman" w:hAnsi="Times New Roman" w:cs="Times New Roman"/>
              <w:sz w:val="24"/>
              <w:szCs w:val="24"/>
              <w:lang w:val="cs-CZ"/>
            </w:rPr>
          </w:rPrChange>
        </w:rPr>
        <w:t>, otevřená ustanovení nebo zmocňovací pravidla</w:t>
      </w:r>
      <w:r w:rsidRPr="0026117B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15"/>
      </w:r>
      <w:r w:rsidRPr="0026117B">
        <w:rPr>
          <w:rFonts w:ascii="Times New Roman" w:hAnsi="Times New Roman" w:cs="Times New Roman"/>
          <w:sz w:val="24"/>
          <w:szCs w:val="24"/>
          <w:lang w:val="cs-CZ"/>
        </w:rPr>
        <w:t xml:space="preserve">, která by zemím umožnila přijmout vlastní nebo </w:t>
      </w:r>
      <w:r>
        <w:rPr>
          <w:rFonts w:ascii="Times New Roman" w:hAnsi="Times New Roman" w:cs="Times New Roman"/>
          <w:sz w:val="24"/>
          <w:szCs w:val="24"/>
          <w:lang w:val="cs-CZ"/>
        </w:rPr>
        <w:t>odchylující se</w:t>
      </w:r>
      <w:r w:rsidRPr="0026117B">
        <w:rPr>
          <w:rFonts w:ascii="Times New Roman" w:hAnsi="Times New Roman" w:cs="Times New Roman"/>
          <w:sz w:val="24"/>
          <w:szCs w:val="24"/>
          <w:lang w:val="cs-CZ"/>
        </w:rPr>
        <w:t xml:space="preserve"> předpisy o </w:t>
      </w:r>
      <w:r w:rsidR="00CD2081">
        <w:rPr>
          <w:rFonts w:ascii="Times New Roman" w:hAnsi="Times New Roman" w:cs="Times New Roman"/>
          <w:sz w:val="24"/>
          <w:szCs w:val="24"/>
          <w:lang w:val="cs-CZ"/>
        </w:rPr>
        <w:t>výši nájmu</w:t>
      </w:r>
      <w:r w:rsidRPr="0026117B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3CD015BB" w14:textId="77777777" w:rsidR="0041114A" w:rsidRDefault="0041114A" w:rsidP="0082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15DE85DF" w14:textId="77777777" w:rsidR="0041114A" w:rsidRPr="002D5A6F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</w:rPr>
      </w:pPr>
      <w:r w:rsidRPr="002D5A6F">
        <w:rPr>
          <w:rFonts w:ascii="Calibri" w:hAnsi="Calibri" w:cs="Calibri"/>
          <w:i/>
          <w:sz w:val="24"/>
        </w:rPr>
        <w:lastRenderedPageBreak/>
        <w:t>Das ausdifferenzierte Regelungssyst</w:t>
      </w:r>
      <w:r w:rsidR="002D5A6F">
        <w:rPr>
          <w:rFonts w:ascii="Calibri" w:hAnsi="Calibri" w:cs="Calibri"/>
          <w:i/>
          <w:sz w:val="24"/>
        </w:rPr>
        <w:t xml:space="preserve">em und der Zusammenhang mit dem Kündigungsschutzrecht </w:t>
      </w:r>
      <w:r w:rsidRPr="002D5A6F">
        <w:rPr>
          <w:rFonts w:ascii="Calibri" w:hAnsi="Calibri" w:cs="Calibri"/>
          <w:i/>
          <w:sz w:val="24"/>
        </w:rPr>
        <w:t>machen vielmehr deutlich, dass der Bundesgesetzgeber eine abschließende Regelung treffen wollte.</w:t>
      </w:r>
    </w:p>
    <w:p w14:paraId="14C274CF" w14:textId="77777777" w:rsidR="0041114A" w:rsidRP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07F6E7" w14:textId="77777777" w:rsidR="0041114A" w:rsidRP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397BD41" w14:textId="77777777" w:rsidR="00C57D5B" w:rsidRPr="000B0790" w:rsidRDefault="00C57D5B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lang w:val="cs-CZ"/>
        </w:rPr>
      </w:pPr>
      <w:r w:rsidRPr="000B0790">
        <w:rPr>
          <w:rFonts w:ascii="Calibri" w:hAnsi="Calibri" w:cs="Calibri"/>
          <w:sz w:val="24"/>
          <w:lang w:val="cs-CZ"/>
        </w:rPr>
        <w:t xml:space="preserve">Diferencovaný systém </w:t>
      </w:r>
      <w:r w:rsidR="002D5A6F" w:rsidRPr="000B0790">
        <w:rPr>
          <w:rFonts w:ascii="Calibri" w:hAnsi="Calibri" w:cs="Calibri"/>
          <w:sz w:val="24"/>
          <w:lang w:val="cs-CZ"/>
        </w:rPr>
        <w:t>regulací</w:t>
      </w:r>
      <w:r w:rsidRPr="000B0790">
        <w:rPr>
          <w:rFonts w:ascii="Calibri" w:hAnsi="Calibri" w:cs="Calibri"/>
          <w:sz w:val="24"/>
          <w:lang w:val="cs-CZ"/>
        </w:rPr>
        <w:t xml:space="preserve"> a souvislost s obecným právem</w:t>
      </w:r>
      <w:r w:rsidR="000B0790" w:rsidRPr="000B0790">
        <w:rPr>
          <w:rFonts w:ascii="Calibri" w:hAnsi="Calibri" w:cs="Calibri"/>
          <w:sz w:val="24"/>
          <w:lang w:val="cs-CZ"/>
        </w:rPr>
        <w:t xml:space="preserve"> upr</w:t>
      </w:r>
      <w:r w:rsidR="00D52629" w:rsidRPr="000B0790">
        <w:rPr>
          <w:rFonts w:ascii="Calibri" w:hAnsi="Calibri" w:cs="Calibri"/>
          <w:sz w:val="24"/>
          <w:lang w:val="cs-CZ"/>
        </w:rPr>
        <w:t>avujícím ochranu proti výpovědi</w:t>
      </w:r>
      <w:r w:rsidR="00D52629" w:rsidRPr="000B0790">
        <w:rPr>
          <w:rStyle w:val="Znakapoznpodarou"/>
          <w:rFonts w:ascii="Calibri" w:hAnsi="Calibri" w:cs="Calibri"/>
          <w:sz w:val="24"/>
          <w:lang w:val="cs-CZ"/>
        </w:rPr>
        <w:footnoteReference w:id="16"/>
      </w:r>
      <w:r w:rsidR="00D52629" w:rsidRPr="000B0790">
        <w:rPr>
          <w:rFonts w:ascii="Calibri" w:hAnsi="Calibri" w:cs="Calibri"/>
          <w:sz w:val="24"/>
          <w:lang w:val="cs-CZ"/>
        </w:rPr>
        <w:t xml:space="preserve">dávají jasně najevo, </w:t>
      </w:r>
      <w:r w:rsidR="002D5A6F" w:rsidRPr="000B0790">
        <w:rPr>
          <w:rFonts w:ascii="Calibri" w:hAnsi="Calibri" w:cs="Calibri"/>
          <w:sz w:val="24"/>
          <w:lang w:val="cs-CZ"/>
        </w:rPr>
        <w:t xml:space="preserve">že spolkový zákonodárce měl v úmyslu zavést </w:t>
      </w:r>
      <w:r w:rsidR="000B0790">
        <w:rPr>
          <w:rFonts w:ascii="Calibri" w:hAnsi="Calibri" w:cs="Calibri"/>
          <w:sz w:val="24"/>
          <w:lang w:val="cs-CZ"/>
        </w:rPr>
        <w:t xml:space="preserve">konečný </w:t>
      </w:r>
      <w:r w:rsidR="002D5A6F" w:rsidRPr="000B0790">
        <w:rPr>
          <w:rFonts w:ascii="Calibri" w:hAnsi="Calibri" w:cs="Calibri"/>
          <w:sz w:val="24"/>
          <w:lang w:val="cs-CZ"/>
        </w:rPr>
        <w:t>předpis.</w:t>
      </w:r>
      <w:r w:rsidR="002D5A6F" w:rsidRPr="000B0790">
        <w:rPr>
          <w:rStyle w:val="Znakapoznpodarou"/>
          <w:rFonts w:ascii="Calibri" w:hAnsi="Calibri" w:cs="Calibri"/>
          <w:sz w:val="24"/>
          <w:lang w:val="cs-CZ"/>
        </w:rPr>
        <w:footnoteReference w:id="17"/>
      </w:r>
    </w:p>
    <w:p w14:paraId="4F444F71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AA870F4" w14:textId="77777777" w:rsidR="0041114A" w:rsidRP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B01FE61" w14:textId="77777777" w:rsidR="0041114A" w:rsidRPr="000B0790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</w:rPr>
      </w:pPr>
      <w:r w:rsidRPr="000B0790">
        <w:rPr>
          <w:rFonts w:ascii="Calibri" w:hAnsi="Calibri" w:cs="Calibri"/>
          <w:i/>
          <w:sz w:val="24"/>
        </w:rPr>
        <w:t>Mit dem Mietrechtsnovellierungsgesetz vom 21. April 2015 wurde z</w:t>
      </w:r>
      <w:r w:rsidR="000B0790" w:rsidRPr="000B0790">
        <w:rPr>
          <w:rFonts w:ascii="Calibri" w:hAnsi="Calibri" w:cs="Calibri"/>
          <w:i/>
          <w:sz w:val="24"/>
        </w:rPr>
        <w:t xml:space="preserve">udem die in den §§ 556d ff. BGB </w:t>
      </w:r>
      <w:r w:rsidRPr="000B0790">
        <w:rPr>
          <w:rFonts w:ascii="Calibri" w:hAnsi="Calibri" w:cs="Calibri"/>
          <w:i/>
          <w:sz w:val="24"/>
        </w:rPr>
        <w:t>geregelte Mietpreisbremse erstmals in das Bürgerliche Gesetzbuch aufgenommen.</w:t>
      </w:r>
    </w:p>
    <w:p w14:paraId="1688C2DB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A80987" w14:textId="77777777" w:rsidR="000B0790" w:rsidRDefault="000B0790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4823BD6" w14:textId="08CE7D09" w:rsidR="000B0790" w:rsidRDefault="00782F9C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lang w:val="cs-CZ"/>
        </w:rPr>
      </w:pPr>
      <w:r w:rsidRPr="00782F9C">
        <w:rPr>
          <w:rFonts w:ascii="Calibri" w:hAnsi="Calibri" w:cs="Calibri"/>
          <w:sz w:val="24"/>
          <w:lang w:val="cs-CZ"/>
        </w:rPr>
        <w:t>S novelou</w:t>
      </w:r>
      <w:r w:rsidR="000B0790" w:rsidRPr="00782F9C">
        <w:rPr>
          <w:rFonts w:ascii="Calibri" w:hAnsi="Calibri" w:cs="Calibri"/>
          <w:sz w:val="24"/>
          <w:lang w:val="cs-CZ"/>
        </w:rPr>
        <w:t xml:space="preserve"> zákona o nájemném ze dne 21. dubna 2015</w:t>
      </w:r>
      <w:r w:rsidRPr="00782F9C">
        <w:rPr>
          <w:rFonts w:ascii="Calibri" w:hAnsi="Calibri" w:cs="Calibri"/>
          <w:sz w:val="24"/>
          <w:lang w:val="cs-CZ"/>
        </w:rPr>
        <w:t xml:space="preserve"> byla </w:t>
      </w:r>
      <w:r>
        <w:rPr>
          <w:rFonts w:ascii="Calibri" w:hAnsi="Calibri" w:cs="Calibri"/>
          <w:sz w:val="24"/>
          <w:lang w:val="cs-CZ"/>
        </w:rPr>
        <w:t>do Obča</w:t>
      </w:r>
      <w:r w:rsidRPr="00782F9C">
        <w:rPr>
          <w:rFonts w:ascii="Calibri" w:hAnsi="Calibri" w:cs="Calibri"/>
          <w:sz w:val="24"/>
          <w:lang w:val="cs-CZ"/>
        </w:rPr>
        <w:t>n</w:t>
      </w:r>
      <w:r>
        <w:rPr>
          <w:rFonts w:ascii="Calibri" w:hAnsi="Calibri" w:cs="Calibri"/>
          <w:sz w:val="24"/>
          <w:lang w:val="cs-CZ"/>
        </w:rPr>
        <w:t>s</w:t>
      </w:r>
      <w:r w:rsidRPr="00782F9C">
        <w:rPr>
          <w:rFonts w:ascii="Calibri" w:hAnsi="Calibri" w:cs="Calibri"/>
          <w:sz w:val="24"/>
          <w:lang w:val="cs-CZ"/>
        </w:rPr>
        <w:t>kého zákoníku poprvé zahrnuta</w:t>
      </w:r>
      <w:r w:rsidR="000B0790" w:rsidRPr="00782F9C">
        <w:rPr>
          <w:rFonts w:ascii="Calibri" w:hAnsi="Calibri" w:cs="Calibri"/>
          <w:sz w:val="24"/>
          <w:lang w:val="cs-CZ"/>
        </w:rPr>
        <w:t xml:space="preserve"> </w:t>
      </w:r>
      <w:r w:rsidRPr="00782F9C">
        <w:rPr>
          <w:rFonts w:ascii="Calibri" w:hAnsi="Calibri" w:cs="Calibri"/>
          <w:sz w:val="24"/>
          <w:lang w:val="cs-CZ"/>
        </w:rPr>
        <w:t>„cenová brzda” omezující růst nájmů</w:t>
      </w:r>
      <w:r w:rsidRPr="00782F9C">
        <w:rPr>
          <w:rStyle w:val="Znakapoznpodarou"/>
          <w:rFonts w:ascii="Calibri" w:hAnsi="Calibri" w:cs="Calibri"/>
          <w:sz w:val="24"/>
          <w:lang w:val="cs-CZ"/>
        </w:rPr>
        <w:footnoteReference w:id="18"/>
      </w:r>
      <w:r w:rsidRPr="00782F9C">
        <w:rPr>
          <w:rFonts w:ascii="Calibri" w:hAnsi="Calibri" w:cs="Calibri"/>
          <w:sz w:val="24"/>
          <w:lang w:val="cs-CZ"/>
        </w:rPr>
        <w:t xml:space="preserve"> upravená v §§ 556d a násl. </w:t>
      </w:r>
      <w:r w:rsidR="00204397">
        <w:rPr>
          <w:rFonts w:ascii="Calibri" w:hAnsi="Calibri" w:cs="Calibri"/>
          <w:sz w:val="24"/>
          <w:lang w:val="cs-CZ"/>
        </w:rPr>
        <w:t>německé</w:t>
      </w:r>
      <w:ins w:id="79" w:author="Zdeněk Mareček" w:date="2022-02-23T15:59:00Z">
        <w:r w:rsidR="00742991">
          <w:rPr>
            <w:rFonts w:ascii="Calibri" w:hAnsi="Calibri" w:cs="Calibri"/>
            <w:sz w:val="24"/>
            <w:lang w:val="cs-CZ"/>
          </w:rPr>
          <w:t>ho</w:t>
        </w:r>
      </w:ins>
      <w:del w:id="80" w:author="Zdeněk Mareček" w:date="2022-02-23T15:59:00Z">
        <w:r w:rsidR="00204397" w:rsidDel="00742991">
          <w:rPr>
            <w:rFonts w:ascii="Calibri" w:hAnsi="Calibri" w:cs="Calibri"/>
            <w:sz w:val="24"/>
            <w:lang w:val="cs-CZ"/>
          </w:rPr>
          <w:delText>m</w:delText>
        </w:r>
      </w:del>
      <w:r w:rsidR="00204397">
        <w:rPr>
          <w:rFonts w:ascii="Calibri" w:hAnsi="Calibri" w:cs="Calibri"/>
          <w:sz w:val="24"/>
          <w:lang w:val="cs-CZ"/>
        </w:rPr>
        <w:t xml:space="preserve"> Občanské</w:t>
      </w:r>
      <w:ins w:id="81" w:author="Zdeněk Mareček" w:date="2022-02-23T15:59:00Z">
        <w:r w:rsidR="00742991">
          <w:rPr>
            <w:rFonts w:ascii="Calibri" w:hAnsi="Calibri" w:cs="Calibri"/>
            <w:sz w:val="24"/>
            <w:lang w:val="cs-CZ"/>
          </w:rPr>
          <w:t>ho</w:t>
        </w:r>
      </w:ins>
      <w:del w:id="82" w:author="Zdeněk Mareček" w:date="2022-02-23T15:59:00Z">
        <w:r w:rsidR="00204397" w:rsidDel="00742991">
          <w:rPr>
            <w:rFonts w:ascii="Calibri" w:hAnsi="Calibri" w:cs="Calibri"/>
            <w:sz w:val="24"/>
            <w:lang w:val="cs-CZ"/>
          </w:rPr>
          <w:delText>m</w:delText>
        </w:r>
      </w:del>
      <w:r w:rsidR="00204397">
        <w:rPr>
          <w:rFonts w:ascii="Calibri" w:hAnsi="Calibri" w:cs="Calibri"/>
          <w:sz w:val="24"/>
          <w:lang w:val="cs-CZ"/>
        </w:rPr>
        <w:t xml:space="preserve"> zákoníku</w:t>
      </w:r>
      <w:r w:rsidRPr="00782F9C">
        <w:rPr>
          <w:rFonts w:ascii="Calibri" w:hAnsi="Calibri" w:cs="Calibri"/>
          <w:sz w:val="24"/>
          <w:lang w:val="cs-CZ"/>
        </w:rPr>
        <w:t xml:space="preserve"> (BGB).</w:t>
      </w:r>
    </w:p>
    <w:p w14:paraId="333E58A2" w14:textId="77777777" w:rsidR="00782F9C" w:rsidRDefault="00782F9C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lang w:val="cs-CZ"/>
        </w:rPr>
      </w:pPr>
    </w:p>
    <w:p w14:paraId="79DB1B29" w14:textId="77777777" w:rsidR="0041114A" w:rsidRPr="000571F0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65ADEBB4" w14:textId="77777777" w:rsidR="00782F9C" w:rsidRPr="00816C7D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</w:rPr>
      </w:pPr>
      <w:r w:rsidRPr="00816C7D">
        <w:rPr>
          <w:rFonts w:ascii="Calibri" w:hAnsi="Calibri" w:cs="Calibri"/>
          <w:i/>
          <w:sz w:val="24"/>
        </w:rPr>
        <w:t>Der Begründung des Gesetzentwurfs lässt sich eine umfassende Abwägung aller berühr</w:t>
      </w:r>
      <w:r w:rsidR="00782F9C" w:rsidRPr="00816C7D">
        <w:rPr>
          <w:rFonts w:ascii="Calibri" w:hAnsi="Calibri" w:cs="Calibri"/>
          <w:i/>
          <w:sz w:val="24"/>
        </w:rPr>
        <w:t xml:space="preserve">ten Belange </w:t>
      </w:r>
      <w:r w:rsidRPr="00816C7D">
        <w:rPr>
          <w:rFonts w:ascii="Calibri" w:hAnsi="Calibri" w:cs="Calibri"/>
          <w:i/>
          <w:sz w:val="24"/>
        </w:rPr>
        <w:t>entnehmen und damit das Ziel eines abschließenden In</w:t>
      </w:r>
      <w:r w:rsidR="00782F9C" w:rsidRPr="00816C7D">
        <w:rPr>
          <w:rFonts w:ascii="Calibri" w:hAnsi="Calibri" w:cs="Calibri"/>
          <w:i/>
          <w:sz w:val="24"/>
        </w:rPr>
        <w:t xml:space="preserve">teressenausgleichs zwischen den </w:t>
      </w:r>
      <w:r w:rsidRPr="00816C7D">
        <w:rPr>
          <w:rFonts w:ascii="Calibri" w:hAnsi="Calibri" w:cs="Calibri"/>
          <w:i/>
          <w:sz w:val="24"/>
        </w:rPr>
        <w:t xml:space="preserve">Mietvertragsparteien, der in der Folgezeit mehrfach nachjustiert wurde: </w:t>
      </w:r>
    </w:p>
    <w:p w14:paraId="5C384350" w14:textId="77777777" w:rsidR="00FA61EB" w:rsidRDefault="00FA61EB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</w:rPr>
      </w:pPr>
    </w:p>
    <w:p w14:paraId="757B359E" w14:textId="77777777" w:rsidR="00384E78" w:rsidRPr="00C60524" w:rsidRDefault="00384E78" w:rsidP="00384E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lang w:val="cs-CZ"/>
        </w:rPr>
      </w:pPr>
      <w:r w:rsidRPr="00C60524">
        <w:rPr>
          <w:rFonts w:ascii="Calibri" w:hAnsi="Calibri" w:cs="Calibri"/>
          <w:sz w:val="24"/>
          <w:lang w:val="cs-CZ"/>
        </w:rPr>
        <w:t>Z odůvodnění</w:t>
      </w:r>
      <w:r w:rsidRPr="00C60524">
        <w:rPr>
          <w:rStyle w:val="Znakapoznpodarou"/>
          <w:rFonts w:ascii="Calibri" w:hAnsi="Calibri" w:cs="Calibri"/>
          <w:sz w:val="24"/>
          <w:lang w:val="cs-CZ"/>
        </w:rPr>
        <w:footnoteReference w:id="19"/>
      </w:r>
      <w:r w:rsidRPr="00C60524">
        <w:rPr>
          <w:rFonts w:ascii="Calibri" w:hAnsi="Calibri" w:cs="Calibri"/>
          <w:sz w:val="24"/>
          <w:lang w:val="cs-CZ"/>
        </w:rPr>
        <w:t xml:space="preserve"> návrhu zákona</w:t>
      </w:r>
      <w:r w:rsidRPr="00C60524">
        <w:rPr>
          <w:rStyle w:val="Znakapoznpodarou"/>
          <w:rFonts w:ascii="Calibri" w:hAnsi="Calibri" w:cs="Calibri"/>
          <w:sz w:val="24"/>
          <w:lang w:val="cs-CZ"/>
        </w:rPr>
        <w:footnoteReference w:id="20"/>
      </w:r>
      <w:r w:rsidRPr="00C60524">
        <w:rPr>
          <w:rFonts w:ascii="Calibri" w:hAnsi="Calibri" w:cs="Calibri"/>
          <w:sz w:val="24"/>
          <w:lang w:val="cs-CZ"/>
        </w:rPr>
        <w:t xml:space="preserve"> se dá vyvodit komplexní zohlednění všech zájmů a tím i cíl konečné rovnováhy mezi zájmy</w:t>
      </w:r>
      <w:r w:rsidRPr="00C60524">
        <w:rPr>
          <w:rStyle w:val="Znakapoznpodarou"/>
          <w:rFonts w:ascii="Calibri" w:hAnsi="Calibri" w:cs="Calibri"/>
          <w:sz w:val="24"/>
          <w:lang w:val="cs-CZ"/>
        </w:rPr>
        <w:footnoteReference w:id="21"/>
      </w:r>
      <w:r w:rsidRPr="00C60524">
        <w:rPr>
          <w:rFonts w:ascii="Calibri" w:hAnsi="Calibri" w:cs="Calibri"/>
          <w:sz w:val="24"/>
          <w:lang w:val="cs-CZ"/>
        </w:rPr>
        <w:t xml:space="preserve"> stran nájemní smlouvy, která byla následně vícekrát upravena:</w:t>
      </w:r>
      <w:r w:rsidRPr="00C60524">
        <w:rPr>
          <w:rStyle w:val="Znakapoznpodarou"/>
          <w:rFonts w:ascii="Calibri" w:hAnsi="Calibri" w:cs="Calibri"/>
          <w:sz w:val="24"/>
          <w:lang w:val="cs-CZ"/>
        </w:rPr>
        <w:footnoteReference w:id="22"/>
      </w:r>
    </w:p>
    <w:p w14:paraId="12C4DB46" w14:textId="77777777" w:rsidR="00384E78" w:rsidRPr="00816C7D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</w:rPr>
      </w:pPr>
    </w:p>
    <w:p w14:paraId="251CBD0F" w14:textId="77777777" w:rsidR="00782F9C" w:rsidRPr="00384E78" w:rsidRDefault="00782F9C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4"/>
        </w:rPr>
      </w:pPr>
      <w:r w:rsidRPr="00816C7D">
        <w:rPr>
          <w:rFonts w:ascii="Calibri" w:hAnsi="Calibri" w:cs="Calibri"/>
          <w:i/>
          <w:sz w:val="24"/>
        </w:rPr>
        <w:t xml:space="preserve">Das </w:t>
      </w:r>
      <w:r w:rsidR="0041114A" w:rsidRPr="00816C7D">
        <w:rPr>
          <w:rFonts w:ascii="Calibri" w:hAnsi="Calibri" w:cs="Calibri"/>
          <w:i/>
          <w:sz w:val="24"/>
        </w:rPr>
        <w:t>Mietrechtsanpassungsgesetz vom 18. Dezember 2018 sollte verhindern, dass Mieter ihre</w:t>
      </w:r>
      <w:r w:rsidRPr="00816C7D">
        <w:rPr>
          <w:rFonts w:ascii="Calibri" w:hAnsi="Calibri" w:cs="Calibri"/>
          <w:i/>
          <w:sz w:val="24"/>
        </w:rPr>
        <w:t xml:space="preserve"> </w:t>
      </w:r>
      <w:r w:rsidR="0041114A" w:rsidRPr="00816C7D">
        <w:rPr>
          <w:rFonts w:ascii="Calibri" w:hAnsi="Calibri" w:cs="Calibri"/>
          <w:i/>
          <w:sz w:val="24"/>
        </w:rPr>
        <w:t>Wohnungen aufgrund von Modernisierungen verlassen müssen.</w:t>
      </w:r>
    </w:p>
    <w:p w14:paraId="5A8DBDDE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AB9CA30" w14:textId="77777777" w:rsidR="0041114A" w:rsidRPr="00816C7D" w:rsidRDefault="00C60524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lang w:val="cs-CZ"/>
        </w:rPr>
      </w:pPr>
      <w:r w:rsidRPr="00816C7D">
        <w:rPr>
          <w:rFonts w:ascii="Calibri" w:hAnsi="Calibri" w:cs="Calibri"/>
          <w:sz w:val="24"/>
          <w:lang w:val="cs-CZ"/>
        </w:rPr>
        <w:t>Zákon o úpravě nájemn</w:t>
      </w:r>
      <w:r w:rsidR="00816C7D" w:rsidRPr="00816C7D">
        <w:rPr>
          <w:rFonts w:ascii="Calibri" w:hAnsi="Calibri" w:cs="Calibri"/>
          <w:sz w:val="24"/>
          <w:lang w:val="cs-CZ"/>
        </w:rPr>
        <w:t xml:space="preserve">ího práva z 18. </w:t>
      </w:r>
      <w:r w:rsidR="00816C7D">
        <w:rPr>
          <w:rFonts w:ascii="Calibri" w:hAnsi="Calibri" w:cs="Calibri"/>
          <w:sz w:val="24"/>
          <w:lang w:val="cs-CZ"/>
        </w:rPr>
        <w:t>p</w:t>
      </w:r>
      <w:r w:rsidR="00816C7D" w:rsidRPr="00816C7D">
        <w:rPr>
          <w:rFonts w:ascii="Calibri" w:hAnsi="Calibri" w:cs="Calibri"/>
          <w:sz w:val="24"/>
          <w:lang w:val="cs-CZ"/>
        </w:rPr>
        <w:t xml:space="preserve">rosince 2018 měl zabránit tomu, aby nájemníci museli opustit své byty kvůli modernizaci. </w:t>
      </w:r>
    </w:p>
    <w:p w14:paraId="148E536E" w14:textId="77777777" w:rsidR="00C60524" w:rsidRDefault="00C60524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235B15" w14:textId="77777777" w:rsidR="00384E78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6A1057" w14:textId="77777777" w:rsidR="00384E78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601C008" w14:textId="77777777" w:rsidR="00384E78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C30D86F" w14:textId="77777777" w:rsidR="00384E78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EBF8F6" w14:textId="77777777" w:rsidR="00384E78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FBAB8A7" w14:textId="77777777" w:rsidR="00384E78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4ABCDA" w14:textId="77777777" w:rsidR="00384E78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3BDD66" w14:textId="77777777" w:rsidR="00384E78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AA9629A" w14:textId="77777777" w:rsidR="00384E78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F3891E7" w14:textId="77777777" w:rsidR="00384E78" w:rsidRPr="0041114A" w:rsidRDefault="00384E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420A3C" w14:textId="77777777" w:rsidR="0041114A" w:rsidRPr="00816C7D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816C7D">
        <w:rPr>
          <w:rFonts w:ascii="Calibri" w:hAnsi="Calibri" w:cs="Calibri"/>
          <w:i/>
        </w:rPr>
        <w:t>Das Gesetz zur Verlängerung des Betrachtungszeitraums für die ortsübliche Vergleichsmiete vom 21.</w:t>
      </w:r>
    </w:p>
    <w:p w14:paraId="688F65ED" w14:textId="77777777" w:rsidR="0041114A" w:rsidRPr="00816C7D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816C7D">
        <w:rPr>
          <w:rFonts w:ascii="Calibri" w:hAnsi="Calibri" w:cs="Calibri"/>
          <w:i/>
        </w:rPr>
        <w:t xml:space="preserve">Dezember 2019 intendierte eine moderate Modifikation </w:t>
      </w:r>
      <w:bookmarkStart w:id="83" w:name="_Hlk96525007"/>
      <w:r w:rsidRPr="00816C7D">
        <w:rPr>
          <w:rFonts w:ascii="Calibri" w:hAnsi="Calibri" w:cs="Calibri"/>
          <w:i/>
        </w:rPr>
        <w:t xml:space="preserve">der </w:t>
      </w:r>
      <w:r w:rsidRPr="006B7ECC">
        <w:rPr>
          <w:rFonts w:ascii="Calibri" w:hAnsi="Calibri" w:cs="Calibri"/>
          <w:i/>
          <w:color w:val="FF0000"/>
          <w:rPrChange w:id="84" w:author="Zdeněk Mareček" w:date="2022-02-23T16:07:00Z">
            <w:rPr>
              <w:rFonts w:ascii="Calibri" w:hAnsi="Calibri" w:cs="Calibri"/>
              <w:i/>
            </w:rPr>
          </w:rPrChange>
        </w:rPr>
        <w:t xml:space="preserve">„ortsüblichen Vergleichsmiete“ </w:t>
      </w:r>
      <w:bookmarkEnd w:id="83"/>
      <w:r w:rsidRPr="00816C7D">
        <w:rPr>
          <w:rFonts w:ascii="Calibri" w:hAnsi="Calibri" w:cs="Calibri"/>
          <w:i/>
        </w:rPr>
        <w:t>des §</w:t>
      </w:r>
    </w:p>
    <w:p w14:paraId="604635E6" w14:textId="77777777" w:rsidR="0041114A" w:rsidRPr="00816C7D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816C7D">
        <w:rPr>
          <w:rFonts w:ascii="Calibri" w:hAnsi="Calibri" w:cs="Calibri"/>
          <w:i/>
        </w:rPr>
        <w:t>558 Abs. 2 Satz 1 BGB, namentlich die Verlängerung des Betrachtungszeitraums von vier auf sechs</w:t>
      </w:r>
    </w:p>
    <w:p w14:paraId="008E9B9D" w14:textId="77777777" w:rsidR="00816C7D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816C7D">
        <w:rPr>
          <w:rFonts w:ascii="Calibri" w:hAnsi="Calibri" w:cs="Calibri"/>
          <w:i/>
        </w:rPr>
        <w:t>Jahre.</w:t>
      </w:r>
    </w:p>
    <w:p w14:paraId="79F48E74" w14:textId="77777777" w:rsidR="00816C7D" w:rsidRDefault="00816C7D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</w:p>
    <w:p w14:paraId="3609EFBA" w14:textId="77777777" w:rsidR="00816C7D" w:rsidRDefault="00816C7D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</w:p>
    <w:p w14:paraId="207B394A" w14:textId="0A6B1FD5" w:rsidR="006B7ECC" w:rsidRDefault="00816C7D" w:rsidP="006B7ECC">
      <w:pPr>
        <w:rPr>
          <w:ins w:id="85" w:author="Zdeněk Mareček" w:date="2022-02-23T16:11:00Z"/>
          <w:color w:val="FF0000"/>
        </w:rPr>
      </w:pPr>
      <w:r w:rsidRPr="00D27D87">
        <w:rPr>
          <w:rFonts w:ascii="Calibri" w:hAnsi="Calibri" w:cs="Calibri"/>
          <w:lang w:val="cs-CZ"/>
        </w:rPr>
        <w:t xml:space="preserve">Zákon o prodloužení </w:t>
      </w:r>
      <w:r w:rsidR="00384E78" w:rsidRPr="00D27D87">
        <w:rPr>
          <w:rFonts w:ascii="Calibri" w:hAnsi="Calibri" w:cs="Calibri"/>
          <w:lang w:val="cs-CZ"/>
        </w:rPr>
        <w:t>posuzovaného období</w:t>
      </w:r>
      <w:r w:rsidR="00384E78" w:rsidRPr="00D27D87">
        <w:rPr>
          <w:rStyle w:val="Znakapoznpodarou"/>
          <w:rFonts w:ascii="Calibri" w:hAnsi="Calibri" w:cs="Calibri"/>
          <w:lang w:val="cs-CZ"/>
        </w:rPr>
        <w:footnoteReference w:id="23"/>
      </w:r>
      <w:r w:rsidR="00CD51C1" w:rsidRPr="00D27D87">
        <w:rPr>
          <w:rFonts w:ascii="Calibri" w:hAnsi="Calibri" w:cs="Calibri"/>
          <w:lang w:val="cs-CZ"/>
        </w:rPr>
        <w:t xml:space="preserve"> standardního</w:t>
      </w:r>
      <w:r w:rsidR="00CD51C1" w:rsidRPr="00D27D87">
        <w:rPr>
          <w:rStyle w:val="Znakapoznpodarou"/>
          <w:rFonts w:ascii="Calibri" w:hAnsi="Calibri" w:cs="Calibri"/>
          <w:lang w:val="cs-CZ"/>
        </w:rPr>
        <w:footnoteReference w:id="24"/>
      </w:r>
      <w:r w:rsidR="00CD51C1" w:rsidRPr="00D27D87">
        <w:rPr>
          <w:rFonts w:ascii="Calibri" w:hAnsi="Calibri" w:cs="Calibri"/>
          <w:lang w:val="cs-CZ"/>
        </w:rPr>
        <w:t xml:space="preserve"> charakteru přehledu nemovitostí</w:t>
      </w:r>
      <w:r w:rsidR="00CD51C1" w:rsidRPr="00D27D87">
        <w:rPr>
          <w:rStyle w:val="Znakapoznpodarou"/>
          <w:rFonts w:ascii="Calibri" w:hAnsi="Calibri" w:cs="Calibri"/>
          <w:lang w:val="cs-CZ"/>
        </w:rPr>
        <w:footnoteReference w:id="25"/>
      </w:r>
      <w:r w:rsidR="00384E78" w:rsidRPr="00D27D87">
        <w:rPr>
          <w:rFonts w:ascii="Calibri" w:hAnsi="Calibri" w:cs="Calibri"/>
          <w:lang w:val="cs-CZ"/>
        </w:rPr>
        <w:t xml:space="preserve"> ze dne </w:t>
      </w:r>
      <w:r w:rsidR="00CD51C1" w:rsidRPr="00D27D87">
        <w:rPr>
          <w:rFonts w:ascii="Calibri" w:hAnsi="Calibri" w:cs="Calibri"/>
          <w:lang w:val="cs-CZ"/>
        </w:rPr>
        <w:t>21. prosince 2019 navrhoval mírnou úpravu</w:t>
      </w:r>
      <w:ins w:id="86" w:author="Zdeněk Mareček" w:date="2022-02-23T17:04:00Z">
        <w:r w:rsidR="00413930">
          <w:rPr>
            <w:rFonts w:ascii="Calibri" w:hAnsi="Calibri" w:cs="Calibri"/>
            <w:lang w:val="cs-CZ"/>
          </w:rPr>
          <w:t xml:space="preserve"> nájemného</w:t>
        </w:r>
      </w:ins>
      <w:r w:rsidR="00CD51C1" w:rsidRPr="00D27D87">
        <w:rPr>
          <w:rFonts w:ascii="Calibri" w:hAnsi="Calibri" w:cs="Calibri"/>
          <w:lang w:val="cs-CZ"/>
        </w:rPr>
        <w:t xml:space="preserve"> </w:t>
      </w:r>
      <w:r w:rsidR="00CD51C1" w:rsidRPr="006B7ECC">
        <w:rPr>
          <w:rFonts w:ascii="Calibri" w:hAnsi="Calibri" w:cs="Calibri"/>
          <w:highlight w:val="yellow"/>
          <w:lang w:val="cs-CZ"/>
          <w:rPrChange w:id="87" w:author="Zdeněk Mareček" w:date="2022-02-23T16:08:00Z">
            <w:rPr>
              <w:rFonts w:ascii="Calibri" w:hAnsi="Calibri" w:cs="Calibri"/>
              <w:lang w:val="cs-CZ"/>
            </w:rPr>
          </w:rPrChange>
        </w:rPr>
        <w:t>„standardního charakteru přehledu nemovitostí“</w:t>
      </w:r>
      <w:ins w:id="88" w:author="Zdeněk Mareček" w:date="2022-02-23T16:11:00Z">
        <w:r w:rsidR="006B7ECC">
          <w:rPr>
            <w:rFonts w:ascii="Calibri" w:hAnsi="Calibri" w:cs="Calibri"/>
            <w:lang w:val="cs-CZ"/>
          </w:rPr>
          <w:t>/</w:t>
        </w:r>
        <w:r w:rsidR="006B7ECC" w:rsidRPr="006B7ECC">
          <w:rPr>
            <w:color w:val="FF0000"/>
          </w:rPr>
          <w:t xml:space="preserve"> </w:t>
        </w:r>
      </w:ins>
      <w:proofErr w:type="spellStart"/>
      <w:ins w:id="89" w:author="Zdeněk Mareček" w:date="2022-02-23T17:04:00Z">
        <w:r w:rsidR="00413930">
          <w:rPr>
            <w:color w:val="FF0000"/>
          </w:rPr>
          <w:t>které</w:t>
        </w:r>
        <w:proofErr w:type="spellEnd"/>
        <w:r w:rsidR="00413930">
          <w:rPr>
            <w:color w:val="FF0000"/>
          </w:rPr>
          <w:t xml:space="preserve"> </w:t>
        </w:r>
      </w:ins>
      <w:ins w:id="90" w:author="Zdeněk Mareček" w:date="2022-02-23T16:11:00Z">
        <w:r w:rsidR="006B7ECC">
          <w:rPr>
            <w:color w:val="FF0000"/>
          </w:rPr>
          <w:t>je v </w:t>
        </w:r>
        <w:proofErr w:type="spellStart"/>
        <w:r w:rsidR="006B7ECC">
          <w:rPr>
            <w:color w:val="FF0000"/>
          </w:rPr>
          <w:t>daném</w:t>
        </w:r>
        <w:proofErr w:type="spellEnd"/>
        <w:r w:rsidR="006B7ECC">
          <w:rPr>
            <w:color w:val="FF0000"/>
          </w:rPr>
          <w:t xml:space="preserve"> </w:t>
        </w:r>
        <w:proofErr w:type="spellStart"/>
        <w:r w:rsidR="006B7ECC">
          <w:rPr>
            <w:color w:val="FF0000"/>
          </w:rPr>
          <w:t>místě</w:t>
        </w:r>
        <w:proofErr w:type="spellEnd"/>
        <w:r w:rsidR="006B7ECC">
          <w:rPr>
            <w:color w:val="FF0000"/>
          </w:rPr>
          <w:t xml:space="preserve"> </w:t>
        </w:r>
        <w:proofErr w:type="spellStart"/>
        <w:r w:rsidR="006B7ECC">
          <w:rPr>
            <w:color w:val="FF0000"/>
          </w:rPr>
          <w:t>obvyklé</w:t>
        </w:r>
        <w:proofErr w:type="spellEnd"/>
        <w:r w:rsidR="006B7ECC">
          <w:rPr>
            <w:color w:val="FF0000"/>
          </w:rPr>
          <w:t>.</w:t>
        </w:r>
      </w:ins>
    </w:p>
    <w:p w14:paraId="363E940E" w14:textId="39B2D292" w:rsidR="00CD51C1" w:rsidRPr="00D27D87" w:rsidDel="006B7ECC" w:rsidRDefault="00CD51C1" w:rsidP="00CD51C1">
      <w:pPr>
        <w:autoSpaceDE w:val="0"/>
        <w:autoSpaceDN w:val="0"/>
        <w:adjustRightInd w:val="0"/>
        <w:spacing w:after="0" w:line="240" w:lineRule="auto"/>
        <w:rPr>
          <w:del w:id="91" w:author="Zdeněk Mareček" w:date="2022-02-23T16:12:00Z"/>
          <w:rFonts w:ascii="Calibri" w:hAnsi="Calibri" w:cs="Calibri"/>
          <w:lang w:val="cs-CZ"/>
        </w:rPr>
      </w:pPr>
      <w:r w:rsidRPr="00D27D87">
        <w:rPr>
          <w:rFonts w:ascii="Calibri" w:hAnsi="Calibri" w:cs="Calibri"/>
          <w:lang w:val="cs-CZ"/>
        </w:rPr>
        <w:t xml:space="preserve"> v §</w:t>
      </w:r>
      <w:ins w:id="92" w:author="Zdeněk Mareček" w:date="2022-02-23T16:12:00Z">
        <w:r w:rsidR="006B7ECC">
          <w:rPr>
            <w:rFonts w:ascii="Calibri" w:hAnsi="Calibri" w:cs="Calibri"/>
            <w:lang w:val="cs-CZ"/>
          </w:rPr>
          <w:t xml:space="preserve"> </w:t>
        </w:r>
      </w:ins>
    </w:p>
    <w:p w14:paraId="19C29CA1" w14:textId="7BCE0C36" w:rsidR="00816C7D" w:rsidRPr="00D27D87" w:rsidRDefault="00CD51C1" w:rsidP="00CD51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D27D87">
        <w:rPr>
          <w:rFonts w:ascii="Calibri" w:hAnsi="Calibri" w:cs="Calibri"/>
          <w:lang w:val="cs-CZ"/>
        </w:rPr>
        <w:t xml:space="preserve">558 odst. 2 věta 1 </w:t>
      </w:r>
      <w:ins w:id="93" w:author="Zdeněk Mareček" w:date="2022-02-23T16:09:00Z">
        <w:r w:rsidR="006B7ECC">
          <w:rPr>
            <w:rFonts w:ascii="Calibri" w:hAnsi="Calibri" w:cs="Calibri"/>
            <w:lang w:val="cs-CZ"/>
          </w:rPr>
          <w:t xml:space="preserve">v </w:t>
        </w:r>
      </w:ins>
      <w:r w:rsidR="00D27D87">
        <w:rPr>
          <w:rFonts w:ascii="Calibri" w:hAnsi="Calibri" w:cs="Calibri"/>
          <w:lang w:val="cs-CZ"/>
        </w:rPr>
        <w:t>německém Občanském</w:t>
      </w:r>
      <w:r w:rsidR="00D27D87" w:rsidRPr="00D27D87">
        <w:rPr>
          <w:rFonts w:ascii="Calibri" w:hAnsi="Calibri" w:cs="Calibri"/>
          <w:lang w:val="cs-CZ"/>
        </w:rPr>
        <w:t xml:space="preserve"> zákoníku (</w:t>
      </w:r>
      <w:r w:rsidRPr="00D27D87">
        <w:rPr>
          <w:rFonts w:ascii="Calibri" w:hAnsi="Calibri" w:cs="Calibri"/>
          <w:lang w:val="cs-CZ"/>
        </w:rPr>
        <w:t>BGB</w:t>
      </w:r>
      <w:r w:rsidR="00D27D87" w:rsidRPr="00D27D87">
        <w:rPr>
          <w:rFonts w:ascii="Calibri" w:hAnsi="Calibri" w:cs="Calibri"/>
          <w:lang w:val="cs-CZ"/>
        </w:rPr>
        <w:t>), konkrétně prodloužení posuzovaného období ze 4 na 6 let.</w:t>
      </w:r>
    </w:p>
    <w:p w14:paraId="59FF8129" w14:textId="77777777" w:rsidR="00816C7D" w:rsidRPr="00D27D87" w:rsidRDefault="00816C7D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lang w:val="cs-CZ"/>
        </w:rPr>
      </w:pPr>
    </w:p>
    <w:p w14:paraId="3A0AF655" w14:textId="77777777" w:rsidR="00816C7D" w:rsidRPr="00D27D87" w:rsidRDefault="00816C7D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lang w:val="cs-CZ"/>
        </w:rPr>
      </w:pPr>
    </w:p>
    <w:p w14:paraId="5198FF0F" w14:textId="77777777" w:rsidR="0041114A" w:rsidRPr="00816C7D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D27D87">
        <w:rPr>
          <w:rFonts w:ascii="Calibri" w:hAnsi="Calibri" w:cs="Calibri"/>
          <w:i/>
          <w:lang w:val="cs-CZ"/>
        </w:rPr>
        <w:t xml:space="preserve"> </w:t>
      </w:r>
      <w:r w:rsidRPr="00816C7D">
        <w:rPr>
          <w:rFonts w:ascii="Calibri" w:hAnsi="Calibri" w:cs="Calibri"/>
          <w:i/>
        </w:rPr>
        <w:t>Am 19. März 2020 beschloss der Bundestag schließlich das Gesetz zur Verlängerung und</w:t>
      </w:r>
    </w:p>
    <w:p w14:paraId="757DB6AA" w14:textId="77777777" w:rsidR="0041114A" w:rsidRPr="00816C7D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816C7D">
        <w:rPr>
          <w:rFonts w:ascii="Calibri" w:hAnsi="Calibri" w:cs="Calibri"/>
          <w:i/>
        </w:rPr>
        <w:t>Verbesserung der Regelungen über die zulässige Miethöhe bei Mietbeginn, mit dem den Ländern die</w:t>
      </w:r>
    </w:p>
    <w:p w14:paraId="72D59E40" w14:textId="77777777" w:rsidR="0041114A" w:rsidRPr="00816C7D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816C7D">
        <w:rPr>
          <w:rFonts w:ascii="Calibri" w:hAnsi="Calibri" w:cs="Calibri"/>
          <w:i/>
        </w:rPr>
        <w:t>Möglichkeit eingeräumt wurde, die Mietpreisbremse für einen klar umrissenen Zeitraum weiter</w:t>
      </w:r>
    </w:p>
    <w:p w14:paraId="0824FF41" w14:textId="77777777" w:rsidR="0041114A" w:rsidRPr="00816C7D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816C7D">
        <w:rPr>
          <w:rFonts w:ascii="Calibri" w:hAnsi="Calibri" w:cs="Calibri"/>
          <w:i/>
        </w:rPr>
        <w:t>anzuwenden.</w:t>
      </w:r>
    </w:p>
    <w:p w14:paraId="0E6119C9" w14:textId="77777777" w:rsidR="00816C7D" w:rsidRDefault="00816C7D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26FE33" w14:textId="485B6D8B" w:rsidR="00816C7D" w:rsidRPr="00BD2598" w:rsidRDefault="00D27D87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BD2598">
        <w:rPr>
          <w:rFonts w:ascii="Calibri" w:hAnsi="Calibri" w:cs="Calibri"/>
          <w:lang w:val="cs-CZ"/>
        </w:rPr>
        <w:t>Spolkový sněm definitivně přijal 19. března 2020 zákon o prodloužení a vy</w:t>
      </w:r>
      <w:r w:rsidR="00BD2598" w:rsidRPr="00BD2598">
        <w:rPr>
          <w:rFonts w:ascii="Calibri" w:hAnsi="Calibri" w:cs="Calibri"/>
          <w:lang w:val="cs-CZ"/>
        </w:rPr>
        <w:t>l</w:t>
      </w:r>
      <w:r w:rsidRPr="00BD2598">
        <w:rPr>
          <w:rFonts w:ascii="Calibri" w:hAnsi="Calibri" w:cs="Calibri"/>
          <w:lang w:val="cs-CZ"/>
        </w:rPr>
        <w:t>epšení předpisů o přípustné výši nájemného na začátku nájemního vztahu</w:t>
      </w:r>
      <w:r w:rsidR="00BD2598" w:rsidRPr="00BD2598">
        <w:rPr>
          <w:rFonts w:ascii="Calibri" w:hAnsi="Calibri" w:cs="Calibri"/>
          <w:lang w:val="cs-CZ"/>
        </w:rPr>
        <w:t xml:space="preserve">, který </w:t>
      </w:r>
      <w:ins w:id="94" w:author="Zdeněk Mareček" w:date="2022-02-23T16:12:00Z">
        <w:r w:rsidR="006B7ECC">
          <w:rPr>
            <w:rFonts w:ascii="Calibri" w:hAnsi="Calibri" w:cs="Calibri"/>
            <w:lang w:val="cs-CZ"/>
          </w:rPr>
          <w:t xml:space="preserve">spolkovým </w:t>
        </w:r>
      </w:ins>
      <w:r w:rsidR="00BD2598" w:rsidRPr="00BD2598">
        <w:rPr>
          <w:rFonts w:ascii="Calibri" w:hAnsi="Calibri" w:cs="Calibri"/>
          <w:lang w:val="cs-CZ"/>
        </w:rPr>
        <w:t>zemím poskytl</w:t>
      </w:r>
      <w:r w:rsidR="00BD2598">
        <w:rPr>
          <w:rFonts w:ascii="Calibri" w:hAnsi="Calibri" w:cs="Calibri"/>
          <w:lang w:val="cs-CZ"/>
        </w:rPr>
        <w:t xml:space="preserve"> </w:t>
      </w:r>
      <w:del w:id="95" w:author="Zdeněk Mareček" w:date="2022-02-23T16:13:00Z">
        <w:r w:rsidR="00BD2598" w:rsidRPr="00BD2598" w:rsidDel="006B7ECC">
          <w:rPr>
            <w:rFonts w:ascii="Calibri" w:hAnsi="Calibri" w:cs="Calibri"/>
            <w:lang w:val="cs-CZ"/>
          </w:rPr>
          <w:delText xml:space="preserve">dále uplatňovat </w:delText>
        </w:r>
      </w:del>
      <w:r w:rsidR="00BD2598" w:rsidRPr="00BD2598">
        <w:rPr>
          <w:rFonts w:ascii="Calibri" w:hAnsi="Calibri" w:cs="Calibri"/>
          <w:lang w:val="cs-CZ"/>
        </w:rPr>
        <w:t xml:space="preserve">možnost </w:t>
      </w:r>
      <w:ins w:id="96" w:author="Zdeněk Mareček" w:date="2022-02-23T16:13:00Z">
        <w:r w:rsidR="006B7ECC">
          <w:rPr>
            <w:rFonts w:ascii="Calibri" w:hAnsi="Calibri" w:cs="Calibri"/>
            <w:lang w:val="cs-CZ"/>
          </w:rPr>
          <w:t xml:space="preserve">uplatnit </w:t>
        </w:r>
      </w:ins>
      <w:r w:rsidR="00BD2598" w:rsidRPr="00BD2598">
        <w:rPr>
          <w:rFonts w:ascii="Calibri" w:hAnsi="Calibri" w:cs="Calibri"/>
          <w:lang w:val="cs-CZ"/>
        </w:rPr>
        <w:t>„cenové brzdy“ omezující růst nájmů po pevně</w:t>
      </w:r>
      <w:r w:rsidR="00BD2598">
        <w:rPr>
          <w:rStyle w:val="Znakapoznpodarou"/>
          <w:rFonts w:ascii="Calibri" w:hAnsi="Calibri" w:cs="Calibri"/>
          <w:lang w:val="cs-CZ"/>
        </w:rPr>
        <w:footnoteReference w:id="26"/>
      </w:r>
      <w:r w:rsidR="00BD2598" w:rsidRPr="00BD2598">
        <w:rPr>
          <w:rFonts w:ascii="Calibri" w:hAnsi="Calibri" w:cs="Calibri"/>
          <w:lang w:val="cs-CZ"/>
        </w:rPr>
        <w:t xml:space="preserve"> stanovené časové období.</w:t>
      </w:r>
    </w:p>
    <w:p w14:paraId="78F2BD9F" w14:textId="77777777" w:rsidR="00816C7D" w:rsidRDefault="00816C7D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3616776" w14:textId="77777777" w:rsidR="00816C7D" w:rsidRDefault="00816C7D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CAE685" w14:textId="77777777" w:rsidR="00816C7D" w:rsidRPr="0041114A" w:rsidRDefault="00816C7D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4FA4F2F" w14:textId="77777777" w:rsidR="0041114A" w:rsidRPr="00302148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302148">
        <w:rPr>
          <w:rFonts w:ascii="Calibri" w:hAnsi="Calibri" w:cs="Calibri"/>
          <w:i/>
        </w:rPr>
        <w:t xml:space="preserve">Das </w:t>
      </w:r>
      <w:proofErr w:type="spellStart"/>
      <w:r w:rsidRPr="00302148">
        <w:rPr>
          <w:rFonts w:ascii="Calibri" w:hAnsi="Calibri" w:cs="Calibri"/>
          <w:i/>
        </w:rPr>
        <w:t>MietenWoG</w:t>
      </w:r>
      <w:proofErr w:type="spellEnd"/>
      <w:r w:rsidRPr="00302148">
        <w:rPr>
          <w:rFonts w:ascii="Calibri" w:hAnsi="Calibri" w:cs="Calibri"/>
          <w:i/>
        </w:rPr>
        <w:t xml:space="preserve"> </w:t>
      </w:r>
      <w:proofErr w:type="spellStart"/>
      <w:r w:rsidRPr="00302148">
        <w:rPr>
          <w:rFonts w:ascii="Calibri" w:hAnsi="Calibri" w:cs="Calibri"/>
          <w:i/>
        </w:rPr>
        <w:t>Bln</w:t>
      </w:r>
      <w:proofErr w:type="spellEnd"/>
      <w:r w:rsidRPr="00302148">
        <w:rPr>
          <w:rFonts w:ascii="Calibri" w:hAnsi="Calibri" w:cs="Calibri"/>
          <w:i/>
        </w:rPr>
        <w:t xml:space="preserve"> verengte die durch die bundesrechtlichen Regelungen </w:t>
      </w:r>
      <w:r w:rsidRPr="00AE72DB">
        <w:rPr>
          <w:rFonts w:ascii="Calibri" w:hAnsi="Calibri" w:cs="Calibri"/>
          <w:i/>
          <w:color w:val="FF0000"/>
          <w:rPrChange w:id="97" w:author="Zdeněk Mareček" w:date="2022-02-23T16:14:00Z">
            <w:rPr>
              <w:rFonts w:ascii="Calibri" w:hAnsi="Calibri" w:cs="Calibri"/>
              <w:i/>
            </w:rPr>
          </w:rPrChange>
        </w:rPr>
        <w:t>belassenen Spielräume</w:t>
      </w:r>
    </w:p>
    <w:p w14:paraId="41BCBA3B" w14:textId="77777777" w:rsidR="0041114A" w:rsidRPr="00302148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302148">
        <w:rPr>
          <w:rFonts w:ascii="Calibri" w:hAnsi="Calibri" w:cs="Calibri"/>
          <w:i/>
        </w:rPr>
        <w:t>der Parteien des Mietvertrags und führte ein paralleles Mietpreisrecht auf Landesebene mit</w:t>
      </w:r>
    </w:p>
    <w:p w14:paraId="00414287" w14:textId="77777777" w:rsidR="00634BBA" w:rsidRPr="00302148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AE72DB">
        <w:rPr>
          <w:rFonts w:ascii="Calibri" w:hAnsi="Calibri" w:cs="Calibri"/>
          <w:i/>
          <w:color w:val="FF0000"/>
          <w:rPrChange w:id="98" w:author="Zdeněk Mareček" w:date="2022-02-23T16:20:00Z">
            <w:rPr>
              <w:rFonts w:ascii="Calibri" w:hAnsi="Calibri" w:cs="Calibri"/>
              <w:i/>
            </w:rPr>
          </w:rPrChange>
        </w:rPr>
        <w:t xml:space="preserve">statischen und marktunabhängigen Festlegungen </w:t>
      </w:r>
      <w:r w:rsidRPr="00302148">
        <w:rPr>
          <w:rFonts w:ascii="Calibri" w:hAnsi="Calibri" w:cs="Calibri"/>
          <w:i/>
        </w:rPr>
        <w:t xml:space="preserve">ein; </w:t>
      </w:r>
    </w:p>
    <w:p w14:paraId="62A1E765" w14:textId="77777777" w:rsidR="00634BBA" w:rsidRDefault="00634BB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836E9ED" w14:textId="70541CC6" w:rsidR="00634BBA" w:rsidRPr="00634BBA" w:rsidRDefault="00634BBA" w:rsidP="00634B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cs-CZ"/>
        </w:rPr>
      </w:pPr>
      <w:r w:rsidRPr="00634BBA">
        <w:rPr>
          <w:rFonts w:eastAsia="Times New Roman" w:cstheme="minorHAnsi"/>
          <w:bCs/>
          <w:sz w:val="24"/>
          <w:szCs w:val="24"/>
          <w:lang w:val="cs-CZ" w:eastAsia="cs-CZ"/>
        </w:rPr>
        <w:t>Zákon o regulaci nájemného v oblasti bydlení v Berlíně (</w:t>
      </w:r>
      <w:proofErr w:type="spellStart"/>
      <w:r w:rsidRPr="00634BBA">
        <w:rPr>
          <w:rFonts w:cstheme="minorHAnsi"/>
          <w:sz w:val="24"/>
          <w:szCs w:val="24"/>
          <w:lang w:val="cs-CZ"/>
        </w:rPr>
        <w:t>MietenWoG</w:t>
      </w:r>
      <w:proofErr w:type="spellEnd"/>
      <w:r w:rsidRPr="00634BBA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Pr="00634BBA">
        <w:rPr>
          <w:rFonts w:cstheme="minorHAnsi"/>
          <w:sz w:val="24"/>
          <w:szCs w:val="24"/>
          <w:lang w:val="cs-CZ"/>
        </w:rPr>
        <w:t>Bln</w:t>
      </w:r>
      <w:proofErr w:type="spellEnd"/>
      <w:r w:rsidRPr="00634BBA">
        <w:rPr>
          <w:rFonts w:cstheme="minorHAnsi"/>
          <w:sz w:val="24"/>
          <w:szCs w:val="24"/>
          <w:lang w:val="cs-CZ"/>
        </w:rPr>
        <w:t xml:space="preserve">) zúžil ponechaný </w:t>
      </w:r>
      <w:ins w:id="99" w:author="Zdeněk Mareček" w:date="2022-02-23T16:15:00Z">
        <w:r w:rsidR="00AE72DB">
          <w:rPr>
            <w:rFonts w:cstheme="minorHAnsi"/>
            <w:sz w:val="24"/>
            <w:szCs w:val="24"/>
            <w:lang w:val="cs-CZ"/>
          </w:rPr>
          <w:t xml:space="preserve">regulační </w:t>
        </w:r>
      </w:ins>
      <w:r w:rsidRPr="00634BBA">
        <w:rPr>
          <w:rFonts w:cstheme="minorHAnsi"/>
          <w:sz w:val="24"/>
          <w:szCs w:val="24"/>
          <w:lang w:val="cs-CZ"/>
        </w:rPr>
        <w:t xml:space="preserve">rámec </w:t>
      </w:r>
      <w:del w:id="100" w:author="Zdeněk Mareček" w:date="2022-02-23T16:15:00Z">
        <w:r w:rsidRPr="00634BBA" w:rsidDel="00AE72DB">
          <w:rPr>
            <w:rFonts w:cstheme="minorHAnsi"/>
            <w:sz w:val="24"/>
            <w:szCs w:val="24"/>
            <w:lang w:val="cs-CZ"/>
          </w:rPr>
          <w:delText xml:space="preserve">rozpětí stran </w:delText>
        </w:r>
      </w:del>
      <w:ins w:id="101" w:author="Zdeněk Mareček" w:date="2022-02-23T16:16:00Z">
        <w:r w:rsidR="00AE72DB">
          <w:rPr>
            <w:rFonts w:cstheme="minorHAnsi"/>
            <w:sz w:val="24"/>
            <w:szCs w:val="24"/>
            <w:lang w:val="cs-CZ"/>
          </w:rPr>
          <w:t xml:space="preserve">při uzavírání </w:t>
        </w:r>
      </w:ins>
      <w:r w:rsidRPr="00634BBA">
        <w:rPr>
          <w:rFonts w:cstheme="minorHAnsi"/>
          <w:sz w:val="24"/>
          <w:szCs w:val="24"/>
          <w:lang w:val="cs-CZ"/>
        </w:rPr>
        <w:t>nájemní smlouvy</w:t>
      </w:r>
      <w:ins w:id="102" w:author="Zdeněk Mareček" w:date="2022-02-23T16:18:00Z">
        <w:r w:rsidR="00AE72DB">
          <w:rPr>
            <w:rFonts w:cstheme="minorHAnsi"/>
            <w:sz w:val="24"/>
            <w:szCs w:val="24"/>
            <w:lang w:val="cs-CZ"/>
          </w:rPr>
          <w:t>, daný</w:t>
        </w:r>
      </w:ins>
      <w:r w:rsidRPr="00634BBA">
        <w:rPr>
          <w:rFonts w:cstheme="minorHAnsi"/>
          <w:sz w:val="24"/>
          <w:szCs w:val="24"/>
          <w:lang w:val="cs-CZ"/>
        </w:rPr>
        <w:t xml:space="preserve"> </w:t>
      </w:r>
      <w:del w:id="103" w:author="Zdeněk Mareček" w:date="2022-02-23T16:15:00Z">
        <w:r w:rsidRPr="00634BBA" w:rsidDel="00AE72DB">
          <w:rPr>
            <w:rFonts w:cstheme="minorHAnsi"/>
            <w:sz w:val="24"/>
            <w:szCs w:val="24"/>
            <w:lang w:val="cs-CZ"/>
          </w:rPr>
          <w:delText xml:space="preserve">skrze </w:delText>
        </w:r>
      </w:del>
      <w:r w:rsidRPr="00634BBA">
        <w:rPr>
          <w:rFonts w:cstheme="minorHAnsi"/>
          <w:sz w:val="24"/>
          <w:szCs w:val="24"/>
          <w:lang w:val="cs-CZ"/>
        </w:rPr>
        <w:t>předpisy spolkového práva</w:t>
      </w:r>
      <w:r w:rsidRPr="00634BBA">
        <w:rPr>
          <w:rStyle w:val="Znakapoznpodarou"/>
          <w:rFonts w:cstheme="minorHAnsi"/>
          <w:sz w:val="24"/>
          <w:szCs w:val="24"/>
          <w:lang w:val="cs-CZ"/>
        </w:rPr>
        <w:footnoteReference w:id="27"/>
      </w:r>
      <w:r w:rsidRPr="00634BBA">
        <w:rPr>
          <w:rFonts w:cstheme="minorHAnsi"/>
          <w:sz w:val="24"/>
          <w:szCs w:val="24"/>
          <w:lang w:val="cs-CZ"/>
        </w:rPr>
        <w:t xml:space="preserve"> a zavedl paralelní právní předpis o výši nájemného </w:t>
      </w:r>
      <w:r>
        <w:rPr>
          <w:rFonts w:cstheme="minorHAnsi"/>
          <w:sz w:val="24"/>
          <w:szCs w:val="24"/>
          <w:lang w:val="cs-CZ"/>
        </w:rPr>
        <w:t xml:space="preserve">na </w:t>
      </w:r>
      <w:del w:id="104" w:author="Zdeněk Mareček" w:date="2022-02-23T16:19:00Z">
        <w:r w:rsidDel="00AE72DB">
          <w:rPr>
            <w:rFonts w:cstheme="minorHAnsi"/>
            <w:sz w:val="24"/>
            <w:szCs w:val="24"/>
            <w:lang w:val="cs-CZ"/>
          </w:rPr>
          <w:delText xml:space="preserve">vnitrostátní </w:delText>
        </w:r>
      </w:del>
      <w:r>
        <w:rPr>
          <w:rFonts w:cstheme="minorHAnsi"/>
          <w:sz w:val="24"/>
          <w:szCs w:val="24"/>
          <w:lang w:val="cs-CZ"/>
        </w:rPr>
        <w:t>úrovni</w:t>
      </w:r>
      <w:ins w:id="105" w:author="Zdeněk Mareček" w:date="2022-02-23T16:19:00Z">
        <w:r w:rsidR="00AE72DB">
          <w:rPr>
            <w:rFonts w:cstheme="minorHAnsi"/>
            <w:sz w:val="24"/>
            <w:szCs w:val="24"/>
            <w:lang w:val="cs-CZ"/>
          </w:rPr>
          <w:t xml:space="preserve"> spolkových  zemí</w:t>
        </w:r>
      </w:ins>
      <w:r>
        <w:rPr>
          <w:rStyle w:val="Znakapoznpodarou"/>
          <w:rFonts w:cstheme="minorHAnsi"/>
          <w:sz w:val="24"/>
          <w:szCs w:val="24"/>
          <w:lang w:val="cs-CZ"/>
        </w:rPr>
        <w:footnoteReference w:id="28"/>
      </w:r>
      <w:r>
        <w:rPr>
          <w:rFonts w:cstheme="minorHAnsi"/>
          <w:sz w:val="24"/>
          <w:szCs w:val="24"/>
          <w:lang w:val="cs-CZ"/>
        </w:rPr>
        <w:t xml:space="preserve"> se </w:t>
      </w:r>
      <w:r w:rsidRPr="00AE72DB">
        <w:rPr>
          <w:rFonts w:cstheme="minorHAnsi"/>
          <w:sz w:val="24"/>
          <w:szCs w:val="24"/>
          <w:highlight w:val="yellow"/>
          <w:lang w:val="cs-CZ"/>
          <w:rPrChange w:id="106" w:author="Zdeněk Mareček" w:date="2022-02-23T16:20:00Z">
            <w:rPr>
              <w:rFonts w:cstheme="minorHAnsi"/>
              <w:sz w:val="24"/>
              <w:szCs w:val="24"/>
              <w:lang w:val="cs-CZ"/>
            </w:rPr>
          </w:rPrChange>
        </w:rPr>
        <w:t>specifika</w:t>
      </w:r>
      <w:r w:rsidR="00302148" w:rsidRPr="00AE72DB">
        <w:rPr>
          <w:rFonts w:cstheme="minorHAnsi"/>
          <w:sz w:val="24"/>
          <w:szCs w:val="24"/>
          <w:highlight w:val="yellow"/>
          <w:lang w:val="cs-CZ"/>
          <w:rPrChange w:id="107" w:author="Zdeněk Mareček" w:date="2022-02-23T16:20:00Z">
            <w:rPr>
              <w:rFonts w:cstheme="minorHAnsi"/>
              <w:sz w:val="24"/>
              <w:szCs w:val="24"/>
              <w:lang w:val="cs-CZ"/>
            </w:rPr>
          </w:rPrChange>
        </w:rPr>
        <w:t>cí statické a neobchodní povahy</w:t>
      </w:r>
      <w:r w:rsidR="00302148">
        <w:rPr>
          <w:rStyle w:val="Znakapoznpodarou"/>
          <w:rFonts w:cstheme="minorHAnsi"/>
          <w:sz w:val="24"/>
          <w:szCs w:val="24"/>
          <w:lang w:val="cs-CZ"/>
        </w:rPr>
        <w:footnoteReference w:id="29"/>
      </w:r>
      <w:r w:rsidR="00302148">
        <w:rPr>
          <w:rFonts w:cstheme="minorHAnsi"/>
          <w:sz w:val="24"/>
          <w:szCs w:val="24"/>
          <w:lang w:val="cs-CZ"/>
        </w:rPr>
        <w:t>;</w:t>
      </w:r>
    </w:p>
    <w:p w14:paraId="6DB92853" w14:textId="77777777" w:rsidR="00634BBA" w:rsidRDefault="00634BB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34CE279" w14:textId="77777777" w:rsidR="00634BBA" w:rsidRDefault="00634BB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7993291" w14:textId="77777777" w:rsidR="0041114A" w:rsidRPr="00A61792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A61792">
        <w:rPr>
          <w:rFonts w:ascii="Calibri" w:hAnsi="Calibri" w:cs="Calibri"/>
          <w:i/>
        </w:rPr>
        <w:t>es statuierte gesetzliche Verbote im Sinne von</w:t>
      </w:r>
      <w:r w:rsidR="00634BBA" w:rsidRPr="00A61792">
        <w:rPr>
          <w:rFonts w:ascii="Calibri" w:hAnsi="Calibri" w:cs="Calibri"/>
          <w:i/>
        </w:rPr>
        <w:t xml:space="preserve"> </w:t>
      </w:r>
      <w:r w:rsidRPr="00A61792">
        <w:rPr>
          <w:rFonts w:ascii="Calibri" w:hAnsi="Calibri" w:cs="Calibri"/>
          <w:i/>
        </w:rPr>
        <w:t xml:space="preserve">§ 134 BGB, die die Privatautonomie beim Abschluss von Mietverträgen über Wohnraum </w:t>
      </w:r>
      <w:r w:rsidRPr="00AE72DB">
        <w:rPr>
          <w:rFonts w:ascii="Calibri" w:hAnsi="Calibri" w:cs="Calibri"/>
          <w:i/>
          <w:color w:val="FF0000"/>
          <w:rPrChange w:id="108" w:author="Zdeněk Mareček" w:date="2022-02-23T16:21:00Z">
            <w:rPr>
              <w:rFonts w:ascii="Calibri" w:hAnsi="Calibri" w:cs="Calibri"/>
              <w:i/>
            </w:rPr>
          </w:rPrChange>
        </w:rPr>
        <w:t xml:space="preserve">über </w:t>
      </w:r>
      <w:r w:rsidRPr="00A61792">
        <w:rPr>
          <w:rFonts w:ascii="Calibri" w:hAnsi="Calibri" w:cs="Calibri"/>
          <w:i/>
        </w:rPr>
        <w:t>das</w:t>
      </w:r>
      <w:r w:rsidR="00634BBA" w:rsidRPr="00A61792">
        <w:rPr>
          <w:rFonts w:ascii="Calibri" w:hAnsi="Calibri" w:cs="Calibri"/>
          <w:i/>
        </w:rPr>
        <w:t xml:space="preserve"> </w:t>
      </w:r>
      <w:r w:rsidRPr="00A61792">
        <w:rPr>
          <w:rFonts w:ascii="Calibri" w:hAnsi="Calibri" w:cs="Calibri"/>
          <w:i/>
        </w:rPr>
        <w:t xml:space="preserve">nach den §§ 556 ff. BGB </w:t>
      </w:r>
      <w:r w:rsidRPr="00AE72DB">
        <w:rPr>
          <w:rFonts w:ascii="Calibri" w:hAnsi="Calibri" w:cs="Calibri"/>
          <w:i/>
          <w:color w:val="FF0000"/>
          <w:rPrChange w:id="109" w:author="Zdeněk Mareček" w:date="2022-02-23T16:21:00Z">
            <w:rPr>
              <w:rFonts w:ascii="Calibri" w:hAnsi="Calibri" w:cs="Calibri"/>
              <w:i/>
            </w:rPr>
          </w:rPrChange>
        </w:rPr>
        <w:t>erlaubte Maß hinaus</w:t>
      </w:r>
      <w:r w:rsidRPr="00A61792">
        <w:rPr>
          <w:rFonts w:ascii="Calibri" w:hAnsi="Calibri" w:cs="Calibri"/>
          <w:i/>
        </w:rPr>
        <w:t xml:space="preserve"> begrenzen.</w:t>
      </w:r>
    </w:p>
    <w:p w14:paraId="7B35D331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AF3FBEE" w14:textId="77777777" w:rsidR="0041114A" w:rsidRDefault="00A61792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A61792">
        <w:rPr>
          <w:rFonts w:ascii="Calibri" w:hAnsi="Calibri" w:cs="Calibri"/>
          <w:lang w:val="cs-CZ"/>
        </w:rPr>
        <w:t>z</w:t>
      </w:r>
      <w:r w:rsidR="00EC365A" w:rsidRPr="00A61792">
        <w:rPr>
          <w:rFonts w:ascii="Calibri" w:hAnsi="Calibri" w:cs="Calibri"/>
          <w:lang w:val="cs-CZ"/>
        </w:rPr>
        <w:t xml:space="preserve">ákon stanovil zákonné zákazy ve smyslu § 134 německého </w:t>
      </w:r>
      <w:r>
        <w:rPr>
          <w:rFonts w:ascii="Calibri" w:hAnsi="Calibri" w:cs="Calibri"/>
          <w:lang w:val="cs-CZ"/>
        </w:rPr>
        <w:t>Občanského záko</w:t>
      </w:r>
      <w:r w:rsidR="00EC365A" w:rsidRPr="00A61792">
        <w:rPr>
          <w:rFonts w:ascii="Calibri" w:hAnsi="Calibri" w:cs="Calibri"/>
          <w:lang w:val="cs-CZ"/>
        </w:rPr>
        <w:t xml:space="preserve">níku (BGB), který </w:t>
      </w:r>
      <w:r>
        <w:rPr>
          <w:rFonts w:ascii="Calibri" w:hAnsi="Calibri" w:cs="Calibri"/>
          <w:lang w:val="cs-CZ"/>
        </w:rPr>
        <w:t>limituje míru</w:t>
      </w:r>
      <w:r w:rsidRPr="00A61792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>autonomie</w:t>
      </w:r>
      <w:r w:rsidR="00EC365A" w:rsidRPr="00A61792">
        <w:rPr>
          <w:rFonts w:ascii="Calibri" w:hAnsi="Calibri" w:cs="Calibri"/>
          <w:lang w:val="cs-CZ"/>
        </w:rPr>
        <w:t xml:space="preserve"> vůle</w:t>
      </w:r>
      <w:r w:rsidR="00EC365A" w:rsidRPr="00A61792">
        <w:rPr>
          <w:rStyle w:val="Znakapoznpodarou"/>
          <w:rFonts w:ascii="Calibri" w:hAnsi="Calibri" w:cs="Calibri"/>
          <w:lang w:val="cs-CZ"/>
        </w:rPr>
        <w:footnoteReference w:id="30"/>
      </w:r>
      <w:r w:rsidR="00EC365A" w:rsidRPr="00A61792">
        <w:rPr>
          <w:rFonts w:ascii="Calibri" w:hAnsi="Calibri" w:cs="Calibri"/>
          <w:lang w:val="cs-CZ"/>
        </w:rPr>
        <w:t xml:space="preserve"> uzavření smluv o pronájmu obytného prostoru </w:t>
      </w:r>
      <w:r>
        <w:rPr>
          <w:rFonts w:ascii="Calibri" w:hAnsi="Calibri" w:cs="Calibri"/>
          <w:lang w:val="cs-CZ"/>
        </w:rPr>
        <w:t xml:space="preserve">podle </w:t>
      </w:r>
      <w:r w:rsidR="00EC365A" w:rsidRPr="00A61792">
        <w:rPr>
          <w:rFonts w:ascii="Calibri" w:hAnsi="Calibri" w:cs="Calibri"/>
          <w:lang w:val="cs-CZ"/>
        </w:rPr>
        <w:t>§§ 556 a násl. BGB</w:t>
      </w:r>
      <w:r>
        <w:rPr>
          <w:rFonts w:ascii="Calibri" w:hAnsi="Calibri" w:cs="Calibri"/>
          <w:lang w:val="cs-CZ"/>
        </w:rPr>
        <w:t>.</w:t>
      </w:r>
    </w:p>
    <w:p w14:paraId="5D14C07C" w14:textId="77777777" w:rsidR="00A61792" w:rsidRPr="00A61792" w:rsidRDefault="00A61792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00294BE3" w14:textId="77777777" w:rsidR="00D65E9F" w:rsidRDefault="00D65E9F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50FA16" w14:textId="77777777" w:rsidR="00BD2598" w:rsidRDefault="00BD259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C9707CA" w14:textId="77777777" w:rsidR="00BD2598" w:rsidRDefault="00BD259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12CAE4" w14:textId="77777777" w:rsidR="00A61792" w:rsidRPr="0041114A" w:rsidRDefault="00A61792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0FE6611" w14:textId="77777777" w:rsidR="0041114A" w:rsidRPr="00EA2FDB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EA2FDB">
        <w:rPr>
          <w:rFonts w:ascii="Calibri" w:hAnsi="Calibri" w:cs="Calibri"/>
          <w:i/>
        </w:rPr>
        <w:t xml:space="preserve">Das </w:t>
      </w:r>
      <w:proofErr w:type="spellStart"/>
      <w:r w:rsidRPr="00EA2FDB">
        <w:rPr>
          <w:rFonts w:ascii="Calibri" w:hAnsi="Calibri" w:cs="Calibri"/>
          <w:i/>
        </w:rPr>
        <w:t>MietenWoG</w:t>
      </w:r>
      <w:proofErr w:type="spellEnd"/>
      <w:r w:rsidRPr="00EA2FDB">
        <w:rPr>
          <w:rFonts w:ascii="Calibri" w:hAnsi="Calibri" w:cs="Calibri"/>
          <w:i/>
        </w:rPr>
        <w:t xml:space="preserve"> </w:t>
      </w:r>
      <w:proofErr w:type="spellStart"/>
      <w:r w:rsidRPr="00EA2FDB">
        <w:rPr>
          <w:rFonts w:ascii="Calibri" w:hAnsi="Calibri" w:cs="Calibri"/>
          <w:i/>
        </w:rPr>
        <w:t>Bln</w:t>
      </w:r>
      <w:proofErr w:type="spellEnd"/>
      <w:r w:rsidRPr="00EA2FDB">
        <w:rPr>
          <w:rFonts w:ascii="Calibri" w:hAnsi="Calibri" w:cs="Calibri"/>
          <w:i/>
        </w:rPr>
        <w:t xml:space="preserve"> modifizierte somit die durch das Bundesrecht angeordneten Rechtsfolgen und</w:t>
      </w:r>
    </w:p>
    <w:p w14:paraId="6A9E80D3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A2FDB">
        <w:rPr>
          <w:rFonts w:ascii="Calibri" w:hAnsi="Calibri" w:cs="Calibri"/>
          <w:i/>
        </w:rPr>
        <w:t xml:space="preserve">verschob die von diesem vorgenommene </w:t>
      </w:r>
      <w:proofErr w:type="spellStart"/>
      <w:r w:rsidRPr="00EA2FDB">
        <w:rPr>
          <w:rFonts w:ascii="Calibri" w:hAnsi="Calibri" w:cs="Calibri"/>
          <w:i/>
        </w:rPr>
        <w:t>Austarierung</w:t>
      </w:r>
      <w:proofErr w:type="spellEnd"/>
      <w:r w:rsidRPr="00EA2FDB">
        <w:rPr>
          <w:rFonts w:ascii="Calibri" w:hAnsi="Calibri" w:cs="Calibri"/>
          <w:i/>
        </w:rPr>
        <w:t xml:space="preserve"> der beteiligten Interessen.</w:t>
      </w:r>
    </w:p>
    <w:p w14:paraId="5DC11929" w14:textId="77777777" w:rsidR="00E52697" w:rsidRDefault="00E52697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EF130F" w14:textId="276B6735" w:rsidR="00EA2FDB" w:rsidRPr="00EA2FDB" w:rsidRDefault="00E52697" w:rsidP="00E5269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cs-CZ"/>
        </w:rPr>
      </w:pPr>
      <w:r w:rsidRPr="00634BBA">
        <w:rPr>
          <w:rFonts w:eastAsia="Times New Roman" w:cstheme="minorHAnsi"/>
          <w:bCs/>
          <w:sz w:val="24"/>
          <w:szCs w:val="24"/>
          <w:lang w:val="cs-CZ" w:eastAsia="cs-CZ"/>
        </w:rPr>
        <w:t>Zákon o regulaci nájemného v oblasti bydlení v Berlíně (</w:t>
      </w:r>
      <w:proofErr w:type="spellStart"/>
      <w:r w:rsidRPr="00634BBA">
        <w:rPr>
          <w:rFonts w:cstheme="minorHAnsi"/>
          <w:sz w:val="24"/>
          <w:szCs w:val="24"/>
          <w:lang w:val="cs-CZ"/>
        </w:rPr>
        <w:t>MietenWoG</w:t>
      </w:r>
      <w:proofErr w:type="spellEnd"/>
      <w:r w:rsidRPr="00634BBA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Pr="00634BBA">
        <w:rPr>
          <w:rFonts w:cstheme="minorHAnsi"/>
          <w:sz w:val="24"/>
          <w:szCs w:val="24"/>
          <w:lang w:val="cs-CZ"/>
        </w:rPr>
        <w:t>Bln</w:t>
      </w:r>
      <w:proofErr w:type="spellEnd"/>
      <w:r w:rsidRPr="00634BBA">
        <w:rPr>
          <w:rFonts w:cstheme="minorHAnsi"/>
          <w:sz w:val="24"/>
          <w:szCs w:val="24"/>
          <w:lang w:val="cs-CZ"/>
        </w:rPr>
        <w:t>)</w:t>
      </w:r>
      <w:r>
        <w:rPr>
          <w:rFonts w:cstheme="minorHAnsi"/>
          <w:sz w:val="24"/>
          <w:szCs w:val="24"/>
          <w:lang w:val="cs-CZ"/>
        </w:rPr>
        <w:t xml:space="preserve"> tak upravil </w:t>
      </w:r>
      <w:ins w:id="110" w:author="Zdeněk Mareček" w:date="2022-02-23T16:38:00Z">
        <w:r w:rsidR="00FA2234">
          <w:rPr>
            <w:rFonts w:cstheme="minorHAnsi"/>
            <w:sz w:val="24"/>
            <w:szCs w:val="24"/>
            <w:lang w:val="cs-CZ"/>
          </w:rPr>
          <w:t xml:space="preserve">právní následky </w:t>
        </w:r>
      </w:ins>
      <w:ins w:id="111" w:author="Zdeněk Mareček" w:date="2022-02-23T16:39:00Z">
        <w:r w:rsidR="00FA2234">
          <w:rPr>
            <w:rFonts w:cstheme="minorHAnsi"/>
            <w:sz w:val="24"/>
            <w:szCs w:val="24"/>
            <w:lang w:val="cs-CZ"/>
          </w:rPr>
          <w:t>stanovené /</w:t>
        </w:r>
      </w:ins>
      <w:r>
        <w:rPr>
          <w:rFonts w:cstheme="minorHAnsi"/>
          <w:sz w:val="24"/>
          <w:szCs w:val="24"/>
          <w:lang w:val="cs-CZ"/>
        </w:rPr>
        <w:t xml:space="preserve">nařízené </w:t>
      </w:r>
      <w:del w:id="112" w:author="Zdeněk Mareček" w:date="2022-02-23T16:38:00Z">
        <w:r w:rsidDel="00FA2234">
          <w:rPr>
            <w:rFonts w:cstheme="minorHAnsi"/>
            <w:sz w:val="24"/>
            <w:szCs w:val="24"/>
            <w:lang w:val="cs-CZ"/>
          </w:rPr>
          <w:delText xml:space="preserve">právní důsledky </w:delText>
        </w:r>
      </w:del>
      <w:r w:rsidR="00EA2FDB">
        <w:rPr>
          <w:rFonts w:cstheme="minorHAnsi"/>
          <w:sz w:val="24"/>
          <w:szCs w:val="24"/>
          <w:lang w:val="cs-CZ"/>
        </w:rPr>
        <w:t xml:space="preserve">spolkovým právem a </w:t>
      </w:r>
      <w:del w:id="113" w:author="Zdeněk Mareček" w:date="2022-02-23T16:39:00Z">
        <w:r w:rsidR="00EA2FDB" w:rsidDel="00FA2234">
          <w:rPr>
            <w:rFonts w:cstheme="minorHAnsi"/>
            <w:sz w:val="24"/>
            <w:szCs w:val="24"/>
            <w:lang w:val="cs-CZ"/>
          </w:rPr>
          <w:delText xml:space="preserve">odložil </w:delText>
        </w:r>
        <w:r w:rsidR="00376B4B" w:rsidDel="00FA2234">
          <w:rPr>
            <w:rFonts w:cstheme="minorHAnsi"/>
            <w:sz w:val="24"/>
            <w:szCs w:val="24"/>
            <w:lang w:val="cs-CZ"/>
          </w:rPr>
          <w:delText>ním provedené</w:delText>
        </w:r>
      </w:del>
      <w:ins w:id="114" w:author="Zdeněk Mareček" w:date="2022-02-23T16:39:00Z">
        <w:r w:rsidR="00FA2234">
          <w:rPr>
            <w:rFonts w:cstheme="minorHAnsi"/>
            <w:sz w:val="24"/>
            <w:szCs w:val="24"/>
            <w:lang w:val="cs-CZ"/>
          </w:rPr>
          <w:t xml:space="preserve"> </w:t>
        </w:r>
        <w:proofErr w:type="spellStart"/>
        <w:r w:rsidR="00FA2234">
          <w:rPr>
            <w:rFonts w:cstheme="minorHAnsi"/>
            <w:sz w:val="24"/>
            <w:szCs w:val="24"/>
            <w:lang w:val="cs-CZ"/>
          </w:rPr>
          <w:t>defromoval</w:t>
        </w:r>
        <w:proofErr w:type="spellEnd"/>
        <w:r w:rsidR="00FA2234">
          <w:rPr>
            <w:rFonts w:cstheme="minorHAnsi"/>
            <w:sz w:val="24"/>
            <w:szCs w:val="24"/>
            <w:lang w:val="cs-CZ"/>
          </w:rPr>
          <w:t xml:space="preserve"> existující</w:t>
        </w:r>
      </w:ins>
      <w:r w:rsidR="00376B4B">
        <w:rPr>
          <w:rFonts w:cstheme="minorHAnsi"/>
          <w:sz w:val="24"/>
          <w:szCs w:val="24"/>
          <w:lang w:val="cs-CZ"/>
        </w:rPr>
        <w:t xml:space="preserve"> </w:t>
      </w:r>
      <w:r w:rsidR="00EA2FDB">
        <w:rPr>
          <w:rFonts w:cstheme="minorHAnsi"/>
          <w:sz w:val="24"/>
          <w:szCs w:val="24"/>
          <w:lang w:val="cs-CZ"/>
        </w:rPr>
        <w:t>vyvažování dotčených zájmů.</w:t>
      </w:r>
    </w:p>
    <w:p w14:paraId="15BB0623" w14:textId="77777777" w:rsidR="00E52697" w:rsidRPr="00376B4B" w:rsidRDefault="00E52697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42E71E78" w14:textId="77777777" w:rsidR="00E52697" w:rsidRPr="0041114A" w:rsidRDefault="00E52697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788AC73" w14:textId="77777777" w:rsidR="0041114A" w:rsidRPr="00376B4B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376B4B">
        <w:rPr>
          <w:rFonts w:ascii="Calibri" w:hAnsi="Calibri" w:cs="Calibri"/>
          <w:i/>
        </w:rPr>
        <w:t>Rückforderungen seitens der Vermieter können nun mit sofortiger Wirkung geltend gemacht</w:t>
      </w:r>
      <w:r w:rsidR="00376B4B">
        <w:rPr>
          <w:rFonts w:ascii="Calibri" w:hAnsi="Calibri" w:cs="Calibri"/>
          <w:i/>
        </w:rPr>
        <w:t xml:space="preserve"> </w:t>
      </w:r>
      <w:r w:rsidRPr="00376B4B">
        <w:rPr>
          <w:rFonts w:ascii="Calibri" w:hAnsi="Calibri" w:cs="Calibri"/>
          <w:i/>
        </w:rPr>
        <w:t>werden.</w:t>
      </w:r>
    </w:p>
    <w:p w14:paraId="114C7CDD" w14:textId="77777777" w:rsidR="00A61792" w:rsidRDefault="00A61792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5EEFE5" w14:textId="4465F8FD" w:rsidR="00A61792" w:rsidRPr="00376B4B" w:rsidRDefault="00FA2234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ins w:id="115" w:author="Zdeněk Mareček" w:date="2022-02-23T16:40:00Z">
        <w:r>
          <w:rPr>
            <w:rFonts w:ascii="Calibri" w:hAnsi="Calibri" w:cs="Calibri"/>
            <w:lang w:val="cs-CZ"/>
          </w:rPr>
          <w:t xml:space="preserve">Požadavky </w:t>
        </w:r>
      </w:ins>
      <w:del w:id="116" w:author="Zdeněk Mareček" w:date="2022-02-23T16:40:00Z">
        <w:r w:rsidR="00376B4B" w:rsidRPr="00376B4B" w:rsidDel="00FA2234">
          <w:rPr>
            <w:rFonts w:ascii="Calibri" w:hAnsi="Calibri" w:cs="Calibri"/>
            <w:lang w:val="cs-CZ"/>
          </w:rPr>
          <w:delText>N</w:delText>
        </w:r>
      </w:del>
      <w:ins w:id="117" w:author="Zdeněk Mareček" w:date="2022-02-23T16:40:00Z">
        <w:r>
          <w:rPr>
            <w:rFonts w:ascii="Calibri" w:hAnsi="Calibri" w:cs="Calibri"/>
            <w:lang w:val="cs-CZ"/>
          </w:rPr>
          <w:t>n</w:t>
        </w:r>
      </w:ins>
      <w:r w:rsidR="00376B4B" w:rsidRPr="00376B4B">
        <w:rPr>
          <w:rFonts w:ascii="Calibri" w:hAnsi="Calibri" w:cs="Calibri"/>
          <w:lang w:val="cs-CZ"/>
        </w:rPr>
        <w:t>áhrad</w:t>
      </w:r>
      <w:ins w:id="118" w:author="Zdeněk Mareček" w:date="2022-02-23T16:40:00Z">
        <w:r>
          <w:rPr>
            <w:rFonts w:ascii="Calibri" w:hAnsi="Calibri" w:cs="Calibri"/>
            <w:lang w:val="cs-CZ"/>
          </w:rPr>
          <w:t xml:space="preserve"> ušlých zisků </w:t>
        </w:r>
      </w:ins>
      <w:del w:id="119" w:author="Zdeněk Mareček" w:date="2022-02-23T16:40:00Z">
        <w:r w:rsidR="00376B4B" w:rsidRPr="00376B4B" w:rsidDel="00FA2234">
          <w:rPr>
            <w:rFonts w:ascii="Calibri" w:hAnsi="Calibri" w:cs="Calibri"/>
            <w:lang w:val="cs-CZ"/>
          </w:rPr>
          <w:delText xml:space="preserve">y od </w:delText>
        </w:r>
      </w:del>
      <w:ins w:id="120" w:author="Zdeněk Mareček" w:date="2022-02-23T16:40:00Z">
        <w:r>
          <w:rPr>
            <w:rFonts w:ascii="Calibri" w:hAnsi="Calibri" w:cs="Calibri"/>
            <w:lang w:val="cs-CZ"/>
          </w:rPr>
          <w:t>moho</w:t>
        </w:r>
      </w:ins>
      <w:ins w:id="121" w:author="Zdeněk Mareček" w:date="2022-02-23T16:41:00Z">
        <w:r>
          <w:rPr>
            <w:rFonts w:ascii="Calibri" w:hAnsi="Calibri" w:cs="Calibri"/>
            <w:lang w:val="cs-CZ"/>
          </w:rPr>
          <w:t xml:space="preserve">u </w:t>
        </w:r>
      </w:ins>
      <w:r w:rsidR="00376B4B" w:rsidRPr="00376B4B">
        <w:rPr>
          <w:rFonts w:ascii="Calibri" w:hAnsi="Calibri" w:cs="Calibri"/>
          <w:lang w:val="cs-CZ"/>
        </w:rPr>
        <w:t>pronajímatel</w:t>
      </w:r>
      <w:del w:id="122" w:author="Zdeněk Mareček" w:date="2022-02-23T16:41:00Z">
        <w:r w:rsidR="00376B4B" w:rsidRPr="00376B4B" w:rsidDel="00FA2234">
          <w:rPr>
            <w:rFonts w:ascii="Calibri" w:hAnsi="Calibri" w:cs="Calibri"/>
            <w:lang w:val="cs-CZ"/>
          </w:rPr>
          <w:delText>ů</w:delText>
        </w:r>
      </w:del>
      <w:ins w:id="123" w:author="Zdeněk Mareček" w:date="2022-02-23T16:41:00Z">
        <w:r>
          <w:rPr>
            <w:rFonts w:ascii="Calibri" w:hAnsi="Calibri" w:cs="Calibri"/>
            <w:lang w:val="cs-CZ"/>
          </w:rPr>
          <w:t>é</w:t>
        </w:r>
      </w:ins>
      <w:r w:rsidR="00376B4B" w:rsidRPr="00376B4B">
        <w:rPr>
          <w:rFonts w:ascii="Calibri" w:hAnsi="Calibri" w:cs="Calibri"/>
          <w:lang w:val="cs-CZ"/>
        </w:rPr>
        <w:t xml:space="preserve"> </w:t>
      </w:r>
      <w:del w:id="124" w:author="Zdeněk Mareček" w:date="2022-02-23T16:41:00Z">
        <w:r w:rsidR="00376B4B" w:rsidRPr="00376B4B" w:rsidDel="00FA2234">
          <w:rPr>
            <w:rFonts w:ascii="Calibri" w:hAnsi="Calibri" w:cs="Calibri"/>
            <w:lang w:val="cs-CZ"/>
          </w:rPr>
          <w:delText xml:space="preserve">lze nyní </w:delText>
        </w:r>
      </w:del>
      <w:r w:rsidR="00376B4B" w:rsidRPr="00376B4B">
        <w:rPr>
          <w:rFonts w:ascii="Calibri" w:hAnsi="Calibri" w:cs="Calibri"/>
          <w:lang w:val="cs-CZ"/>
        </w:rPr>
        <w:t xml:space="preserve">uplatňovat s okamžitou platností. </w:t>
      </w:r>
    </w:p>
    <w:p w14:paraId="5B25F437" w14:textId="77777777" w:rsidR="0041114A" w:rsidRPr="00376B4B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A16BB85" w14:textId="77777777" w:rsidR="00E52697" w:rsidRPr="00376B4B" w:rsidRDefault="00E52697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24B97B" w14:textId="77777777" w:rsidR="0041114A" w:rsidRPr="00376B4B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CEC6731" w14:textId="77777777" w:rsidR="0041114A" w:rsidRPr="001B29BE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1B29BE">
        <w:rPr>
          <w:rFonts w:ascii="Calibri" w:hAnsi="Calibri" w:cs="Calibri"/>
          <w:i/>
        </w:rPr>
        <w:t>Im Zweifel sollten Mieter zur Vermeidung von Rechtsstreitigkeiten mit der Nachzahlung von</w:t>
      </w:r>
    </w:p>
    <w:p w14:paraId="743FB5E3" w14:textId="77777777" w:rsidR="0041114A" w:rsidRPr="001B29BE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1B29BE">
        <w:rPr>
          <w:rFonts w:ascii="Calibri" w:hAnsi="Calibri" w:cs="Calibri"/>
          <w:i/>
        </w:rPr>
        <w:t>Differenzbeträgen nicht die Aufforderung der Vermieter abwarten, sondern die offenen Beträge –</w:t>
      </w:r>
    </w:p>
    <w:p w14:paraId="4B31C5AB" w14:textId="77777777" w:rsidR="0041114A" w:rsidRPr="001B29BE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1B29BE">
        <w:rPr>
          <w:rFonts w:ascii="Calibri" w:hAnsi="Calibri" w:cs="Calibri"/>
          <w:i/>
        </w:rPr>
        <w:t>gegebenenfalls unter Vorbehalt einer zivilrechtlichen Überprüfung – unverzüglich überweisen.</w:t>
      </w:r>
    </w:p>
    <w:p w14:paraId="4F7902DE" w14:textId="77777777" w:rsidR="00376B4B" w:rsidRDefault="00376B4B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06FDF01" w14:textId="77777777" w:rsidR="00376B4B" w:rsidRDefault="00376B4B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CB19D5" w14:textId="5D515BC2" w:rsidR="00376B4B" w:rsidRPr="001B29BE" w:rsidRDefault="00376B4B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1B29BE">
        <w:rPr>
          <w:rFonts w:ascii="Calibri" w:hAnsi="Calibri" w:cs="Calibri"/>
          <w:lang w:val="cs-CZ"/>
        </w:rPr>
        <w:t xml:space="preserve">V případě pochybností by nájemci neměli čekat na výzvu </w:t>
      </w:r>
      <w:r w:rsidR="001B29BE">
        <w:rPr>
          <w:rFonts w:ascii="Calibri" w:hAnsi="Calibri" w:cs="Calibri"/>
          <w:lang w:val="cs-CZ"/>
        </w:rPr>
        <w:t>p</w:t>
      </w:r>
      <w:r w:rsidRPr="001B29BE">
        <w:rPr>
          <w:rFonts w:ascii="Calibri" w:hAnsi="Calibri" w:cs="Calibri"/>
          <w:lang w:val="cs-CZ"/>
        </w:rPr>
        <w:t xml:space="preserve">ronajímatele k doplacení rozdílu, </w:t>
      </w:r>
      <w:del w:id="125" w:author="Zdeněk Mareček" w:date="2022-02-23T16:42:00Z">
        <w:r w:rsidRPr="001B29BE" w:rsidDel="00FA2234">
          <w:rPr>
            <w:rFonts w:ascii="Calibri" w:hAnsi="Calibri" w:cs="Calibri"/>
            <w:lang w:val="cs-CZ"/>
          </w:rPr>
          <w:delText xml:space="preserve">aby se vyhnuli právním sporům, </w:delText>
        </w:r>
      </w:del>
      <w:r w:rsidRPr="001B29BE">
        <w:rPr>
          <w:rFonts w:ascii="Calibri" w:hAnsi="Calibri" w:cs="Calibri"/>
          <w:lang w:val="cs-CZ"/>
        </w:rPr>
        <w:t xml:space="preserve">nýbrž </w:t>
      </w:r>
      <w:r w:rsidR="001B29BE" w:rsidRPr="001B29BE">
        <w:rPr>
          <w:rFonts w:ascii="Calibri" w:hAnsi="Calibri" w:cs="Calibri"/>
          <w:lang w:val="cs-CZ"/>
        </w:rPr>
        <w:t xml:space="preserve">okamžitě </w:t>
      </w:r>
      <w:del w:id="126" w:author="Zdeněk Mareček" w:date="2022-02-23T16:42:00Z">
        <w:r w:rsidRPr="001B29BE" w:rsidDel="00FA2234">
          <w:rPr>
            <w:rFonts w:ascii="Calibri" w:hAnsi="Calibri" w:cs="Calibri"/>
            <w:lang w:val="cs-CZ"/>
          </w:rPr>
          <w:delText xml:space="preserve">převést </w:delText>
        </w:r>
      </w:del>
      <w:ins w:id="127" w:author="Zdeněk Mareček" w:date="2022-02-23T16:42:00Z">
        <w:r w:rsidR="00FA2234">
          <w:rPr>
            <w:rFonts w:ascii="Calibri" w:hAnsi="Calibri" w:cs="Calibri"/>
            <w:lang w:val="cs-CZ"/>
          </w:rPr>
          <w:t xml:space="preserve">poukázat </w:t>
        </w:r>
      </w:ins>
      <w:del w:id="128" w:author="Zdeněk Mareček" w:date="2022-02-23T16:46:00Z">
        <w:r w:rsidR="001B29BE" w:rsidRPr="001B29BE" w:rsidDel="00FA2234">
          <w:rPr>
            <w:rFonts w:ascii="Calibri" w:hAnsi="Calibri" w:cs="Calibri"/>
            <w:lang w:val="cs-CZ"/>
          </w:rPr>
          <w:delText>otevřené</w:delText>
        </w:r>
        <w:r w:rsidRPr="001B29BE" w:rsidDel="00FA2234">
          <w:rPr>
            <w:rFonts w:ascii="Calibri" w:hAnsi="Calibri" w:cs="Calibri"/>
            <w:lang w:val="cs-CZ"/>
          </w:rPr>
          <w:delText xml:space="preserve"> </w:delText>
        </w:r>
      </w:del>
      <w:ins w:id="129" w:author="Zdeněk Mareček" w:date="2022-02-23T16:46:00Z">
        <w:r w:rsidR="00FA2234">
          <w:rPr>
            <w:rFonts w:ascii="Calibri" w:hAnsi="Calibri" w:cs="Calibri"/>
            <w:lang w:val="cs-CZ"/>
          </w:rPr>
          <w:t>neuhrazené</w:t>
        </w:r>
        <w:r w:rsidR="00FA2234" w:rsidRPr="001B29BE">
          <w:rPr>
            <w:rFonts w:ascii="Calibri" w:hAnsi="Calibri" w:cs="Calibri"/>
            <w:lang w:val="cs-CZ"/>
          </w:rPr>
          <w:t xml:space="preserve"> </w:t>
        </w:r>
      </w:ins>
      <w:r w:rsidRPr="001B29BE">
        <w:rPr>
          <w:rFonts w:ascii="Calibri" w:hAnsi="Calibri" w:cs="Calibri"/>
          <w:lang w:val="cs-CZ"/>
        </w:rPr>
        <w:t>částky</w:t>
      </w:r>
      <w:ins w:id="130" w:author="Zdeněk Mareček" w:date="2022-02-23T16:44:00Z">
        <w:r w:rsidR="00FA2234">
          <w:rPr>
            <w:rFonts w:ascii="Calibri" w:hAnsi="Calibri" w:cs="Calibri"/>
            <w:lang w:val="cs-CZ"/>
          </w:rPr>
          <w:t xml:space="preserve">, </w:t>
        </w:r>
        <w:r w:rsidR="00FA2234" w:rsidRPr="001B29BE">
          <w:rPr>
            <w:rFonts w:ascii="Calibri" w:hAnsi="Calibri" w:cs="Calibri"/>
            <w:lang w:val="cs-CZ"/>
          </w:rPr>
          <w:t>aby se vyhnuli právním sporům,</w:t>
        </w:r>
        <w:r w:rsidR="00FA2234">
          <w:rPr>
            <w:rFonts w:ascii="Calibri" w:hAnsi="Calibri" w:cs="Calibri"/>
            <w:lang w:val="cs-CZ"/>
          </w:rPr>
          <w:t xml:space="preserve"> a případně si vyhradit </w:t>
        </w:r>
      </w:ins>
      <w:del w:id="131" w:author="Zdeněk Mareček" w:date="2022-02-23T16:44:00Z">
        <w:r w:rsidR="001B29BE" w:rsidDel="00FA2234">
          <w:rPr>
            <w:rFonts w:ascii="Calibri" w:hAnsi="Calibri" w:cs="Calibri"/>
            <w:lang w:val="cs-CZ"/>
          </w:rPr>
          <w:delText xml:space="preserve"> </w:delText>
        </w:r>
        <w:r w:rsidRPr="001B29BE" w:rsidDel="00FA2234">
          <w:rPr>
            <w:rFonts w:ascii="Calibri" w:hAnsi="Calibri" w:cs="Calibri"/>
            <w:lang w:val="cs-CZ"/>
          </w:rPr>
          <w:delText xml:space="preserve">– v případě </w:delText>
        </w:r>
        <w:r w:rsidR="001B29BE" w:rsidRPr="001B29BE" w:rsidDel="00FA2234">
          <w:rPr>
            <w:rFonts w:ascii="Calibri" w:hAnsi="Calibri" w:cs="Calibri"/>
            <w:lang w:val="cs-CZ"/>
          </w:rPr>
          <w:delText>výhrady</w:delText>
        </w:r>
      </w:del>
      <w:ins w:id="132" w:author="Zdeněk Mareček" w:date="2022-02-23T16:46:00Z">
        <w:r w:rsidR="00FA2234">
          <w:rPr>
            <w:rFonts w:ascii="Calibri" w:hAnsi="Calibri" w:cs="Calibri"/>
            <w:lang w:val="cs-CZ"/>
          </w:rPr>
          <w:t xml:space="preserve">jejich </w:t>
        </w:r>
      </w:ins>
      <w:del w:id="133" w:author="Zdeněk Mareček" w:date="2022-02-23T16:44:00Z">
        <w:r w:rsidR="001B29BE" w:rsidRPr="001B29BE" w:rsidDel="00FA2234">
          <w:rPr>
            <w:rFonts w:ascii="Calibri" w:hAnsi="Calibri" w:cs="Calibri"/>
            <w:lang w:val="cs-CZ"/>
          </w:rPr>
          <w:delText xml:space="preserve"> </w:delText>
        </w:r>
      </w:del>
      <w:r w:rsidR="001B29BE" w:rsidRPr="001B29BE">
        <w:rPr>
          <w:rFonts w:ascii="Calibri" w:hAnsi="Calibri" w:cs="Calibri"/>
          <w:lang w:val="cs-CZ"/>
        </w:rPr>
        <w:t>občanskoprávní</w:t>
      </w:r>
      <w:del w:id="134" w:author="Zdeněk Mareček" w:date="2022-02-23T16:44:00Z">
        <w:r w:rsidR="001B29BE" w:rsidDel="00FA2234">
          <w:rPr>
            <w:rFonts w:ascii="Calibri" w:hAnsi="Calibri" w:cs="Calibri"/>
            <w:lang w:val="cs-CZ"/>
          </w:rPr>
          <w:delText>ho</w:delText>
        </w:r>
      </w:del>
      <w:r w:rsidR="001B29BE" w:rsidRPr="001B29BE">
        <w:rPr>
          <w:rFonts w:ascii="Calibri" w:hAnsi="Calibri" w:cs="Calibri"/>
          <w:lang w:val="cs-CZ"/>
        </w:rPr>
        <w:t xml:space="preserve"> přezkum</w:t>
      </w:r>
      <w:del w:id="135" w:author="Zdeněk Mareček" w:date="2022-02-23T16:44:00Z">
        <w:r w:rsidR="001B29BE" w:rsidDel="00FA2234">
          <w:rPr>
            <w:rFonts w:ascii="Calibri" w:hAnsi="Calibri" w:cs="Calibri"/>
            <w:lang w:val="cs-CZ"/>
          </w:rPr>
          <w:delText>u</w:delText>
        </w:r>
      </w:del>
      <w:ins w:id="136" w:author="Zdeněk Mareček" w:date="2022-02-23T16:44:00Z">
        <w:r w:rsidR="00FA2234">
          <w:rPr>
            <w:rFonts w:ascii="Calibri" w:hAnsi="Calibri" w:cs="Calibri"/>
            <w:lang w:val="cs-CZ"/>
          </w:rPr>
          <w:t xml:space="preserve"> </w:t>
        </w:r>
      </w:ins>
      <w:r w:rsidR="001B29BE" w:rsidRPr="001B29BE">
        <w:rPr>
          <w:rFonts w:ascii="Calibri" w:hAnsi="Calibri" w:cs="Calibri"/>
          <w:lang w:val="cs-CZ"/>
        </w:rPr>
        <w:t>.</w:t>
      </w:r>
    </w:p>
    <w:p w14:paraId="20AACC95" w14:textId="77777777" w:rsidR="00376B4B" w:rsidRDefault="00376B4B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773F8D" w14:textId="77777777" w:rsidR="0041114A" w:rsidRP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0CDF2BE" w14:textId="77777777" w:rsidR="0041114A" w:rsidRPr="001B29BE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1B29BE">
        <w:rPr>
          <w:rFonts w:ascii="Calibri" w:hAnsi="Calibri" w:cs="Calibri"/>
          <w:i/>
        </w:rPr>
        <w:t>Es besteht nunmehr auch die Gefahr einer fristlosen Kündigung wegen Zahlungsverzug.</w:t>
      </w:r>
    </w:p>
    <w:p w14:paraId="17E639CB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643E142" w14:textId="16EC108C" w:rsidR="001B29BE" w:rsidRPr="001B29BE" w:rsidRDefault="001B29BE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1B29BE">
        <w:rPr>
          <w:rFonts w:ascii="Calibri" w:hAnsi="Calibri" w:cs="Calibri"/>
          <w:lang w:val="cs-CZ"/>
        </w:rPr>
        <w:t xml:space="preserve">Nyní </w:t>
      </w:r>
      <w:del w:id="137" w:author="Zdeněk Mareček" w:date="2022-02-23T16:46:00Z">
        <w:r w:rsidRPr="001B29BE" w:rsidDel="00FA2234">
          <w:rPr>
            <w:rFonts w:ascii="Calibri" w:hAnsi="Calibri" w:cs="Calibri"/>
            <w:lang w:val="cs-CZ"/>
          </w:rPr>
          <w:delText xml:space="preserve">také </w:delText>
        </w:r>
      </w:del>
      <w:ins w:id="138" w:author="Zdeněk Mareček" w:date="2022-02-23T16:46:00Z">
        <w:r w:rsidR="00FA2234">
          <w:rPr>
            <w:rFonts w:ascii="Calibri" w:hAnsi="Calibri" w:cs="Calibri"/>
            <w:lang w:val="cs-CZ"/>
          </w:rPr>
          <w:t>toti</w:t>
        </w:r>
      </w:ins>
      <w:ins w:id="139" w:author="Zdeněk Mareček" w:date="2022-02-23T16:47:00Z">
        <w:r w:rsidR="00FA2234">
          <w:rPr>
            <w:rFonts w:ascii="Calibri" w:hAnsi="Calibri" w:cs="Calibri"/>
            <w:lang w:val="cs-CZ"/>
          </w:rPr>
          <w:t xml:space="preserve">ž </w:t>
        </w:r>
      </w:ins>
      <w:r w:rsidRPr="001B29BE">
        <w:rPr>
          <w:rFonts w:ascii="Calibri" w:hAnsi="Calibri" w:cs="Calibri"/>
          <w:lang w:val="cs-CZ"/>
        </w:rPr>
        <w:t>existuje riziko ukončení smlouvy bez výpovědní lhůty z důvodu opožděné platby.</w:t>
      </w:r>
    </w:p>
    <w:p w14:paraId="252589E1" w14:textId="77777777" w:rsidR="0041114A" w:rsidRP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273B9B" w14:textId="77777777" w:rsidR="0041114A" w:rsidRPr="001B29BE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1B29BE">
        <w:rPr>
          <w:rFonts w:ascii="Calibri" w:hAnsi="Calibri" w:cs="Calibri"/>
          <w:i/>
        </w:rPr>
        <w:t>Die Reaktionen der größeren Wohnungskonzerne sind bislang noch gemischt.</w:t>
      </w:r>
    </w:p>
    <w:p w14:paraId="78266BFE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509E26F" w14:textId="2AAC5D55" w:rsidR="001B29BE" w:rsidRPr="001B29BE" w:rsidRDefault="001B29BE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1B29BE">
        <w:rPr>
          <w:rFonts w:ascii="Calibri" w:hAnsi="Calibri" w:cs="Calibri"/>
          <w:lang w:val="cs-CZ"/>
        </w:rPr>
        <w:t xml:space="preserve">Reakce větších </w:t>
      </w:r>
      <w:del w:id="140" w:author="Zdeněk Mareček" w:date="2022-02-23T16:48:00Z">
        <w:r w:rsidRPr="001B29BE" w:rsidDel="00240394">
          <w:rPr>
            <w:rFonts w:ascii="Calibri" w:hAnsi="Calibri" w:cs="Calibri"/>
            <w:lang w:val="cs-CZ"/>
          </w:rPr>
          <w:delText xml:space="preserve">bytových skupin </w:delText>
        </w:r>
      </w:del>
      <w:ins w:id="141" w:author="Zdeněk Mareček" w:date="2022-02-23T16:48:00Z">
        <w:r w:rsidR="00240394">
          <w:rPr>
            <w:rFonts w:ascii="Calibri" w:hAnsi="Calibri" w:cs="Calibri"/>
            <w:lang w:val="cs-CZ"/>
          </w:rPr>
          <w:t xml:space="preserve">realitních společností </w:t>
        </w:r>
      </w:ins>
      <w:r w:rsidRPr="001B29BE">
        <w:rPr>
          <w:rFonts w:ascii="Calibri" w:hAnsi="Calibri" w:cs="Calibri"/>
          <w:lang w:val="cs-CZ"/>
        </w:rPr>
        <w:t xml:space="preserve">jsou zatím </w:t>
      </w:r>
      <w:del w:id="142" w:author="Zdeněk Mareček" w:date="2022-02-23T16:48:00Z">
        <w:r w:rsidRPr="001B29BE" w:rsidDel="00240394">
          <w:rPr>
            <w:rFonts w:ascii="Calibri" w:hAnsi="Calibri" w:cs="Calibri"/>
            <w:lang w:val="cs-CZ"/>
          </w:rPr>
          <w:delText>smíšené</w:delText>
        </w:r>
      </w:del>
      <w:ins w:id="143" w:author="Zdeněk Mareček" w:date="2022-02-23T16:48:00Z">
        <w:r w:rsidR="00240394">
          <w:rPr>
            <w:rFonts w:ascii="Calibri" w:hAnsi="Calibri" w:cs="Calibri"/>
            <w:lang w:val="cs-CZ"/>
          </w:rPr>
          <w:t>nejednoznačné</w:t>
        </w:r>
      </w:ins>
      <w:r w:rsidRPr="001B29BE">
        <w:rPr>
          <w:rFonts w:ascii="Calibri" w:hAnsi="Calibri" w:cs="Calibri"/>
          <w:lang w:val="cs-CZ"/>
        </w:rPr>
        <w:t>.</w:t>
      </w:r>
    </w:p>
    <w:p w14:paraId="1740C393" w14:textId="77777777" w:rsidR="001B29BE" w:rsidRPr="0041114A" w:rsidRDefault="001B29BE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9B8CA2" w14:textId="77777777" w:rsidR="0041114A" w:rsidRPr="00F7679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F7679A">
        <w:rPr>
          <w:rFonts w:ascii="Calibri" w:hAnsi="Calibri" w:cs="Calibri"/>
          <w:i/>
        </w:rPr>
        <w:t>Einige haben bereits angekündigt, keine Nachforderungen stellen zu wollen, da den Mietern keine</w:t>
      </w:r>
    </w:p>
    <w:p w14:paraId="2C6EFF77" w14:textId="77777777" w:rsidR="0041114A" w:rsidRPr="00F7679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F7679A">
        <w:rPr>
          <w:rFonts w:ascii="Calibri" w:hAnsi="Calibri" w:cs="Calibri"/>
          <w:i/>
        </w:rPr>
        <w:t>finanziellen Nachteile aufgrund getroffener politischer Entscheidungen entstehen sollen.</w:t>
      </w:r>
    </w:p>
    <w:p w14:paraId="394B3F30" w14:textId="77777777" w:rsidR="001B29BE" w:rsidRDefault="001B29BE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C3EECE" w14:textId="77777777" w:rsidR="001B29BE" w:rsidRPr="00F7679A" w:rsidRDefault="001B29BE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75AD0A8E" w14:textId="2523C91B" w:rsidR="001B29BE" w:rsidRPr="00F7679A" w:rsidRDefault="001B29BE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F7679A">
        <w:rPr>
          <w:rFonts w:ascii="Calibri" w:hAnsi="Calibri" w:cs="Calibri"/>
          <w:lang w:val="cs-CZ"/>
        </w:rPr>
        <w:t>Ně</w:t>
      </w:r>
      <w:r w:rsidR="00F7679A">
        <w:rPr>
          <w:rFonts w:ascii="Calibri" w:hAnsi="Calibri" w:cs="Calibri"/>
          <w:lang w:val="cs-CZ"/>
        </w:rPr>
        <w:t>kte</w:t>
      </w:r>
      <w:ins w:id="144" w:author="Zdeněk Mareček" w:date="2022-02-23T16:49:00Z">
        <w:r w:rsidR="00240394">
          <w:rPr>
            <w:rFonts w:ascii="Calibri" w:hAnsi="Calibri" w:cs="Calibri"/>
            <w:lang w:val="cs-CZ"/>
          </w:rPr>
          <w:t>ré</w:t>
        </w:r>
      </w:ins>
      <w:del w:id="145" w:author="Zdeněk Mareček" w:date="2022-02-23T16:49:00Z">
        <w:r w:rsidR="00F7679A" w:rsidDel="00240394">
          <w:rPr>
            <w:rFonts w:ascii="Calibri" w:hAnsi="Calibri" w:cs="Calibri"/>
            <w:lang w:val="cs-CZ"/>
          </w:rPr>
          <w:delText>ří</w:delText>
        </w:r>
      </w:del>
      <w:r w:rsidR="00F7679A">
        <w:rPr>
          <w:rFonts w:ascii="Calibri" w:hAnsi="Calibri" w:cs="Calibri"/>
          <w:lang w:val="cs-CZ"/>
        </w:rPr>
        <w:t xml:space="preserve"> z nich již oznámili, že ne</w:t>
      </w:r>
      <w:r w:rsidRPr="00F7679A">
        <w:rPr>
          <w:rFonts w:ascii="Calibri" w:hAnsi="Calibri" w:cs="Calibri"/>
          <w:lang w:val="cs-CZ"/>
        </w:rPr>
        <w:t xml:space="preserve">chtějí vznášet </w:t>
      </w:r>
      <w:r w:rsidR="00F7679A">
        <w:rPr>
          <w:rFonts w:ascii="Calibri" w:hAnsi="Calibri" w:cs="Calibri"/>
          <w:lang w:val="cs-CZ"/>
        </w:rPr>
        <w:t>jakékoli</w:t>
      </w:r>
      <w:r w:rsidRPr="00F7679A">
        <w:rPr>
          <w:rFonts w:ascii="Calibri" w:hAnsi="Calibri" w:cs="Calibri"/>
          <w:lang w:val="cs-CZ"/>
        </w:rPr>
        <w:t xml:space="preserve"> další nároky, protože </w:t>
      </w:r>
      <w:r w:rsidR="00F7679A">
        <w:rPr>
          <w:rFonts w:ascii="Calibri" w:hAnsi="Calibri" w:cs="Calibri"/>
          <w:lang w:val="cs-CZ"/>
        </w:rPr>
        <w:t xml:space="preserve">by </w:t>
      </w:r>
      <w:r w:rsidRPr="00F7679A">
        <w:rPr>
          <w:rFonts w:ascii="Calibri" w:hAnsi="Calibri" w:cs="Calibri"/>
          <w:lang w:val="cs-CZ"/>
        </w:rPr>
        <w:t>náj</w:t>
      </w:r>
      <w:r w:rsidR="00F7679A">
        <w:rPr>
          <w:rFonts w:ascii="Calibri" w:hAnsi="Calibri" w:cs="Calibri"/>
          <w:lang w:val="cs-CZ"/>
        </w:rPr>
        <w:t>emníkům neměly vznikat</w:t>
      </w:r>
      <w:r w:rsidRPr="00F7679A">
        <w:rPr>
          <w:rFonts w:ascii="Calibri" w:hAnsi="Calibri" w:cs="Calibri"/>
          <w:lang w:val="cs-CZ"/>
        </w:rPr>
        <w:t xml:space="preserve"> fi</w:t>
      </w:r>
      <w:r w:rsidR="00F7679A" w:rsidRPr="00F7679A">
        <w:rPr>
          <w:rFonts w:ascii="Calibri" w:hAnsi="Calibri" w:cs="Calibri"/>
          <w:lang w:val="cs-CZ"/>
        </w:rPr>
        <w:t xml:space="preserve">nanční nevýhody v důsledku přijatých politických rozhodnutí. </w:t>
      </w:r>
    </w:p>
    <w:p w14:paraId="0A7AF2DC" w14:textId="77777777" w:rsidR="001B29BE" w:rsidRPr="00F7679A" w:rsidRDefault="001B29BE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29C38C68" w14:textId="77777777" w:rsidR="0041114A" w:rsidRPr="00F7679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4DEE4B3F" w14:textId="77777777" w:rsidR="0041114A" w:rsidRPr="00F7679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F7679A">
        <w:rPr>
          <w:rFonts w:ascii="Calibri" w:hAnsi="Calibri" w:cs="Calibri"/>
          <w:i/>
        </w:rPr>
        <w:t>Andere wiederum möchten auf Rückzahlungen nicht verzichten, den Mietern aber ggf. Möglichkeiten</w:t>
      </w:r>
    </w:p>
    <w:p w14:paraId="49C98514" w14:textId="77777777" w:rsidR="0041114A" w:rsidRPr="00F7679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F7679A">
        <w:rPr>
          <w:rFonts w:ascii="Calibri" w:hAnsi="Calibri" w:cs="Calibri"/>
          <w:i/>
        </w:rPr>
        <w:t>wie Ratenzahlungen oder Stundungen anbieten.</w:t>
      </w:r>
    </w:p>
    <w:p w14:paraId="53033E42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E785CB1" w14:textId="77777777" w:rsidR="00F7679A" w:rsidRPr="00F7679A" w:rsidRDefault="00F7679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2A88CFAA" w14:textId="511E1D99" w:rsidR="00F7679A" w:rsidRDefault="00F7679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F7679A">
        <w:rPr>
          <w:rFonts w:ascii="Calibri" w:hAnsi="Calibri" w:cs="Calibri"/>
          <w:lang w:val="cs-CZ"/>
        </w:rPr>
        <w:lastRenderedPageBreak/>
        <w:t xml:space="preserve">Jiní se naopak nechtějí </w:t>
      </w:r>
      <w:ins w:id="146" w:author="Zdeněk Mareček" w:date="2022-02-23T16:49:00Z">
        <w:r w:rsidR="00240394">
          <w:rPr>
            <w:rFonts w:ascii="Calibri" w:hAnsi="Calibri" w:cs="Calibri"/>
            <w:lang w:val="cs-CZ"/>
          </w:rPr>
          <w:t xml:space="preserve">doplatků </w:t>
        </w:r>
      </w:ins>
      <w:r w:rsidRPr="00F7679A">
        <w:rPr>
          <w:rFonts w:ascii="Calibri" w:hAnsi="Calibri" w:cs="Calibri"/>
          <w:lang w:val="cs-CZ"/>
        </w:rPr>
        <w:t>vzdát</w:t>
      </w:r>
      <w:del w:id="147" w:author="Zdeněk Mareček" w:date="2022-02-23T16:49:00Z">
        <w:r w:rsidRPr="00F7679A" w:rsidDel="00240394">
          <w:rPr>
            <w:rFonts w:ascii="Calibri" w:hAnsi="Calibri" w:cs="Calibri"/>
            <w:lang w:val="cs-CZ"/>
          </w:rPr>
          <w:delText xml:space="preserve"> splátek</w:delText>
        </w:r>
      </w:del>
      <w:r w:rsidRPr="00F7679A">
        <w:rPr>
          <w:rFonts w:ascii="Calibri" w:hAnsi="Calibri" w:cs="Calibri"/>
          <w:lang w:val="cs-CZ"/>
        </w:rPr>
        <w:t xml:space="preserve">, ale </w:t>
      </w:r>
      <w:del w:id="148" w:author="Zdeněk Mareček" w:date="2022-02-23T16:50:00Z">
        <w:r w:rsidRPr="00F7679A" w:rsidDel="00240394">
          <w:rPr>
            <w:rFonts w:ascii="Calibri" w:hAnsi="Calibri" w:cs="Calibri"/>
            <w:lang w:val="cs-CZ"/>
          </w:rPr>
          <w:delText xml:space="preserve">mohou chtít </w:delText>
        </w:r>
      </w:del>
      <w:r w:rsidRPr="00F7679A">
        <w:rPr>
          <w:rFonts w:ascii="Calibri" w:hAnsi="Calibri" w:cs="Calibri"/>
          <w:lang w:val="cs-CZ"/>
        </w:rPr>
        <w:t>nájemníkům nabídnout možnosti, jako jsou např. splátk</w:t>
      </w:r>
      <w:ins w:id="149" w:author="Zdeněk Mareček" w:date="2022-02-23T16:50:00Z">
        <w:r w:rsidR="00240394">
          <w:rPr>
            <w:rFonts w:ascii="Calibri" w:hAnsi="Calibri" w:cs="Calibri"/>
            <w:lang w:val="cs-CZ"/>
          </w:rPr>
          <w:t>ový kalendář</w:t>
        </w:r>
      </w:ins>
      <w:del w:id="150" w:author="Zdeněk Mareček" w:date="2022-02-23T16:50:00Z">
        <w:r w:rsidRPr="00F7679A" w:rsidDel="00240394">
          <w:rPr>
            <w:rFonts w:ascii="Calibri" w:hAnsi="Calibri" w:cs="Calibri"/>
            <w:lang w:val="cs-CZ"/>
          </w:rPr>
          <w:delText>y</w:delText>
        </w:r>
      </w:del>
      <w:r w:rsidRPr="00F7679A">
        <w:rPr>
          <w:rFonts w:ascii="Calibri" w:hAnsi="Calibri" w:cs="Calibri"/>
          <w:lang w:val="cs-CZ"/>
        </w:rPr>
        <w:t xml:space="preserve"> nebo odklad</w:t>
      </w:r>
      <w:ins w:id="151" w:author="Zdeněk Mareček" w:date="2022-02-23T16:50:00Z">
        <w:r w:rsidR="00240394">
          <w:rPr>
            <w:rFonts w:ascii="Calibri" w:hAnsi="Calibri" w:cs="Calibri"/>
            <w:lang w:val="cs-CZ"/>
          </w:rPr>
          <w:t xml:space="preserve"> platby</w:t>
        </w:r>
      </w:ins>
      <w:del w:id="152" w:author="Zdeněk Mareček" w:date="2022-02-23T16:50:00Z">
        <w:r w:rsidRPr="00F7679A" w:rsidDel="00240394">
          <w:rPr>
            <w:rFonts w:ascii="Calibri" w:hAnsi="Calibri" w:cs="Calibri"/>
            <w:lang w:val="cs-CZ"/>
          </w:rPr>
          <w:delText>y</w:delText>
        </w:r>
      </w:del>
      <w:r w:rsidRPr="00F7679A">
        <w:rPr>
          <w:rFonts w:ascii="Calibri" w:hAnsi="Calibri" w:cs="Calibri"/>
          <w:lang w:val="cs-CZ"/>
        </w:rPr>
        <w:t xml:space="preserve">. </w:t>
      </w:r>
    </w:p>
    <w:p w14:paraId="5D936CAC" w14:textId="77777777" w:rsidR="00F7679A" w:rsidRDefault="00F7679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7BBCD9FF" w14:textId="77777777" w:rsidR="00F7679A" w:rsidRDefault="00F7679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170411D6" w14:textId="77777777" w:rsidR="00F7679A" w:rsidRDefault="00F7679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122CFE82" w14:textId="77777777" w:rsidR="00F7679A" w:rsidRDefault="00F7679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632C8ACE" w14:textId="77777777" w:rsidR="00F7679A" w:rsidRPr="00F7679A" w:rsidRDefault="00F7679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3ED5E8E9" w14:textId="77777777" w:rsidR="00F7679A" w:rsidRPr="00204397" w:rsidRDefault="00F7679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2F5517F3" w14:textId="77777777" w:rsidR="0041114A" w:rsidRPr="00EA1F63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EA1F63">
        <w:rPr>
          <w:rFonts w:ascii="Calibri" w:hAnsi="Calibri" w:cs="Calibri"/>
          <w:i/>
        </w:rPr>
        <w:t>Es ist davon auszugehen, dass vor allem die vielen Kleinvermieter in Berlin überwiegend auf die</w:t>
      </w:r>
    </w:p>
    <w:p w14:paraId="6E848EEE" w14:textId="77777777" w:rsidR="0041114A" w:rsidRPr="00EA1F63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EA1F63">
        <w:rPr>
          <w:rFonts w:ascii="Calibri" w:hAnsi="Calibri" w:cs="Calibri"/>
          <w:i/>
        </w:rPr>
        <w:t>Rückzahlung bestehen werden, denn diese sind größtenteils auf die vertraglich vereinbarte Miete</w:t>
      </w:r>
    </w:p>
    <w:p w14:paraId="6E6C2F81" w14:textId="77777777" w:rsidR="0041114A" w:rsidRPr="00EA1F63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EA1F63">
        <w:rPr>
          <w:rFonts w:ascii="Calibri" w:hAnsi="Calibri" w:cs="Calibri"/>
          <w:i/>
        </w:rPr>
        <w:t>angewiesen, um ihre Bankkredite zu bedienen.</w:t>
      </w:r>
    </w:p>
    <w:p w14:paraId="47674932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06FDB34" w14:textId="29EE02FD" w:rsidR="00BC7A78" w:rsidRPr="00EA1F63" w:rsidRDefault="00BC7A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EA1F63">
        <w:rPr>
          <w:rFonts w:ascii="Calibri" w:hAnsi="Calibri" w:cs="Calibri"/>
          <w:lang w:val="cs-CZ"/>
        </w:rPr>
        <w:t xml:space="preserve">Lze předpokládat, že zejména mnozí drobní pronajímatelé v Berlíně budou </w:t>
      </w:r>
      <w:del w:id="153" w:author="Zdeněk Mareček" w:date="2022-02-23T16:51:00Z">
        <w:r w:rsidRPr="00EA1F63" w:rsidDel="00240394">
          <w:rPr>
            <w:rFonts w:ascii="Calibri" w:hAnsi="Calibri" w:cs="Calibri"/>
            <w:lang w:val="cs-CZ"/>
          </w:rPr>
          <w:delText xml:space="preserve">na splácení </w:delText>
        </w:r>
      </w:del>
      <w:r w:rsidRPr="00EA1F63">
        <w:rPr>
          <w:rFonts w:ascii="Calibri" w:hAnsi="Calibri" w:cs="Calibri"/>
          <w:lang w:val="cs-CZ"/>
        </w:rPr>
        <w:t xml:space="preserve">převážně </w:t>
      </w:r>
      <w:ins w:id="154" w:author="Zdeněk Mareček" w:date="2022-02-23T16:51:00Z">
        <w:r w:rsidR="00240394">
          <w:rPr>
            <w:rFonts w:ascii="Calibri" w:hAnsi="Calibri" w:cs="Calibri"/>
            <w:lang w:val="cs-CZ"/>
          </w:rPr>
          <w:t xml:space="preserve">na dodatečných úhradách </w:t>
        </w:r>
      </w:ins>
      <w:r w:rsidR="00EA1F63" w:rsidRPr="00EA1F63">
        <w:rPr>
          <w:rFonts w:ascii="Calibri" w:hAnsi="Calibri" w:cs="Calibri"/>
          <w:lang w:val="cs-CZ"/>
        </w:rPr>
        <w:t xml:space="preserve">trvat, protože jsou z velké části </w:t>
      </w:r>
      <w:r w:rsidR="00EA1F63">
        <w:rPr>
          <w:rFonts w:ascii="Calibri" w:hAnsi="Calibri" w:cs="Calibri"/>
          <w:lang w:val="cs-CZ"/>
        </w:rPr>
        <w:t xml:space="preserve">závislí na smluvně sjednaném nájemném, které slouží k obsluze jejich bankovních úvěrů. </w:t>
      </w:r>
    </w:p>
    <w:p w14:paraId="3E394424" w14:textId="77777777" w:rsidR="00BC7A78" w:rsidRDefault="00BC7A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F7E249" w14:textId="77777777" w:rsidR="00BC7A78" w:rsidRPr="0041114A" w:rsidRDefault="00BC7A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1B0CFC2" w14:textId="77777777" w:rsidR="0041114A" w:rsidRPr="005B3902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5B3902">
        <w:rPr>
          <w:rFonts w:ascii="Calibri" w:hAnsi="Calibri" w:cs="Calibri"/>
          <w:i/>
        </w:rPr>
        <w:t>Auf Vermieterseite sollte beachtet werden, dass zwischenzeitlich etwaig ergangene</w:t>
      </w:r>
    </w:p>
    <w:p w14:paraId="771EF2A8" w14:textId="77777777" w:rsidR="0041114A" w:rsidRPr="005B3902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5B3902">
        <w:rPr>
          <w:rFonts w:ascii="Calibri" w:hAnsi="Calibri" w:cs="Calibri"/>
          <w:i/>
        </w:rPr>
        <w:t xml:space="preserve">Ordnungsverfügungen der </w:t>
      </w:r>
      <w:bookmarkStart w:id="155" w:name="_Hlk96527670"/>
      <w:r w:rsidRPr="005B3902">
        <w:rPr>
          <w:rFonts w:ascii="Calibri" w:hAnsi="Calibri" w:cs="Calibri"/>
          <w:i/>
        </w:rPr>
        <w:t xml:space="preserve">Wohnungsämter </w:t>
      </w:r>
      <w:bookmarkEnd w:id="155"/>
      <w:r w:rsidRPr="005B3902">
        <w:rPr>
          <w:rFonts w:ascii="Calibri" w:hAnsi="Calibri" w:cs="Calibri"/>
          <w:i/>
        </w:rPr>
        <w:t>nunmehr seitens der Behörden grundsätzlich</w:t>
      </w:r>
    </w:p>
    <w:p w14:paraId="7950052D" w14:textId="77777777" w:rsidR="0041114A" w:rsidRPr="005B3902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5B3902">
        <w:rPr>
          <w:rFonts w:ascii="Calibri" w:hAnsi="Calibri" w:cs="Calibri"/>
          <w:i/>
        </w:rPr>
        <w:t>aufgehoben werden müssen.</w:t>
      </w:r>
    </w:p>
    <w:p w14:paraId="0DE380B8" w14:textId="77777777" w:rsidR="0041114A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CDBF93" w14:textId="77777777" w:rsidR="00BC7A78" w:rsidRDefault="00BC7A78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F3B551A" w14:textId="006428C9" w:rsidR="005B3902" w:rsidRDefault="00EA1F63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  <w:r w:rsidRPr="005B3902">
        <w:rPr>
          <w:rFonts w:ascii="Calibri" w:hAnsi="Calibri" w:cs="Calibri"/>
          <w:lang w:val="cs-CZ"/>
        </w:rPr>
        <w:t xml:space="preserve">Na straně pronajímatele je třeba </w:t>
      </w:r>
      <w:del w:id="156" w:author="Zdeněk Mareček" w:date="2022-02-23T16:52:00Z">
        <w:r w:rsidRPr="005B3902" w:rsidDel="00240394">
          <w:rPr>
            <w:rFonts w:ascii="Calibri" w:hAnsi="Calibri" w:cs="Calibri"/>
            <w:lang w:val="cs-CZ"/>
          </w:rPr>
          <w:delText>poznam</w:delText>
        </w:r>
        <w:r w:rsidR="00A365D1" w:rsidRPr="005B3902" w:rsidDel="00240394">
          <w:rPr>
            <w:rFonts w:ascii="Calibri" w:hAnsi="Calibri" w:cs="Calibri"/>
            <w:lang w:val="cs-CZ"/>
          </w:rPr>
          <w:delText>enat</w:delText>
        </w:r>
      </w:del>
      <w:ins w:id="157" w:author="Zdeněk Mareček" w:date="2022-02-23T16:52:00Z">
        <w:r w:rsidR="00240394">
          <w:rPr>
            <w:rFonts w:ascii="Calibri" w:hAnsi="Calibri" w:cs="Calibri"/>
            <w:lang w:val="cs-CZ"/>
          </w:rPr>
          <w:t>dbát na to</w:t>
        </w:r>
      </w:ins>
      <w:r w:rsidR="005B3902">
        <w:rPr>
          <w:rFonts w:ascii="Calibri" w:hAnsi="Calibri" w:cs="Calibri"/>
          <w:lang w:val="cs-CZ"/>
        </w:rPr>
        <w:t xml:space="preserve">, </w:t>
      </w:r>
      <w:proofErr w:type="spellStart"/>
      <w:r w:rsidR="005B3902">
        <w:rPr>
          <w:rFonts w:ascii="Calibri" w:hAnsi="Calibri" w:cs="Calibri"/>
          <w:lang w:val="cs-CZ"/>
        </w:rPr>
        <w:t>že</w:t>
      </w:r>
      <w:del w:id="158" w:author="Zdeněk Mareček" w:date="2022-02-23T16:53:00Z">
        <w:r w:rsidR="005B3902" w:rsidDel="00240394">
          <w:rPr>
            <w:rFonts w:ascii="Calibri" w:hAnsi="Calibri" w:cs="Calibri"/>
            <w:lang w:val="cs-CZ"/>
          </w:rPr>
          <w:delText xml:space="preserve"> případné </w:delText>
        </w:r>
      </w:del>
      <w:ins w:id="159" w:author="Zdeněk Mareček" w:date="2022-02-23T16:53:00Z">
        <w:r w:rsidR="00240394">
          <w:rPr>
            <w:rFonts w:ascii="Calibri" w:hAnsi="Calibri" w:cs="Calibri"/>
            <w:lang w:val="cs-CZ"/>
          </w:rPr>
          <w:t>v</w:t>
        </w:r>
        <w:proofErr w:type="spellEnd"/>
        <w:r w:rsidR="00240394">
          <w:rPr>
            <w:rFonts w:ascii="Calibri" w:hAnsi="Calibri" w:cs="Calibri"/>
            <w:lang w:val="cs-CZ"/>
          </w:rPr>
          <w:t xml:space="preserve"> mezidobí </w:t>
        </w:r>
      </w:ins>
      <w:del w:id="160" w:author="Zdeněk Mareček" w:date="2022-02-23T16:53:00Z">
        <w:r w:rsidR="005B3902" w:rsidDel="00240394">
          <w:rPr>
            <w:rFonts w:ascii="Calibri" w:hAnsi="Calibri" w:cs="Calibri"/>
            <w:lang w:val="cs-CZ"/>
          </w:rPr>
          <w:delText xml:space="preserve">rozhodnutí </w:delText>
        </w:r>
      </w:del>
      <w:r w:rsidR="005B3902">
        <w:rPr>
          <w:rFonts w:ascii="Calibri" w:hAnsi="Calibri" w:cs="Calibri"/>
          <w:lang w:val="cs-CZ"/>
        </w:rPr>
        <w:t>vydan</w:t>
      </w:r>
      <w:ins w:id="161" w:author="Zdeněk Mareček" w:date="2022-02-23T16:53:00Z">
        <w:r w:rsidR="00240394">
          <w:rPr>
            <w:rFonts w:ascii="Calibri" w:hAnsi="Calibri" w:cs="Calibri"/>
            <w:lang w:val="cs-CZ"/>
          </w:rPr>
          <w:t>á</w:t>
        </w:r>
      </w:ins>
      <w:del w:id="162" w:author="Zdeněk Mareček" w:date="2022-02-23T16:53:00Z">
        <w:r w:rsidR="005B3902" w:rsidDel="00240394">
          <w:rPr>
            <w:rFonts w:ascii="Calibri" w:hAnsi="Calibri" w:cs="Calibri"/>
            <w:lang w:val="cs-CZ"/>
          </w:rPr>
          <w:delText>é</w:delText>
        </w:r>
      </w:del>
      <w:r w:rsidR="005B3902">
        <w:rPr>
          <w:rFonts w:ascii="Calibri" w:hAnsi="Calibri" w:cs="Calibri"/>
          <w:lang w:val="cs-CZ"/>
        </w:rPr>
        <w:t xml:space="preserve"> </w:t>
      </w:r>
      <w:ins w:id="163" w:author="Zdeněk Mareček" w:date="2022-02-23T16:53:00Z">
        <w:r w:rsidR="00240394">
          <w:rPr>
            <w:rFonts w:ascii="Calibri" w:hAnsi="Calibri" w:cs="Calibri"/>
            <w:lang w:val="cs-CZ"/>
          </w:rPr>
          <w:t xml:space="preserve">správní nařízení </w:t>
        </w:r>
      </w:ins>
      <w:r w:rsidR="005B3902">
        <w:rPr>
          <w:rFonts w:ascii="Calibri" w:hAnsi="Calibri" w:cs="Calibri"/>
          <w:lang w:val="cs-CZ"/>
        </w:rPr>
        <w:t>bytov</w:t>
      </w:r>
      <w:ins w:id="164" w:author="Zdeněk Mareček" w:date="2022-02-23T16:56:00Z">
        <w:r w:rsidR="00240394">
          <w:rPr>
            <w:rFonts w:ascii="Calibri" w:hAnsi="Calibri" w:cs="Calibri"/>
            <w:lang w:val="cs-CZ"/>
          </w:rPr>
          <w:t>é</w:t>
        </w:r>
      </w:ins>
      <w:del w:id="165" w:author="Zdeněk Mareček" w:date="2022-02-23T16:55:00Z">
        <w:r w:rsidR="005B3902" w:rsidDel="00240394">
          <w:rPr>
            <w:rFonts w:ascii="Calibri" w:hAnsi="Calibri" w:cs="Calibri"/>
            <w:lang w:val="cs-CZ"/>
          </w:rPr>
          <w:delText>ou</w:delText>
        </w:r>
      </w:del>
      <w:r w:rsidR="005B3902">
        <w:rPr>
          <w:rFonts w:ascii="Calibri" w:hAnsi="Calibri" w:cs="Calibri"/>
          <w:lang w:val="cs-CZ"/>
        </w:rPr>
        <w:t xml:space="preserve"> správ</w:t>
      </w:r>
      <w:del w:id="166" w:author="Zdeněk Mareček" w:date="2022-02-23T16:56:00Z">
        <w:r w:rsidR="005B3902" w:rsidDel="00240394">
          <w:rPr>
            <w:rFonts w:ascii="Calibri" w:hAnsi="Calibri" w:cs="Calibri"/>
            <w:lang w:val="cs-CZ"/>
          </w:rPr>
          <w:delText>ou</w:delText>
        </w:r>
      </w:del>
      <w:ins w:id="167" w:author="Zdeněk Mareček" w:date="2022-02-23T16:56:00Z">
        <w:r w:rsidR="00240394">
          <w:rPr>
            <w:rFonts w:ascii="Calibri" w:hAnsi="Calibri" w:cs="Calibri"/>
            <w:lang w:val="cs-CZ"/>
          </w:rPr>
          <w:t>y/ bytového úřadu</w:t>
        </w:r>
      </w:ins>
      <w:r w:rsidR="005B3902">
        <w:rPr>
          <w:rStyle w:val="Znakapoznpodarou"/>
          <w:rFonts w:ascii="Calibri" w:hAnsi="Calibri" w:cs="Calibri"/>
          <w:lang w:val="cs-CZ"/>
        </w:rPr>
        <w:footnoteReference w:id="31"/>
      </w:r>
      <w:r w:rsidR="005B3902">
        <w:rPr>
          <w:rFonts w:ascii="Calibri" w:hAnsi="Calibri" w:cs="Calibri"/>
          <w:lang w:val="cs-CZ"/>
        </w:rPr>
        <w:t xml:space="preserve"> </w:t>
      </w:r>
      <w:del w:id="168" w:author="Zdeněk Mareček" w:date="2022-02-23T16:57:00Z">
        <w:r w:rsidR="005B3902" w:rsidDel="00240394">
          <w:rPr>
            <w:rFonts w:ascii="Calibri" w:hAnsi="Calibri" w:cs="Calibri"/>
            <w:lang w:val="cs-CZ"/>
          </w:rPr>
          <w:delText xml:space="preserve">v mezidobí </w:delText>
        </w:r>
      </w:del>
      <w:r w:rsidR="005B3902">
        <w:rPr>
          <w:rFonts w:ascii="Calibri" w:hAnsi="Calibri" w:cs="Calibri"/>
          <w:lang w:val="cs-CZ"/>
        </w:rPr>
        <w:t xml:space="preserve">musí </w:t>
      </w:r>
      <w:del w:id="169" w:author="Zdeněk Mareček" w:date="2022-02-23T16:57:00Z">
        <w:r w:rsidR="005B3902" w:rsidDel="00240394">
          <w:rPr>
            <w:rFonts w:ascii="Calibri" w:hAnsi="Calibri" w:cs="Calibri"/>
            <w:lang w:val="cs-CZ"/>
          </w:rPr>
          <w:delText>nyní úřady zrušit</w:delText>
        </w:r>
      </w:del>
      <w:ins w:id="170" w:author="Zdeněk Mareček" w:date="2022-02-23T16:57:00Z">
        <w:r w:rsidR="00240394">
          <w:rPr>
            <w:rFonts w:ascii="Calibri" w:hAnsi="Calibri" w:cs="Calibri"/>
            <w:lang w:val="cs-CZ"/>
          </w:rPr>
          <w:t>být zrušena</w:t>
        </w:r>
      </w:ins>
      <w:r w:rsidR="005B3902">
        <w:rPr>
          <w:rFonts w:ascii="Calibri" w:hAnsi="Calibri" w:cs="Calibri"/>
          <w:lang w:val="cs-CZ"/>
        </w:rPr>
        <w:t>.</w:t>
      </w:r>
    </w:p>
    <w:p w14:paraId="323C9319" w14:textId="77777777" w:rsidR="005B3902" w:rsidRPr="005B3902" w:rsidRDefault="005B3902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-CZ"/>
        </w:rPr>
      </w:pPr>
    </w:p>
    <w:p w14:paraId="58E3F8F4" w14:textId="77777777" w:rsidR="0041114A" w:rsidRPr="00BC7A78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BC7A78">
        <w:rPr>
          <w:rFonts w:ascii="Calibri" w:hAnsi="Calibri" w:cs="Calibri"/>
          <w:i/>
        </w:rPr>
        <w:t>Vermieter und Hausverwaltungen sollten im Zweifel Widerspruch gegen noch anhängige</w:t>
      </w:r>
    </w:p>
    <w:p w14:paraId="3CD27E6F" w14:textId="77777777" w:rsidR="0041114A" w:rsidRPr="00BC7A78" w:rsidRDefault="0041114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BC7A78">
        <w:rPr>
          <w:rFonts w:ascii="Calibri" w:hAnsi="Calibri" w:cs="Calibri"/>
          <w:i/>
        </w:rPr>
        <w:t>Verfügungen einlegen.</w:t>
      </w:r>
    </w:p>
    <w:p w14:paraId="72494156" w14:textId="77777777" w:rsidR="00F7679A" w:rsidRDefault="00F7679A" w:rsidP="004111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F5C7859" w14:textId="0BD23F91" w:rsidR="00F7679A" w:rsidRPr="00F7679A" w:rsidRDefault="00F7679A" w:rsidP="00411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7679A">
        <w:rPr>
          <w:rFonts w:ascii="Calibri" w:hAnsi="Calibri" w:cs="Calibri"/>
          <w:lang w:val="cs-CZ"/>
        </w:rPr>
        <w:t xml:space="preserve">V případě pochybností by měli pronajímatelé a správci nemovitostí vznést námitku proti </w:t>
      </w:r>
      <w:del w:id="171" w:author="Zdeněk Mareček" w:date="2022-02-23T16:58:00Z">
        <w:r w:rsidR="00BC7A78" w:rsidDel="00E205BE">
          <w:rPr>
            <w:rFonts w:ascii="Calibri" w:hAnsi="Calibri" w:cs="Calibri"/>
            <w:lang w:val="cs-CZ"/>
          </w:rPr>
          <w:delText xml:space="preserve">stále projednávanému </w:delText>
        </w:r>
      </w:del>
      <w:ins w:id="172" w:author="Zdeněk Mareček" w:date="2022-02-23T16:58:00Z">
        <w:r w:rsidR="00E205BE">
          <w:rPr>
            <w:rFonts w:ascii="Calibri" w:hAnsi="Calibri" w:cs="Calibri"/>
            <w:lang w:val="cs-CZ"/>
          </w:rPr>
          <w:t xml:space="preserve">dosud neodvolaným </w:t>
        </w:r>
      </w:ins>
      <w:r w:rsidR="00BC7A78">
        <w:rPr>
          <w:rFonts w:ascii="Calibri" w:hAnsi="Calibri" w:cs="Calibri"/>
          <w:lang w:val="cs-CZ"/>
        </w:rPr>
        <w:t>nařízení</w:t>
      </w:r>
      <w:ins w:id="173" w:author="Zdeněk Mareček" w:date="2022-02-23T16:58:00Z">
        <w:r w:rsidR="00E205BE">
          <w:rPr>
            <w:rFonts w:ascii="Calibri" w:hAnsi="Calibri" w:cs="Calibri"/>
            <w:lang w:val="cs-CZ"/>
          </w:rPr>
          <w:t>,</w:t>
        </w:r>
      </w:ins>
      <w:r w:rsidR="00BC7A78">
        <w:rPr>
          <w:rFonts w:ascii="Calibri" w:hAnsi="Calibri" w:cs="Calibri"/>
          <w:lang w:val="cs-CZ"/>
        </w:rPr>
        <w:t xml:space="preserve">. </w:t>
      </w:r>
      <w:r w:rsidRPr="00F7679A">
        <w:rPr>
          <w:rFonts w:ascii="Calibri" w:hAnsi="Calibri" w:cs="Calibri"/>
          <w:lang w:val="cs-CZ"/>
        </w:rPr>
        <w:t xml:space="preserve"> </w:t>
      </w:r>
    </w:p>
    <w:sectPr w:rsidR="00F7679A" w:rsidRPr="00F767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87D7" w14:textId="77777777" w:rsidR="003971D2" w:rsidRDefault="003971D2" w:rsidP="0024141C">
      <w:pPr>
        <w:spacing w:after="0" w:line="240" w:lineRule="auto"/>
      </w:pPr>
      <w:r>
        <w:separator/>
      </w:r>
    </w:p>
  </w:endnote>
  <w:endnote w:type="continuationSeparator" w:id="0">
    <w:p w14:paraId="095212CE" w14:textId="77777777" w:rsidR="003971D2" w:rsidRDefault="003971D2" w:rsidP="0024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F524" w14:textId="77777777" w:rsidR="003971D2" w:rsidRDefault="003971D2" w:rsidP="0024141C">
      <w:pPr>
        <w:spacing w:after="0" w:line="240" w:lineRule="auto"/>
      </w:pPr>
      <w:r>
        <w:separator/>
      </w:r>
    </w:p>
  </w:footnote>
  <w:footnote w:type="continuationSeparator" w:id="0">
    <w:p w14:paraId="2E3EF349" w14:textId="77777777" w:rsidR="003971D2" w:rsidRDefault="003971D2" w:rsidP="0024141C">
      <w:pPr>
        <w:spacing w:after="0" w:line="240" w:lineRule="auto"/>
      </w:pPr>
      <w:r>
        <w:continuationSeparator/>
      </w:r>
    </w:p>
  </w:footnote>
  <w:footnote w:id="1">
    <w:p w14:paraId="08AC1865" w14:textId="77777777" w:rsidR="0024141C" w:rsidRPr="0024141C" w:rsidRDefault="0024141C">
      <w:pPr>
        <w:pStyle w:val="Textpoznpodarou"/>
        <w:rPr>
          <w:lang w:val="cs-CZ"/>
        </w:rPr>
      </w:pPr>
      <w:r w:rsidRPr="00384E78">
        <w:rPr>
          <w:rStyle w:val="Znakapoznpodarou"/>
          <w:sz w:val="18"/>
        </w:rPr>
        <w:footnoteRef/>
      </w:r>
      <w:r w:rsidRPr="00384E78">
        <w:rPr>
          <w:sz w:val="18"/>
        </w:rPr>
        <w:t xml:space="preserve"> https://wirtschaftslexikon.gabler.de/definition/mietpreisrecht-40444</w:t>
      </w:r>
    </w:p>
  </w:footnote>
  <w:footnote w:id="2">
    <w:p w14:paraId="4D308015" w14:textId="77777777" w:rsidR="00E10151" w:rsidRPr="00384E78" w:rsidRDefault="00E10151">
      <w:pPr>
        <w:pStyle w:val="Textpoznpodarou"/>
        <w:rPr>
          <w:sz w:val="18"/>
          <w:lang w:val="cs-CZ"/>
        </w:rPr>
      </w:pPr>
      <w:r w:rsidRPr="00384E78">
        <w:rPr>
          <w:rStyle w:val="Znakapoznpodarou"/>
          <w:sz w:val="18"/>
        </w:rPr>
        <w:footnoteRef/>
      </w:r>
      <w:r w:rsidRPr="00384E78">
        <w:rPr>
          <w:sz w:val="18"/>
          <w:lang w:val="cs-CZ"/>
        </w:rPr>
        <w:t xml:space="preserve"> https://eur-lex.europa.eu/legal-content/DE-CS/TXT/?from=DE&amp;uri=CELEX%3A62013CC0047&amp;qid=1644699973744</w:t>
      </w:r>
    </w:p>
  </w:footnote>
  <w:footnote w:id="3">
    <w:p w14:paraId="58AE719B" w14:textId="77777777" w:rsidR="00B23451" w:rsidRPr="00502E2F" w:rsidRDefault="00B23451" w:rsidP="00B23451">
      <w:pPr>
        <w:pStyle w:val="Textpoznpodarou"/>
        <w:rPr>
          <w:lang w:val="cs-CZ"/>
        </w:rPr>
      </w:pPr>
      <w:r w:rsidRPr="00384E78">
        <w:rPr>
          <w:rStyle w:val="Znakapoznpodarou"/>
          <w:sz w:val="18"/>
        </w:rPr>
        <w:footnoteRef/>
      </w:r>
      <w:r w:rsidRPr="00384E78">
        <w:rPr>
          <w:sz w:val="18"/>
          <w:lang w:val="cs-CZ"/>
        </w:rPr>
        <w:t xml:space="preserve"> https://eur-lex.europa.eu/legal-content/DE-CS/TXT/?from=DE&amp;uri=CELEX%3A32018L1972&amp;qid=1644701721788</w:t>
      </w:r>
    </w:p>
  </w:footnote>
  <w:footnote w:id="4">
    <w:p w14:paraId="37492831" w14:textId="77777777" w:rsidR="00EE14D1" w:rsidRPr="00384E78" w:rsidRDefault="00EE14D1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https://eur-lex.europa.eu/legal-content/DE-CS/TXT/?from=DE&amp;uri=CELEX%3A62006CJ0230&amp;qid=1644832009326</w:t>
      </w:r>
    </w:p>
  </w:footnote>
  <w:footnote w:id="5">
    <w:p w14:paraId="0C97B453" w14:textId="77777777" w:rsidR="00EE14D1" w:rsidRPr="00384E78" w:rsidRDefault="00EE14D1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https://eur-lex.europa.eu/legal-content/CS-DE/TXT/?from=DE&amp;uri=CELEX%3A62020CC0534&amp;qid=1644832992485</w:t>
      </w:r>
    </w:p>
  </w:footnote>
  <w:footnote w:id="6">
    <w:p w14:paraId="32ED836F" w14:textId="77777777" w:rsidR="00EE14D1" w:rsidRPr="00384E78" w:rsidRDefault="00EE14D1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https://eur-lex.europa.eu/legal-content/CS-DE/TXT/?from=DE&amp;uri=CELEX%3A62020CC0328&amp;qid=1644833113369</w:t>
      </w:r>
    </w:p>
  </w:footnote>
  <w:footnote w:id="7">
    <w:p w14:paraId="5CD80467" w14:textId="77777777" w:rsidR="00771EA2" w:rsidRPr="00384E78" w:rsidRDefault="00771EA2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https://eur-lex.europa.eu/legal-content/DE-CS/TXT/?from=DE&amp;uri=CELEX%3A32020D1268&amp;qid=1644834247786</w:t>
      </w:r>
    </w:p>
  </w:footnote>
  <w:footnote w:id="8">
    <w:p w14:paraId="662DBD68" w14:textId="77777777" w:rsidR="00842B32" w:rsidRPr="00384E78" w:rsidRDefault="00842B32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https://eur-lex.europa.eu/legal-content/DE-CS/TXT/?from=DE&amp;uri=CELEX%3A62018CC0002&amp;qid=1644845533806</w:t>
      </w:r>
    </w:p>
  </w:footnote>
  <w:footnote w:id="9">
    <w:p w14:paraId="03C81E65" w14:textId="77777777" w:rsidR="00842B32" w:rsidRPr="00384E78" w:rsidRDefault="00842B32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https://eur-lex.europa.eu/legal-content/DE-CS/TXT/?from=DE&amp;uri=CELEX%3A62001CJ0491&amp;qid=1644845646599</w:t>
      </w:r>
    </w:p>
  </w:footnote>
  <w:footnote w:id="10">
    <w:p w14:paraId="2F42B37A" w14:textId="77777777" w:rsidR="00C74FA1" w:rsidRPr="00384E78" w:rsidRDefault="00C74FA1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https://eur-lex.europa.eu/legal-content/DE-CS/TXT/?from=DE&amp;uri=CELEX%3A62011CJ0075&amp;qid=1644942128583</w:t>
      </w:r>
    </w:p>
  </w:footnote>
  <w:footnote w:id="11">
    <w:p w14:paraId="2CEC1E4C" w14:textId="77777777" w:rsidR="008A17AA" w:rsidRPr="00384E78" w:rsidRDefault="008A17AA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https://eur-lex.europa.eu/legal-content/DE-CS/TXT/?from=DE&amp;uri=CELEX%3A32013R0549&amp;qid=1644942874584</w:t>
      </w:r>
    </w:p>
  </w:footnote>
  <w:footnote w:id="12">
    <w:p w14:paraId="79530E51" w14:textId="77777777" w:rsidR="00D612BF" w:rsidRPr="00384E78" w:rsidRDefault="00D612BF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https://linguatools.de/deutsch-tschechisch/</w:t>
      </w:r>
    </w:p>
  </w:footnote>
  <w:footnote w:id="13">
    <w:p w14:paraId="025928EC" w14:textId="77777777" w:rsidR="00D612BF" w:rsidRPr="00D612BF" w:rsidRDefault="00D612BF">
      <w:pPr>
        <w:pStyle w:val="Textpoznpodarou"/>
        <w:rPr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https://linguatools.de/deutsch-tschechisch/</w:t>
      </w:r>
    </w:p>
  </w:footnote>
  <w:footnote w:id="14">
    <w:p w14:paraId="3183A400" w14:textId="77777777" w:rsidR="0026117B" w:rsidRPr="00384E78" w:rsidRDefault="0026117B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https://linguatools.de/deutsch-tschechisch/</w:t>
      </w:r>
    </w:p>
  </w:footnote>
  <w:footnote w:id="15">
    <w:p w14:paraId="22376BAC" w14:textId="77777777" w:rsidR="0026117B" w:rsidRPr="00384E78" w:rsidRDefault="0026117B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https://eur-lex.europa.eu/legal-content/DE-CS/TXT/?from=DE&amp;uri=CELEX%3A62009CJ0447&amp;qid=1644944377348</w:t>
      </w:r>
    </w:p>
  </w:footnote>
  <w:footnote w:id="16">
    <w:p w14:paraId="432A5D88" w14:textId="77777777" w:rsidR="00D52629" w:rsidRPr="00384E78" w:rsidRDefault="00D52629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https://eur-lex.europa.eu/legal-content/DE-CS/TXT/?from=DE&amp;uri=CELEX%3A62008CC0063&amp;qid=1645358490354</w:t>
      </w:r>
    </w:p>
  </w:footnote>
  <w:footnote w:id="17">
    <w:p w14:paraId="4B52FF26" w14:textId="77777777" w:rsidR="002D5A6F" w:rsidRPr="00384E78" w:rsidRDefault="002D5A6F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https://linguatools.de/deutsch-tschechisch/</w:t>
      </w:r>
    </w:p>
  </w:footnote>
  <w:footnote w:id="18">
    <w:p w14:paraId="4A133F5A" w14:textId="77777777" w:rsidR="00782F9C" w:rsidRPr="00384E78" w:rsidRDefault="00782F9C" w:rsidP="00782F9C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https://eur-lex.europa.eu/legal-content/DE-CS/TXT/?from=DE&amp;uri=CELEX%3A32019H0905%2805%29&amp;qid=1645360660111</w:t>
      </w:r>
    </w:p>
  </w:footnote>
  <w:footnote w:id="19">
    <w:p w14:paraId="5F7244C6" w14:textId="77777777" w:rsidR="00384E78" w:rsidRPr="00384E78" w:rsidRDefault="00384E78" w:rsidP="00384E78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https://eur-lex.europa.eu/legal-content/DE-CS/TXT/?from=DE&amp;uri=CELEX%3A32019R0006&amp;qid=1645361810727</w:t>
      </w:r>
    </w:p>
  </w:footnote>
  <w:footnote w:id="20">
    <w:p w14:paraId="3DC53B0B" w14:textId="77777777" w:rsidR="00384E78" w:rsidRPr="00384E78" w:rsidRDefault="00384E78" w:rsidP="00384E78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https://eur-lex.europa.eu/legal-content/DE-CS/TXT/?from=DE&amp;uri=CELEX%3A32006D0417&amp;qid=1645361901906</w:t>
      </w:r>
    </w:p>
  </w:footnote>
  <w:footnote w:id="21">
    <w:p w14:paraId="5276EA0A" w14:textId="77777777" w:rsidR="00384E78" w:rsidRPr="00384E78" w:rsidRDefault="00384E78" w:rsidP="00384E78">
      <w:pPr>
        <w:pStyle w:val="Textpoznpodarou"/>
        <w:rPr>
          <w:sz w:val="18"/>
          <w:szCs w:val="18"/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https://eur-lex.europa.eu/legal-content/DE-CS/TXT/?from=DE&amp;uri=CELEX%3A32014R0806&amp;qid=1645382497960</w:t>
      </w:r>
    </w:p>
  </w:footnote>
  <w:footnote w:id="22">
    <w:p w14:paraId="36FD61B1" w14:textId="77777777" w:rsidR="00384E78" w:rsidRPr="00CE070C" w:rsidRDefault="00384E78" w:rsidP="00384E78">
      <w:pPr>
        <w:pStyle w:val="Textpoznpodarou"/>
        <w:rPr>
          <w:lang w:val="cs-CZ"/>
        </w:rPr>
      </w:pPr>
      <w:r w:rsidRPr="00384E78">
        <w:rPr>
          <w:rStyle w:val="Znakapoznpodarou"/>
          <w:sz w:val="18"/>
          <w:szCs w:val="18"/>
        </w:rPr>
        <w:footnoteRef/>
      </w:r>
      <w:r w:rsidRPr="00384E78">
        <w:rPr>
          <w:sz w:val="18"/>
          <w:szCs w:val="18"/>
          <w:lang w:val="cs-CZ"/>
        </w:rPr>
        <w:t xml:space="preserve"> https://eur-lex.europa.eu/legal-content/DE-CS/TXT/?from=DE&amp;uri=CELEX%3A52016IP0383&amp;qid=1645382896694</w:t>
      </w:r>
    </w:p>
  </w:footnote>
  <w:footnote w:id="23">
    <w:p w14:paraId="319997E5" w14:textId="77777777" w:rsidR="00384E78" w:rsidRPr="00EC365A" w:rsidRDefault="00384E78">
      <w:pPr>
        <w:pStyle w:val="Textpoznpodarou"/>
        <w:rPr>
          <w:sz w:val="18"/>
          <w:szCs w:val="18"/>
          <w:lang w:val="cs-CZ"/>
        </w:rPr>
      </w:pPr>
      <w:r w:rsidRPr="00EC365A">
        <w:rPr>
          <w:rStyle w:val="Znakapoznpodarou"/>
          <w:sz w:val="18"/>
          <w:szCs w:val="18"/>
        </w:rPr>
        <w:footnoteRef/>
      </w:r>
      <w:r w:rsidRPr="00EC365A">
        <w:rPr>
          <w:sz w:val="18"/>
          <w:szCs w:val="18"/>
          <w:lang w:val="cs-CZ"/>
        </w:rPr>
        <w:t xml:space="preserve"> https://eur-lex.europa.eu/legal-content/DE-CS/TXT/?from=DE&amp;uri=CELEX%3A32019D0061&amp;qid=1645386434735</w:t>
      </w:r>
    </w:p>
  </w:footnote>
  <w:footnote w:id="24">
    <w:p w14:paraId="6C6508CD" w14:textId="77777777" w:rsidR="00CD51C1" w:rsidRPr="00EC365A" w:rsidRDefault="00CD51C1">
      <w:pPr>
        <w:pStyle w:val="Textpoznpodarou"/>
        <w:rPr>
          <w:sz w:val="18"/>
          <w:szCs w:val="18"/>
          <w:lang w:val="cs-CZ"/>
        </w:rPr>
      </w:pPr>
      <w:r w:rsidRPr="00EC365A">
        <w:rPr>
          <w:rStyle w:val="Znakapoznpodarou"/>
          <w:sz w:val="18"/>
          <w:szCs w:val="18"/>
        </w:rPr>
        <w:footnoteRef/>
      </w:r>
      <w:r w:rsidRPr="00EC365A">
        <w:rPr>
          <w:sz w:val="18"/>
          <w:szCs w:val="18"/>
          <w:lang w:val="cs-CZ"/>
        </w:rPr>
        <w:t xml:space="preserve"> https://linguatools.de/deutsch-tschechisch/</w:t>
      </w:r>
    </w:p>
  </w:footnote>
  <w:footnote w:id="25">
    <w:p w14:paraId="7B0F8DCA" w14:textId="77777777" w:rsidR="00CD51C1" w:rsidRPr="00EC365A" w:rsidRDefault="00CD51C1">
      <w:pPr>
        <w:pStyle w:val="Textpoznpodarou"/>
        <w:rPr>
          <w:sz w:val="18"/>
          <w:szCs w:val="18"/>
          <w:lang w:val="cs-CZ"/>
        </w:rPr>
      </w:pPr>
      <w:r w:rsidRPr="00EC365A">
        <w:rPr>
          <w:rStyle w:val="Znakapoznpodarou"/>
          <w:sz w:val="18"/>
          <w:szCs w:val="18"/>
        </w:rPr>
        <w:footnoteRef/>
      </w:r>
      <w:r w:rsidRPr="00EC365A">
        <w:rPr>
          <w:sz w:val="18"/>
          <w:szCs w:val="18"/>
          <w:lang w:val="cs-CZ"/>
        </w:rPr>
        <w:t xml:space="preserve"> https://eur-lex.europa.eu/legal-content/DE-CS/TXT/?from=DE&amp;uri=CELEX%3A32006D0951&amp;qid=1645387286676</w:t>
      </w:r>
    </w:p>
  </w:footnote>
  <w:footnote w:id="26">
    <w:p w14:paraId="1EBF7F30" w14:textId="77777777" w:rsidR="00BD2598" w:rsidRPr="00EC365A" w:rsidRDefault="00BD2598">
      <w:pPr>
        <w:pStyle w:val="Textpoznpodarou"/>
        <w:rPr>
          <w:sz w:val="18"/>
          <w:szCs w:val="18"/>
          <w:lang w:val="cs-CZ"/>
        </w:rPr>
      </w:pPr>
      <w:r w:rsidRPr="00EC365A">
        <w:rPr>
          <w:rStyle w:val="Znakapoznpodarou"/>
          <w:sz w:val="18"/>
          <w:szCs w:val="18"/>
        </w:rPr>
        <w:footnoteRef/>
      </w:r>
      <w:r w:rsidRPr="00EC365A">
        <w:rPr>
          <w:sz w:val="18"/>
          <w:szCs w:val="18"/>
          <w:lang w:val="cs-CZ"/>
        </w:rPr>
        <w:t xml:space="preserve"> https://linguatools.de/deutsch-tschechisch/</w:t>
      </w:r>
    </w:p>
  </w:footnote>
  <w:footnote w:id="27">
    <w:p w14:paraId="337F1135" w14:textId="77777777" w:rsidR="00634BBA" w:rsidRPr="00EC365A" w:rsidRDefault="00634BBA" w:rsidP="00634BBA">
      <w:pPr>
        <w:pStyle w:val="Textpoznpodarou"/>
        <w:rPr>
          <w:sz w:val="18"/>
          <w:szCs w:val="18"/>
          <w:lang w:val="cs-CZ"/>
        </w:rPr>
      </w:pPr>
      <w:r w:rsidRPr="00EC365A">
        <w:rPr>
          <w:rStyle w:val="Znakapoznpodarou"/>
          <w:sz w:val="18"/>
          <w:szCs w:val="18"/>
        </w:rPr>
        <w:footnoteRef/>
      </w:r>
      <w:r w:rsidRPr="00EC365A">
        <w:rPr>
          <w:sz w:val="18"/>
          <w:szCs w:val="18"/>
          <w:lang w:val="cs-CZ"/>
        </w:rPr>
        <w:t xml:space="preserve"> https://eur-lex.europa.eu/legal-content/DE-CS/TXT/?from=DE&amp;uri=CELEX%3A62019CC0422&amp;qid=1645390504230</w:t>
      </w:r>
    </w:p>
  </w:footnote>
  <w:footnote w:id="28">
    <w:p w14:paraId="2CC3DDA5" w14:textId="77777777" w:rsidR="00634BBA" w:rsidRPr="00EC365A" w:rsidRDefault="00634BBA">
      <w:pPr>
        <w:pStyle w:val="Textpoznpodarou"/>
        <w:rPr>
          <w:sz w:val="18"/>
          <w:szCs w:val="18"/>
          <w:lang w:val="cs-CZ"/>
        </w:rPr>
      </w:pPr>
      <w:r w:rsidRPr="00EC365A">
        <w:rPr>
          <w:rStyle w:val="Znakapoznpodarou"/>
          <w:sz w:val="18"/>
          <w:szCs w:val="18"/>
        </w:rPr>
        <w:footnoteRef/>
      </w:r>
      <w:r w:rsidRPr="00EC365A">
        <w:rPr>
          <w:sz w:val="18"/>
          <w:szCs w:val="18"/>
          <w:lang w:val="cs-CZ"/>
        </w:rPr>
        <w:t xml:space="preserve"> https://linguatools.de/deutsch-tschechisch/</w:t>
      </w:r>
    </w:p>
  </w:footnote>
  <w:footnote w:id="29">
    <w:p w14:paraId="711AD00A" w14:textId="77777777" w:rsidR="00302148" w:rsidRPr="00EC365A" w:rsidRDefault="00302148">
      <w:pPr>
        <w:pStyle w:val="Textpoznpodarou"/>
        <w:rPr>
          <w:sz w:val="18"/>
          <w:szCs w:val="18"/>
          <w:lang w:val="cs-CZ"/>
        </w:rPr>
      </w:pPr>
      <w:r w:rsidRPr="00EC365A">
        <w:rPr>
          <w:rStyle w:val="Znakapoznpodarou"/>
          <w:sz w:val="18"/>
          <w:szCs w:val="18"/>
        </w:rPr>
        <w:footnoteRef/>
      </w:r>
      <w:r w:rsidRPr="00EC365A">
        <w:rPr>
          <w:sz w:val="18"/>
          <w:szCs w:val="18"/>
          <w:lang w:val="cs-CZ"/>
        </w:rPr>
        <w:t xml:space="preserve"> https://linguatools.de/deutsch-tschechisch/</w:t>
      </w:r>
    </w:p>
  </w:footnote>
  <w:footnote w:id="30">
    <w:p w14:paraId="2CAC0C51" w14:textId="77777777" w:rsidR="00EC365A" w:rsidRPr="00EC365A" w:rsidRDefault="00EC365A">
      <w:pPr>
        <w:pStyle w:val="Textpoznpodarou"/>
        <w:rPr>
          <w:lang w:val="cs-CZ"/>
        </w:rPr>
      </w:pPr>
      <w:r w:rsidRPr="00EC365A">
        <w:rPr>
          <w:rStyle w:val="Znakapoznpodarou"/>
          <w:sz w:val="18"/>
          <w:szCs w:val="18"/>
        </w:rPr>
        <w:footnoteRef/>
      </w:r>
      <w:r w:rsidRPr="00EC365A">
        <w:rPr>
          <w:sz w:val="18"/>
          <w:szCs w:val="18"/>
          <w:lang w:val="cs-CZ"/>
        </w:rPr>
        <w:t xml:space="preserve"> https://eur-lex.europa.eu/legal-content/DE-CS/TXT/?from=DE&amp;uri=CELEX%3A62008CC0484&amp;qid=1645392942426</w:t>
      </w:r>
    </w:p>
  </w:footnote>
  <w:footnote w:id="31">
    <w:p w14:paraId="5F613C7E" w14:textId="77777777" w:rsidR="005B3902" w:rsidRPr="005B3902" w:rsidRDefault="005B390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5B3902">
        <w:rPr>
          <w:lang w:val="cs-CZ"/>
        </w:rPr>
        <w:t xml:space="preserve"> https://eur-lex.europa.eu/legal-content/DE-CS/TXT/?from=DE&amp;uri=CELEX%3A52017DC0674&amp;qid=1645399486524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75C2" w14:textId="77777777" w:rsidR="003C44A4" w:rsidRDefault="003C44A4">
    <w:pPr>
      <w:pStyle w:val="Zhlav"/>
    </w:pPr>
    <w:r>
      <w:tab/>
    </w:r>
    <w:r>
      <w:tab/>
      <w:t xml:space="preserve">Marie </w:t>
    </w:r>
    <w:proofErr w:type="spellStart"/>
    <w:r>
      <w:t>Kočicová</w:t>
    </w:r>
    <w:proofErr w:type="spellEnd"/>
    <w:r>
      <w:t xml:space="preserve"> 475175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zivatel">
    <w15:presenceInfo w15:providerId="None" w15:userId="Uzivatel"/>
  </w15:person>
  <w15:person w15:author="Zdeněk Mareček">
    <w15:presenceInfo w15:providerId="Windows Live" w15:userId="ca91964d52129f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0B2"/>
    <w:rsid w:val="0000233E"/>
    <w:rsid w:val="000571F0"/>
    <w:rsid w:val="000B0790"/>
    <w:rsid w:val="000D3A97"/>
    <w:rsid w:val="000E6B8E"/>
    <w:rsid w:val="000F1364"/>
    <w:rsid w:val="000F541B"/>
    <w:rsid w:val="001B29BE"/>
    <w:rsid w:val="00204397"/>
    <w:rsid w:val="002168AE"/>
    <w:rsid w:val="00232746"/>
    <w:rsid w:val="00240394"/>
    <w:rsid w:val="0024141C"/>
    <w:rsid w:val="0026117B"/>
    <w:rsid w:val="00286EF4"/>
    <w:rsid w:val="00290AD9"/>
    <w:rsid w:val="002D5A6F"/>
    <w:rsid w:val="002F0BED"/>
    <w:rsid w:val="002F1CE7"/>
    <w:rsid w:val="00302148"/>
    <w:rsid w:val="003363CB"/>
    <w:rsid w:val="0036423E"/>
    <w:rsid w:val="00376B4B"/>
    <w:rsid w:val="00384E78"/>
    <w:rsid w:val="003971D2"/>
    <w:rsid w:val="003C1AAD"/>
    <w:rsid w:val="003C44A4"/>
    <w:rsid w:val="0041114A"/>
    <w:rsid w:val="00413930"/>
    <w:rsid w:val="00422FBC"/>
    <w:rsid w:val="00450667"/>
    <w:rsid w:val="004A2857"/>
    <w:rsid w:val="004A7C1F"/>
    <w:rsid w:val="004B2227"/>
    <w:rsid w:val="00502E2F"/>
    <w:rsid w:val="00530078"/>
    <w:rsid w:val="00534A1D"/>
    <w:rsid w:val="00545474"/>
    <w:rsid w:val="0055635E"/>
    <w:rsid w:val="005B3902"/>
    <w:rsid w:val="005B671E"/>
    <w:rsid w:val="006000B2"/>
    <w:rsid w:val="00634BBA"/>
    <w:rsid w:val="0066532A"/>
    <w:rsid w:val="006B7ECC"/>
    <w:rsid w:val="0073001C"/>
    <w:rsid w:val="00742991"/>
    <w:rsid w:val="00771EA2"/>
    <w:rsid w:val="00782F9C"/>
    <w:rsid w:val="00793863"/>
    <w:rsid w:val="007A6F87"/>
    <w:rsid w:val="007B511F"/>
    <w:rsid w:val="007D1301"/>
    <w:rsid w:val="007E0AF9"/>
    <w:rsid w:val="00816C7D"/>
    <w:rsid w:val="0082329E"/>
    <w:rsid w:val="00842B32"/>
    <w:rsid w:val="0085607A"/>
    <w:rsid w:val="00895754"/>
    <w:rsid w:val="008A17AA"/>
    <w:rsid w:val="008A48C2"/>
    <w:rsid w:val="009B7963"/>
    <w:rsid w:val="00A365D1"/>
    <w:rsid w:val="00A61792"/>
    <w:rsid w:val="00A903F2"/>
    <w:rsid w:val="00AC68EF"/>
    <w:rsid w:val="00AE72DB"/>
    <w:rsid w:val="00B06CC6"/>
    <w:rsid w:val="00B23451"/>
    <w:rsid w:val="00B57398"/>
    <w:rsid w:val="00BC7A78"/>
    <w:rsid w:val="00BD2598"/>
    <w:rsid w:val="00C36CC8"/>
    <w:rsid w:val="00C57D5B"/>
    <w:rsid w:val="00C60524"/>
    <w:rsid w:val="00C74FA1"/>
    <w:rsid w:val="00CC49DC"/>
    <w:rsid w:val="00CD2081"/>
    <w:rsid w:val="00CD51C1"/>
    <w:rsid w:val="00CE070C"/>
    <w:rsid w:val="00D03D1D"/>
    <w:rsid w:val="00D073DB"/>
    <w:rsid w:val="00D27D87"/>
    <w:rsid w:val="00D34A2F"/>
    <w:rsid w:val="00D52629"/>
    <w:rsid w:val="00D612BF"/>
    <w:rsid w:val="00D65E9F"/>
    <w:rsid w:val="00D6738B"/>
    <w:rsid w:val="00DB4631"/>
    <w:rsid w:val="00E02B32"/>
    <w:rsid w:val="00E10151"/>
    <w:rsid w:val="00E205BE"/>
    <w:rsid w:val="00E21F26"/>
    <w:rsid w:val="00E5066C"/>
    <w:rsid w:val="00E52697"/>
    <w:rsid w:val="00E909E7"/>
    <w:rsid w:val="00EA1F63"/>
    <w:rsid w:val="00EA2FDB"/>
    <w:rsid w:val="00EC0465"/>
    <w:rsid w:val="00EC365A"/>
    <w:rsid w:val="00ED7DF0"/>
    <w:rsid w:val="00EE0EBB"/>
    <w:rsid w:val="00EE14D1"/>
    <w:rsid w:val="00F61AFF"/>
    <w:rsid w:val="00F62901"/>
    <w:rsid w:val="00F7679A"/>
    <w:rsid w:val="00FA2234"/>
    <w:rsid w:val="00FA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CC12"/>
  <w15:chartTrackingRefBased/>
  <w15:docId w15:val="{F4DF0F6F-9480-48F4-8FA1-E860867C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link w:val="Nadpis1Char"/>
    <w:uiPriority w:val="9"/>
    <w:qFormat/>
    <w:rsid w:val="00600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600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00B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000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age-intro-copy">
    <w:name w:val="page-intro-copy"/>
    <w:basedOn w:val="Normln"/>
    <w:rsid w:val="0060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14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141C"/>
    <w:rPr>
      <w:sz w:val="20"/>
      <w:szCs w:val="20"/>
      <w:lang w:val="de-DE"/>
    </w:rPr>
  </w:style>
  <w:style w:type="character" w:styleId="Znakapoznpodarou">
    <w:name w:val="footnote reference"/>
    <w:basedOn w:val="Standardnpsmoodstavce"/>
    <w:uiPriority w:val="99"/>
    <w:semiHidden/>
    <w:unhideWhenUsed/>
    <w:rsid w:val="0024141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C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4A4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3C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4A4"/>
    <w:rPr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A1D"/>
    <w:rPr>
      <w:rFonts w:ascii="Segoe UI" w:hAnsi="Segoe UI" w:cs="Segoe UI"/>
      <w:sz w:val="18"/>
      <w:szCs w:val="18"/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D27D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7D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7D87"/>
    <w:rPr>
      <w:sz w:val="20"/>
      <w:szCs w:val="20"/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7D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7D87"/>
    <w:rPr>
      <w:b/>
      <w:bCs/>
      <w:sz w:val="20"/>
      <w:szCs w:val="20"/>
      <w:lang w:val="de-DE"/>
    </w:rPr>
  </w:style>
  <w:style w:type="paragraph" w:styleId="Revize">
    <w:name w:val="Revision"/>
    <w:hidden/>
    <w:uiPriority w:val="99"/>
    <w:semiHidden/>
    <w:rsid w:val="007D1301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9EAD-3CBE-4813-ABB8-16833985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1884</Words>
  <Characters>11121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Zdeněk Mareček</cp:lastModifiedBy>
  <cp:revision>5</cp:revision>
  <dcterms:created xsi:type="dcterms:W3CDTF">2022-02-21T21:46:00Z</dcterms:created>
  <dcterms:modified xsi:type="dcterms:W3CDTF">2022-02-23T16:05:00Z</dcterms:modified>
</cp:coreProperties>
</file>