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EB52" w14:textId="4F276B75" w:rsidR="00C8543F" w:rsidRDefault="00C8543F" w:rsidP="00C8543F">
      <w:pPr>
        <w:rPr>
          <w:rFonts w:ascii="Arial" w:hAnsi="Arial" w:cs="Arial"/>
          <w:b/>
          <w:sz w:val="28"/>
          <w:szCs w:val="28"/>
          <w:lang w:val="de-DE" w:eastAsia="cs-CZ"/>
        </w:rPr>
      </w:pPr>
      <w:r w:rsidRPr="00E72895">
        <w:rPr>
          <w:rFonts w:ascii="Arial" w:hAnsi="Arial" w:cs="Arial"/>
          <w:b/>
          <w:sz w:val="28"/>
          <w:szCs w:val="28"/>
          <w:lang w:val="de-DE" w:eastAsia="cs-CZ"/>
        </w:rPr>
        <w:t>Scheinselbständigkeit</w:t>
      </w:r>
    </w:p>
    <w:p w14:paraId="3652507B" w14:textId="0A5F3D37" w:rsidR="00900D3C" w:rsidRPr="00E72895" w:rsidRDefault="00900D3C" w:rsidP="00C8543F">
      <w:pPr>
        <w:rPr>
          <w:rFonts w:ascii="Arial" w:hAnsi="Arial" w:cs="Arial"/>
          <w:b/>
          <w:sz w:val="28"/>
          <w:szCs w:val="28"/>
          <w:lang w:val="de-DE" w:eastAsia="cs-CZ"/>
        </w:rPr>
      </w:pPr>
      <w:r>
        <w:rPr>
          <w:rFonts w:ascii="Arial" w:hAnsi="Arial" w:cs="Arial"/>
          <w:b/>
          <w:sz w:val="28"/>
          <w:szCs w:val="28"/>
          <w:lang w:val="de-DE" w:eastAsia="cs-CZ"/>
        </w:rPr>
        <w:t>Zdánlivá samostatnost</w:t>
      </w:r>
    </w:p>
    <w:p w14:paraId="7F58657A" w14:textId="187E6A8E" w:rsidR="00C8543F" w:rsidRPr="00E72895" w:rsidRDefault="00C8543F" w:rsidP="00C8543F">
      <w:pPr>
        <w:rPr>
          <w:rFonts w:ascii="Arial" w:hAnsi="Arial" w:cs="Arial"/>
          <w:color w:val="212121"/>
          <w:sz w:val="21"/>
          <w:szCs w:val="21"/>
          <w:shd w:val="clear" w:color="auto" w:fill="FFFFFF"/>
          <w:lang w:val="de-DE"/>
        </w:rPr>
      </w:pPr>
    </w:p>
    <w:tbl>
      <w:tblPr>
        <w:tblStyle w:val="Mkatabulky"/>
        <w:tblW w:w="0" w:type="auto"/>
        <w:tblLook w:val="04A0" w:firstRow="1" w:lastRow="0" w:firstColumn="1" w:lastColumn="0" w:noHBand="0" w:noVBand="1"/>
      </w:tblPr>
      <w:tblGrid>
        <w:gridCol w:w="9062"/>
      </w:tblGrid>
      <w:tr w:rsidR="00173D20" w:rsidRPr="00E72895" w14:paraId="5B745585" w14:textId="77777777" w:rsidTr="00173D20">
        <w:tc>
          <w:tcPr>
            <w:tcW w:w="9062" w:type="dxa"/>
          </w:tcPr>
          <w:p w14:paraId="37FF628C" w14:textId="77777777" w:rsidR="00173D20" w:rsidRPr="00E72895" w:rsidRDefault="00173D20" w:rsidP="004E3C04">
            <w:pPr>
              <w:rPr>
                <w:rFonts w:ascii="Arial" w:hAnsi="Arial" w:cs="Arial"/>
                <w:color w:val="212121"/>
                <w:sz w:val="21"/>
                <w:szCs w:val="21"/>
                <w:shd w:val="clear" w:color="auto" w:fill="FFFFFF"/>
                <w:lang w:val="de-DE"/>
              </w:rPr>
            </w:pPr>
          </w:p>
        </w:tc>
      </w:tr>
      <w:tr w:rsidR="00173D20" w:rsidRPr="00E72895" w14:paraId="21C5E68F" w14:textId="77777777" w:rsidTr="00173D20">
        <w:tc>
          <w:tcPr>
            <w:tcW w:w="9062" w:type="dxa"/>
          </w:tcPr>
          <w:tbl>
            <w:tblPr>
              <w:tblStyle w:val="Mkatabulky"/>
              <w:tblW w:w="0" w:type="auto"/>
              <w:tblLook w:val="04A0" w:firstRow="1" w:lastRow="0" w:firstColumn="1" w:lastColumn="0" w:noHBand="0" w:noVBand="1"/>
            </w:tblPr>
            <w:tblGrid>
              <w:gridCol w:w="8836"/>
            </w:tblGrid>
            <w:tr w:rsidR="00173D20" w:rsidRPr="00E72895" w14:paraId="741BA327" w14:textId="77777777" w:rsidTr="004E3C04">
              <w:tc>
                <w:tcPr>
                  <w:tcW w:w="9062" w:type="dxa"/>
                </w:tcPr>
                <w:p w14:paraId="1901C628" w14:textId="29246059"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 xml:space="preserve">Ob es sich um eine selbständige Tätigkeit oder um eine </w:t>
                  </w:r>
                  <w:r w:rsidR="00E72895" w:rsidRPr="00E72895">
                    <w:rPr>
                      <w:rFonts w:ascii="Arial" w:hAnsi="Arial" w:cs="Arial"/>
                      <w:color w:val="212121"/>
                      <w:sz w:val="21"/>
                      <w:szCs w:val="21"/>
                      <w:shd w:val="clear" w:color="auto" w:fill="FFFFFF"/>
                      <w:lang w:val="de-DE"/>
                    </w:rPr>
                    <w:t>„</w:t>
                  </w:r>
                  <w:r w:rsidRPr="00E72895">
                    <w:rPr>
                      <w:rFonts w:ascii="Arial" w:hAnsi="Arial" w:cs="Arial"/>
                      <w:color w:val="212121"/>
                      <w:sz w:val="21"/>
                      <w:szCs w:val="21"/>
                      <w:shd w:val="clear" w:color="auto" w:fill="FFFFFF"/>
                      <w:lang w:val="de-DE"/>
                    </w:rPr>
                    <w:t>Scheinselbständig</w:t>
                  </w:r>
                  <w:r w:rsidR="00E72895" w:rsidRPr="00E72895">
                    <w:rPr>
                      <w:rFonts w:ascii="Arial" w:hAnsi="Arial" w:cs="Arial"/>
                      <w:color w:val="212121"/>
                      <w:sz w:val="21"/>
                      <w:szCs w:val="21"/>
                      <w:shd w:val="clear" w:color="auto" w:fill="FFFFFF"/>
                      <w:lang w:val="de-DE"/>
                    </w:rPr>
                    <w:t>-</w:t>
                  </w:r>
                  <w:r w:rsidRPr="00E72895">
                    <w:rPr>
                      <w:rFonts w:ascii="Arial" w:hAnsi="Arial" w:cs="Arial"/>
                      <w:color w:val="212121"/>
                      <w:sz w:val="21"/>
                      <w:szCs w:val="21"/>
                      <w:shd w:val="clear" w:color="auto" w:fill="FFFFFF"/>
                      <w:lang w:val="de-DE"/>
                    </w:rPr>
                    <w:t>keit“, </w:t>
                  </w:r>
                  <w:r w:rsidRPr="00E72895">
                    <w:rPr>
                      <w:rFonts w:ascii="Arial" w:hAnsi="Arial" w:cs="Arial"/>
                      <w:lang w:val="de-DE"/>
                    </w:rPr>
                    <w:t>d.h.</w:t>
                  </w:r>
                  <w:r w:rsidRPr="00E72895">
                    <w:rPr>
                      <w:rFonts w:ascii="Arial" w:hAnsi="Arial" w:cs="Arial"/>
                      <w:color w:val="212121"/>
                      <w:sz w:val="21"/>
                      <w:szCs w:val="21"/>
                      <w:shd w:val="clear" w:color="auto" w:fill="FFFFFF"/>
                      <w:lang w:val="de-DE"/>
                    </w:rPr>
                    <w:t> real um ein abhängiges Beschäftigungsverhältnis handelt, hängt von den tatsächlichen Verhältnissen ab, unter denen Sie diese ausüben.</w:t>
                  </w:r>
                </w:p>
              </w:tc>
            </w:tr>
            <w:tr w:rsidR="00173D20" w:rsidRPr="00E72895" w14:paraId="67B207DA" w14:textId="77777777" w:rsidTr="004E3C04">
              <w:tc>
                <w:tcPr>
                  <w:tcW w:w="9062" w:type="dxa"/>
                </w:tcPr>
                <w:p w14:paraId="31C8798D" w14:textId="7C489E4A" w:rsidR="00173D20" w:rsidRDefault="00E54860" w:rsidP="004E3C04">
                  <w:pPr>
                    <w:rPr>
                      <w:rFonts w:ascii="Arial" w:hAnsi="Arial" w:cs="Arial"/>
                      <w:color w:val="212121"/>
                      <w:sz w:val="21"/>
                      <w:szCs w:val="21"/>
                      <w:shd w:val="clear" w:color="auto" w:fill="FFFFFF"/>
                      <w:lang w:val="de-DE"/>
                    </w:rPr>
                  </w:pPr>
                  <w:r w:rsidRPr="00512E70">
                    <w:rPr>
                      <w:rFonts w:ascii="Arial" w:hAnsi="Arial" w:cs="Arial"/>
                      <w:color w:val="212121"/>
                      <w:sz w:val="21"/>
                      <w:szCs w:val="21"/>
                      <w:shd w:val="clear" w:color="auto" w:fill="FFFFFF"/>
                    </w:rPr>
                    <w:t>Jedná-li se o samostatn</w:t>
                  </w:r>
                  <w:r w:rsidR="00551507" w:rsidRPr="00512E70">
                    <w:rPr>
                      <w:rFonts w:ascii="Arial" w:hAnsi="Arial" w:cs="Arial"/>
                      <w:color w:val="212121"/>
                      <w:sz w:val="21"/>
                      <w:szCs w:val="21"/>
                      <w:shd w:val="clear" w:color="auto" w:fill="FFFFFF"/>
                    </w:rPr>
                    <w:t>ě</w:t>
                  </w:r>
                  <w:r w:rsidRPr="00512E70">
                    <w:rPr>
                      <w:rFonts w:ascii="Arial" w:hAnsi="Arial" w:cs="Arial"/>
                      <w:color w:val="212121"/>
                      <w:sz w:val="21"/>
                      <w:szCs w:val="21"/>
                      <w:shd w:val="clear" w:color="auto" w:fill="FFFFFF"/>
                    </w:rPr>
                    <w:t xml:space="preserve"> </w:t>
                  </w:r>
                  <w:r w:rsidR="00FA0EBB" w:rsidRPr="00512E70">
                    <w:rPr>
                      <w:rFonts w:ascii="Arial" w:hAnsi="Arial" w:cs="Arial"/>
                      <w:color w:val="212121"/>
                      <w:sz w:val="21"/>
                      <w:szCs w:val="21"/>
                      <w:shd w:val="clear" w:color="auto" w:fill="FFFFFF"/>
                    </w:rPr>
                    <w:t>výdělečnou</w:t>
                  </w:r>
                  <w:r w:rsidR="00551507" w:rsidRPr="00512E70">
                    <w:rPr>
                      <w:rFonts w:ascii="Arial" w:hAnsi="Arial" w:cs="Arial"/>
                      <w:color w:val="212121"/>
                      <w:sz w:val="21"/>
                      <w:szCs w:val="21"/>
                      <w:shd w:val="clear" w:color="auto" w:fill="FFFFFF"/>
                    </w:rPr>
                    <w:t xml:space="preserve"> </w:t>
                  </w:r>
                  <w:r w:rsidRPr="00512E70">
                    <w:rPr>
                      <w:rFonts w:ascii="Arial" w:hAnsi="Arial" w:cs="Arial"/>
                      <w:color w:val="212121"/>
                      <w:sz w:val="21"/>
                      <w:szCs w:val="21"/>
                      <w:shd w:val="clear" w:color="auto" w:fill="FFFFFF"/>
                    </w:rPr>
                    <w:t>činnost, či o „zdánlivou samostatnost“, tzn. ve skutečnosti o závislý zaměstnanecký vztah, záleží na reálných podmínkách, za kterých tuto činnost vykonáváte</w:t>
                  </w:r>
                  <w:r>
                    <w:rPr>
                      <w:rFonts w:ascii="Arial" w:hAnsi="Arial" w:cs="Arial"/>
                      <w:color w:val="212121"/>
                      <w:sz w:val="21"/>
                      <w:szCs w:val="21"/>
                      <w:shd w:val="clear" w:color="auto" w:fill="FFFFFF"/>
                      <w:lang w:val="de-DE"/>
                    </w:rPr>
                    <w:t>.</w:t>
                  </w:r>
                </w:p>
                <w:p w14:paraId="634EF8F7" w14:textId="72EBF3BB" w:rsidR="00E54860" w:rsidRPr="00E72895" w:rsidRDefault="00E54860" w:rsidP="004E3C04">
                  <w:pPr>
                    <w:rPr>
                      <w:rFonts w:ascii="Arial" w:hAnsi="Arial" w:cs="Arial"/>
                      <w:color w:val="212121"/>
                      <w:sz w:val="21"/>
                      <w:szCs w:val="21"/>
                      <w:shd w:val="clear" w:color="auto" w:fill="FFFFFF"/>
                      <w:lang w:val="de-DE"/>
                    </w:rPr>
                  </w:pPr>
                </w:p>
              </w:tc>
            </w:tr>
            <w:tr w:rsidR="00173D20" w:rsidRPr="00E72895" w14:paraId="4FE613D4" w14:textId="77777777" w:rsidTr="004E3C04">
              <w:tc>
                <w:tcPr>
                  <w:tcW w:w="9062" w:type="dxa"/>
                </w:tcPr>
                <w:p w14:paraId="33E41428" w14:textId="4432ECFE"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Merkmale, die für eine abhängige Beschäftigung sprechen, wären </w:t>
                  </w:r>
                  <w:r w:rsidRPr="00E72895">
                    <w:rPr>
                      <w:rFonts w:ascii="Arial" w:hAnsi="Arial" w:cs="Arial"/>
                      <w:lang w:val="de-DE"/>
                    </w:rPr>
                    <w:t>z.B.</w:t>
                  </w:r>
                  <w:r w:rsidRPr="00E72895">
                    <w:rPr>
                      <w:rFonts w:ascii="Arial" w:hAnsi="Arial" w:cs="Arial"/>
                      <w:color w:val="212121"/>
                      <w:sz w:val="21"/>
                      <w:szCs w:val="21"/>
                      <w:shd w:val="clear" w:color="auto" w:fill="FFFFFF"/>
                      <w:lang w:val="de-DE"/>
                    </w:rPr>
                    <w:t xml:space="preserve"> ein Weisungsrecht Ihres Auftraggebers hinsichtlich Ort, Zeit und Art der Arbeitsverrichtung oder wenn </w:t>
                  </w:r>
                  <w:r w:rsidR="00E72895">
                    <w:rPr>
                      <w:rFonts w:ascii="Arial" w:hAnsi="Arial" w:cs="Arial"/>
                      <w:color w:val="212121"/>
                      <w:sz w:val="21"/>
                      <w:szCs w:val="21"/>
                      <w:shd w:val="clear" w:color="auto" w:fill="FFFFFF"/>
                      <w:lang w:val="de-DE"/>
                    </w:rPr>
                    <w:t>man</w:t>
                  </w:r>
                  <w:r w:rsidRPr="00E72895">
                    <w:rPr>
                      <w:rFonts w:ascii="Arial" w:hAnsi="Arial" w:cs="Arial"/>
                      <w:color w:val="212121"/>
                      <w:sz w:val="21"/>
                      <w:szCs w:val="21"/>
                      <w:shd w:val="clear" w:color="auto" w:fill="FFFFFF"/>
                      <w:lang w:val="de-DE"/>
                    </w:rPr>
                    <w:t xml:space="preserve"> für diese Tätigkeit seine Räumlichkeiten oder Arbeitsmittel nutz</w:t>
                  </w:r>
                  <w:r w:rsidR="00E72895">
                    <w:rPr>
                      <w:rFonts w:ascii="Arial" w:hAnsi="Arial" w:cs="Arial"/>
                      <w:color w:val="212121"/>
                      <w:sz w:val="21"/>
                      <w:szCs w:val="21"/>
                      <w:shd w:val="clear" w:color="auto" w:fill="FFFFFF"/>
                      <w:lang w:val="de-DE"/>
                    </w:rPr>
                    <w:t>t</w:t>
                  </w:r>
                  <w:r w:rsidRPr="00E72895">
                    <w:rPr>
                      <w:rFonts w:ascii="Arial" w:hAnsi="Arial" w:cs="Arial"/>
                      <w:color w:val="212121"/>
                      <w:sz w:val="21"/>
                      <w:szCs w:val="21"/>
                      <w:shd w:val="clear" w:color="auto" w:fill="FFFFFF"/>
                      <w:lang w:val="de-DE"/>
                    </w:rPr>
                    <w:t>.</w:t>
                  </w:r>
                </w:p>
              </w:tc>
            </w:tr>
            <w:tr w:rsidR="00173D20" w:rsidRPr="00E72895" w14:paraId="5EF8CEED" w14:textId="77777777" w:rsidTr="004E3C04">
              <w:tc>
                <w:tcPr>
                  <w:tcW w:w="9062" w:type="dxa"/>
                </w:tcPr>
                <w:p w14:paraId="7B0C4BD0" w14:textId="52332B83" w:rsidR="00F03B1E" w:rsidRPr="00CE0681" w:rsidRDefault="00551507" w:rsidP="004E3C04">
                  <w:pPr>
                    <w:rPr>
                      <w:rFonts w:ascii="Arial" w:hAnsi="Arial" w:cs="Arial"/>
                      <w:color w:val="212121"/>
                      <w:sz w:val="21"/>
                      <w:szCs w:val="21"/>
                      <w:shd w:val="clear" w:color="auto" w:fill="FFFFFF"/>
                    </w:rPr>
                  </w:pPr>
                  <w:r w:rsidRPr="00512E70">
                    <w:rPr>
                      <w:rFonts w:ascii="Arial" w:hAnsi="Arial" w:cs="Arial"/>
                      <w:color w:val="212121"/>
                      <w:sz w:val="21"/>
                      <w:szCs w:val="21"/>
                      <w:shd w:val="clear" w:color="auto" w:fill="FFFFFF"/>
                    </w:rPr>
                    <w:t>Závislé</w:t>
                  </w:r>
                  <w:r w:rsidR="00F03B1E" w:rsidRPr="00512E70">
                    <w:rPr>
                      <w:rFonts w:ascii="Arial" w:hAnsi="Arial" w:cs="Arial"/>
                      <w:color w:val="212121"/>
                      <w:sz w:val="21"/>
                      <w:szCs w:val="21"/>
                      <w:shd w:val="clear" w:color="auto" w:fill="FFFFFF"/>
                    </w:rPr>
                    <w:t xml:space="preserve"> zaměstnání</w:t>
                  </w:r>
                  <w:r w:rsidRPr="00512E70">
                    <w:rPr>
                      <w:rFonts w:ascii="Arial" w:hAnsi="Arial" w:cs="Arial"/>
                      <w:color w:val="212121"/>
                      <w:sz w:val="21"/>
                      <w:szCs w:val="21"/>
                      <w:shd w:val="clear" w:color="auto" w:fill="FFFFFF"/>
                    </w:rPr>
                    <w:t xml:space="preserve"> charakterizuj</w:t>
                  </w:r>
                  <w:r w:rsidR="00664081" w:rsidRPr="00512E70">
                    <w:rPr>
                      <w:rFonts w:ascii="Arial" w:hAnsi="Arial" w:cs="Arial"/>
                      <w:color w:val="212121"/>
                      <w:sz w:val="21"/>
                      <w:szCs w:val="21"/>
                      <w:shd w:val="clear" w:color="auto" w:fill="FFFFFF"/>
                    </w:rPr>
                    <w:t xml:space="preserve">í určité znaky, </w:t>
                  </w:r>
                  <w:r w:rsidR="00F03B1E" w:rsidRPr="00512E70">
                    <w:rPr>
                      <w:rFonts w:ascii="Arial" w:hAnsi="Arial" w:cs="Arial"/>
                      <w:color w:val="212121"/>
                      <w:sz w:val="21"/>
                      <w:szCs w:val="21"/>
                      <w:shd w:val="clear" w:color="auto" w:fill="FFFFFF"/>
                    </w:rPr>
                    <w:t xml:space="preserve">např. právo zadavatele vaší práce </w:t>
                  </w:r>
                  <w:r w:rsidR="008E0E83" w:rsidRPr="00512E70">
                    <w:rPr>
                      <w:rFonts w:ascii="Arial" w:hAnsi="Arial" w:cs="Arial"/>
                      <w:color w:val="212121"/>
                      <w:sz w:val="21"/>
                      <w:szCs w:val="21"/>
                      <w:shd w:val="clear" w:color="auto" w:fill="FFFFFF"/>
                    </w:rPr>
                    <w:t>určit místo, čas a způsob jejího výkonu</w:t>
                  </w:r>
                  <w:r w:rsidR="00465804" w:rsidRPr="00512E70">
                    <w:rPr>
                      <w:rFonts w:ascii="Arial" w:hAnsi="Arial" w:cs="Arial"/>
                      <w:color w:val="212121"/>
                      <w:sz w:val="21"/>
                      <w:szCs w:val="21"/>
                      <w:shd w:val="clear" w:color="auto" w:fill="FFFFFF"/>
                    </w:rPr>
                    <w:t>, nebo pokud pro tuto činnost využíváte jeho prostory nebo pracovní prostředky.</w:t>
                  </w:r>
                </w:p>
                <w:p w14:paraId="489388ED" w14:textId="1C837AD7" w:rsidR="00F03B1E" w:rsidRPr="00E72895" w:rsidRDefault="00F03B1E" w:rsidP="004E3C04">
                  <w:pPr>
                    <w:rPr>
                      <w:rFonts w:ascii="Arial" w:hAnsi="Arial" w:cs="Arial"/>
                      <w:color w:val="212121"/>
                      <w:sz w:val="21"/>
                      <w:szCs w:val="21"/>
                      <w:shd w:val="clear" w:color="auto" w:fill="FFFFFF"/>
                      <w:lang w:val="de-DE"/>
                    </w:rPr>
                  </w:pPr>
                </w:p>
              </w:tc>
            </w:tr>
            <w:tr w:rsidR="00173D20" w:rsidRPr="00E72895" w14:paraId="205BC931" w14:textId="77777777" w:rsidTr="004E3C04">
              <w:tc>
                <w:tcPr>
                  <w:tcW w:w="9062" w:type="dxa"/>
                </w:tcPr>
                <w:p w14:paraId="0A274A58" w14:textId="0B30AE8D"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 xml:space="preserve">Auf eine Selbständigkeit würde es hindeuten, wenn </w:t>
                  </w:r>
                  <w:r w:rsidR="00E72895">
                    <w:rPr>
                      <w:rFonts w:ascii="Arial" w:hAnsi="Arial" w:cs="Arial"/>
                      <w:color w:val="212121"/>
                      <w:sz w:val="21"/>
                      <w:szCs w:val="21"/>
                      <w:shd w:val="clear" w:color="auto" w:fill="FFFFFF"/>
                      <w:lang w:val="de-DE"/>
                    </w:rPr>
                    <w:t>man</w:t>
                  </w:r>
                  <w:r w:rsidRPr="00E72895">
                    <w:rPr>
                      <w:rFonts w:ascii="Arial" w:hAnsi="Arial" w:cs="Arial"/>
                      <w:color w:val="212121"/>
                      <w:sz w:val="21"/>
                      <w:szCs w:val="21"/>
                      <w:shd w:val="clear" w:color="auto" w:fill="FFFFFF"/>
                      <w:lang w:val="de-DE"/>
                    </w:rPr>
                    <w:t xml:space="preserve"> das wirtschaftliche Risiko tr</w:t>
                  </w:r>
                  <w:r w:rsidR="00E72895">
                    <w:rPr>
                      <w:rFonts w:ascii="Arial" w:hAnsi="Arial" w:cs="Arial"/>
                      <w:color w:val="212121"/>
                      <w:sz w:val="21"/>
                      <w:szCs w:val="21"/>
                      <w:shd w:val="clear" w:color="auto" w:fill="FFFFFF"/>
                      <w:lang w:val="de-DE"/>
                    </w:rPr>
                    <w:t>ä</w:t>
                  </w:r>
                  <w:r w:rsidRPr="00E72895">
                    <w:rPr>
                      <w:rFonts w:ascii="Arial" w:hAnsi="Arial" w:cs="Arial"/>
                      <w:color w:val="212121"/>
                      <w:sz w:val="21"/>
                      <w:szCs w:val="21"/>
                      <w:shd w:val="clear" w:color="auto" w:fill="FFFFFF"/>
                      <w:lang w:val="de-DE"/>
                    </w:rPr>
                    <w:t>g</w:t>
                  </w:r>
                  <w:r w:rsidR="00E72895">
                    <w:rPr>
                      <w:rFonts w:ascii="Arial" w:hAnsi="Arial" w:cs="Arial"/>
                      <w:color w:val="212121"/>
                      <w:sz w:val="21"/>
                      <w:szCs w:val="21"/>
                      <w:shd w:val="clear" w:color="auto" w:fill="FFFFFF"/>
                      <w:lang w:val="de-DE"/>
                    </w:rPr>
                    <w:t>t</w:t>
                  </w:r>
                  <w:r w:rsidRPr="00E72895">
                    <w:rPr>
                      <w:rFonts w:ascii="Arial" w:hAnsi="Arial" w:cs="Arial"/>
                      <w:color w:val="212121"/>
                      <w:sz w:val="21"/>
                      <w:szCs w:val="21"/>
                      <w:shd w:val="clear" w:color="auto" w:fill="FFFFFF"/>
                      <w:lang w:val="de-DE"/>
                    </w:rPr>
                    <w:t>, </w:t>
                  </w:r>
                  <w:r w:rsidRPr="00E72895">
                    <w:rPr>
                      <w:rFonts w:ascii="Arial" w:hAnsi="Arial" w:cs="Arial"/>
                      <w:lang w:val="de-DE"/>
                    </w:rPr>
                    <w:t>d.h.</w:t>
                  </w:r>
                  <w:r w:rsidRPr="00E72895">
                    <w:rPr>
                      <w:rFonts w:ascii="Arial" w:hAnsi="Arial" w:cs="Arial"/>
                      <w:color w:val="212121"/>
                      <w:sz w:val="21"/>
                      <w:szCs w:val="21"/>
                      <w:shd w:val="clear" w:color="auto" w:fill="FFFFFF"/>
                      <w:lang w:val="de-DE"/>
                    </w:rPr>
                    <w:t xml:space="preserve"> wenn </w:t>
                  </w:r>
                  <w:r w:rsidR="00E72895">
                    <w:rPr>
                      <w:rFonts w:ascii="Arial" w:hAnsi="Arial" w:cs="Arial"/>
                      <w:color w:val="212121"/>
                      <w:sz w:val="21"/>
                      <w:szCs w:val="21"/>
                      <w:shd w:val="clear" w:color="auto" w:fill="FFFFFF"/>
                      <w:lang w:val="de-DE"/>
                    </w:rPr>
                    <w:t>man</w:t>
                  </w:r>
                  <w:r w:rsidRPr="00E72895">
                    <w:rPr>
                      <w:rFonts w:ascii="Arial" w:hAnsi="Arial" w:cs="Arial"/>
                      <w:color w:val="212121"/>
                      <w:sz w:val="21"/>
                      <w:szCs w:val="21"/>
                      <w:shd w:val="clear" w:color="auto" w:fill="FFFFFF"/>
                      <w:lang w:val="de-DE"/>
                    </w:rPr>
                    <w:t xml:space="preserve"> eigenes Kapital und Betriebsmittel einsetz</w:t>
                  </w:r>
                  <w:r w:rsidR="00E72895">
                    <w:rPr>
                      <w:rFonts w:ascii="Arial" w:hAnsi="Arial" w:cs="Arial"/>
                      <w:color w:val="212121"/>
                      <w:sz w:val="21"/>
                      <w:szCs w:val="21"/>
                      <w:shd w:val="clear" w:color="auto" w:fill="FFFFFF"/>
                      <w:lang w:val="de-DE"/>
                    </w:rPr>
                    <w:t>t</w:t>
                  </w:r>
                  <w:r w:rsidRPr="00E72895">
                    <w:rPr>
                      <w:rFonts w:ascii="Arial" w:hAnsi="Arial" w:cs="Arial"/>
                      <w:color w:val="212121"/>
                      <w:sz w:val="21"/>
                      <w:szCs w:val="21"/>
                      <w:shd w:val="clear" w:color="auto" w:fill="FFFFFF"/>
                      <w:lang w:val="de-DE"/>
                    </w:rPr>
                    <w:t>.</w:t>
                  </w:r>
                </w:p>
              </w:tc>
            </w:tr>
            <w:tr w:rsidR="00173D20" w:rsidRPr="00E72895" w14:paraId="12766BEB" w14:textId="77777777" w:rsidTr="004E3C04">
              <w:tc>
                <w:tcPr>
                  <w:tcW w:w="9062" w:type="dxa"/>
                </w:tcPr>
                <w:p w14:paraId="5BDF87B3" w14:textId="64DE0DED" w:rsidR="00173D20" w:rsidRPr="009A2A79" w:rsidRDefault="00465804" w:rsidP="004E3C04">
                  <w:pPr>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Na samost</w:t>
                  </w:r>
                  <w:r w:rsidR="00FA0EBB" w:rsidRPr="009A2A79">
                    <w:rPr>
                      <w:rFonts w:ascii="Arial" w:hAnsi="Arial" w:cs="Arial"/>
                      <w:color w:val="212121"/>
                      <w:sz w:val="21"/>
                      <w:szCs w:val="21"/>
                      <w:shd w:val="clear" w:color="auto" w:fill="FFFFFF"/>
                    </w:rPr>
                    <w:t>atnou výdělečnou činnost</w:t>
                  </w:r>
                  <w:r w:rsidRPr="009A2A79">
                    <w:rPr>
                      <w:rFonts w:ascii="Arial" w:hAnsi="Arial" w:cs="Arial"/>
                      <w:color w:val="212121"/>
                      <w:sz w:val="21"/>
                      <w:szCs w:val="21"/>
                      <w:shd w:val="clear" w:color="auto" w:fill="FFFFFF"/>
                    </w:rPr>
                    <w:t xml:space="preserve"> by poukazoval</w:t>
                  </w:r>
                  <w:r w:rsidR="00BB11F9" w:rsidRPr="009A2A79">
                    <w:rPr>
                      <w:rFonts w:ascii="Arial" w:hAnsi="Arial" w:cs="Arial"/>
                      <w:color w:val="212121"/>
                      <w:sz w:val="21"/>
                      <w:szCs w:val="21"/>
                      <w:shd w:val="clear" w:color="auto" w:fill="FFFFFF"/>
                    </w:rPr>
                    <w:t>o</w:t>
                  </w:r>
                  <w:r w:rsidRPr="009A2A79">
                    <w:rPr>
                      <w:rFonts w:ascii="Arial" w:hAnsi="Arial" w:cs="Arial"/>
                      <w:color w:val="212121"/>
                      <w:sz w:val="21"/>
                      <w:szCs w:val="21"/>
                      <w:shd w:val="clear" w:color="auto" w:fill="FFFFFF"/>
                    </w:rPr>
                    <w:t xml:space="preserve">, </w:t>
                  </w:r>
                  <w:r w:rsidR="00666217" w:rsidRPr="009A2A79">
                    <w:rPr>
                      <w:rFonts w:ascii="Arial" w:hAnsi="Arial" w:cs="Arial"/>
                      <w:color w:val="212121"/>
                      <w:sz w:val="21"/>
                      <w:szCs w:val="21"/>
                      <w:shd w:val="clear" w:color="auto" w:fill="FFFFFF"/>
                    </w:rPr>
                    <w:t>že</w:t>
                  </w:r>
                  <w:r w:rsidRPr="009A2A79">
                    <w:rPr>
                      <w:rFonts w:ascii="Arial" w:hAnsi="Arial" w:cs="Arial"/>
                      <w:color w:val="212121"/>
                      <w:sz w:val="21"/>
                      <w:szCs w:val="21"/>
                      <w:shd w:val="clear" w:color="auto" w:fill="FFFFFF"/>
                    </w:rPr>
                    <w:t xml:space="preserve"> nesete ekonomické riziko, tzn.</w:t>
                  </w:r>
                  <w:r w:rsidR="00CE04D1" w:rsidRPr="009A2A79">
                    <w:rPr>
                      <w:rFonts w:ascii="Arial" w:hAnsi="Arial" w:cs="Arial"/>
                      <w:color w:val="212121"/>
                      <w:sz w:val="21"/>
                      <w:szCs w:val="21"/>
                      <w:shd w:val="clear" w:color="auto" w:fill="FFFFFF"/>
                    </w:rPr>
                    <w:t xml:space="preserve"> </w:t>
                  </w:r>
                  <w:r w:rsidRPr="009A2A79">
                    <w:rPr>
                      <w:rFonts w:ascii="Arial" w:hAnsi="Arial" w:cs="Arial"/>
                      <w:color w:val="212121"/>
                      <w:sz w:val="21"/>
                      <w:szCs w:val="21"/>
                      <w:shd w:val="clear" w:color="auto" w:fill="FFFFFF"/>
                    </w:rPr>
                    <w:t>využíváte vla</w:t>
                  </w:r>
                  <w:r w:rsidR="00664081" w:rsidRPr="009A2A79">
                    <w:rPr>
                      <w:rFonts w:ascii="Arial" w:hAnsi="Arial" w:cs="Arial"/>
                      <w:color w:val="212121"/>
                      <w:sz w:val="21"/>
                      <w:szCs w:val="21"/>
                      <w:shd w:val="clear" w:color="auto" w:fill="FFFFFF"/>
                    </w:rPr>
                    <w:t>s</w:t>
                  </w:r>
                  <w:r w:rsidRPr="009A2A79">
                    <w:rPr>
                      <w:rFonts w:ascii="Arial" w:hAnsi="Arial" w:cs="Arial"/>
                      <w:color w:val="212121"/>
                      <w:sz w:val="21"/>
                      <w:szCs w:val="21"/>
                      <w:shd w:val="clear" w:color="auto" w:fill="FFFFFF"/>
                    </w:rPr>
                    <w:t>tní kapitál a provozní prostředky.</w:t>
                  </w:r>
                </w:p>
                <w:p w14:paraId="7C42319E" w14:textId="2965C5F4" w:rsidR="00465804" w:rsidRPr="00E72895" w:rsidRDefault="00465804" w:rsidP="004E3C04">
                  <w:pPr>
                    <w:rPr>
                      <w:rFonts w:ascii="Arial" w:hAnsi="Arial" w:cs="Arial"/>
                      <w:color w:val="212121"/>
                      <w:sz w:val="21"/>
                      <w:szCs w:val="21"/>
                      <w:shd w:val="clear" w:color="auto" w:fill="FFFFFF"/>
                      <w:lang w:val="de-DE"/>
                    </w:rPr>
                  </w:pPr>
                </w:p>
              </w:tc>
            </w:tr>
            <w:tr w:rsidR="00173D20" w:rsidRPr="00E72895" w14:paraId="5A5E4F16" w14:textId="77777777" w:rsidTr="004E3C04">
              <w:tc>
                <w:tcPr>
                  <w:tcW w:w="9062" w:type="dxa"/>
                </w:tcPr>
                <w:p w14:paraId="6416D10A" w14:textId="77777777"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Sofern es sich nach den tatsächlichen Gegebenheiten um eine abhängige Beschäftigung handelt, lässt sich eine Scheinselbständigkeit nur durch eine ordnungsgemäße Anmeldung als Arbeitnehmer bei der zuständigen Einzugsstelle (Krankenkasse) verhindern.</w:t>
                  </w:r>
                </w:p>
              </w:tc>
            </w:tr>
            <w:tr w:rsidR="00173D20" w:rsidRPr="00E72895" w14:paraId="5EC9C84D" w14:textId="77777777" w:rsidTr="004E3C04">
              <w:tc>
                <w:tcPr>
                  <w:tcW w:w="9062" w:type="dxa"/>
                </w:tcPr>
                <w:p w14:paraId="2FAE7849" w14:textId="3026DCD5" w:rsidR="00173D20" w:rsidRPr="009A2A79" w:rsidRDefault="00AC62AF" w:rsidP="004E3C04">
                  <w:pPr>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 xml:space="preserve">Jedná-li se ve skutečnosti o závislé zaměstnání, je možno </w:t>
                  </w:r>
                  <w:r w:rsidRPr="003B6DAC">
                    <w:rPr>
                      <w:rFonts w:ascii="Arial" w:hAnsi="Arial" w:cs="Arial"/>
                      <w:color w:val="212121"/>
                      <w:sz w:val="21"/>
                      <w:szCs w:val="21"/>
                      <w:highlight w:val="yellow"/>
                      <w:shd w:val="clear" w:color="auto" w:fill="FFFFFF"/>
                    </w:rPr>
                    <w:t>zabránit</w:t>
                  </w:r>
                  <w:r w:rsidR="003B6DAC">
                    <w:rPr>
                      <w:rStyle w:val="Znakapoznpodarou"/>
                      <w:rFonts w:ascii="Arial" w:hAnsi="Arial" w:cs="Arial"/>
                      <w:color w:val="212121"/>
                      <w:sz w:val="21"/>
                      <w:szCs w:val="21"/>
                      <w:highlight w:val="yellow"/>
                      <w:shd w:val="clear" w:color="auto" w:fill="FFFFFF"/>
                    </w:rPr>
                    <w:footnoteReference w:id="1"/>
                  </w:r>
                  <w:r w:rsidRPr="009A2A79">
                    <w:rPr>
                      <w:rFonts w:ascii="Arial" w:hAnsi="Arial" w:cs="Arial"/>
                      <w:color w:val="212121"/>
                      <w:sz w:val="21"/>
                      <w:szCs w:val="21"/>
                      <w:shd w:val="clear" w:color="auto" w:fill="FFFFFF"/>
                    </w:rPr>
                    <w:t xml:space="preserve"> zdánlivé samostatnosti pouze tím, že se u příslušného výběrčího místa (zdravotní pojišťovny) řádně nahlásíte jako zaměstnanec.</w:t>
                  </w:r>
                </w:p>
                <w:p w14:paraId="6F0CF2C1" w14:textId="534943DD" w:rsidR="00AC62AF" w:rsidRPr="00E72895" w:rsidRDefault="00AC62AF" w:rsidP="004E3C04">
                  <w:pPr>
                    <w:rPr>
                      <w:rFonts w:ascii="Arial" w:hAnsi="Arial" w:cs="Arial"/>
                      <w:color w:val="212121"/>
                      <w:sz w:val="21"/>
                      <w:szCs w:val="21"/>
                      <w:shd w:val="clear" w:color="auto" w:fill="FFFFFF"/>
                      <w:lang w:val="de-DE"/>
                    </w:rPr>
                  </w:pPr>
                </w:p>
              </w:tc>
            </w:tr>
            <w:tr w:rsidR="00173D20" w:rsidRPr="00E72895" w14:paraId="338745EB" w14:textId="77777777" w:rsidTr="004E3C04">
              <w:tc>
                <w:tcPr>
                  <w:tcW w:w="9062" w:type="dxa"/>
                </w:tcPr>
                <w:p w14:paraId="7E162B47" w14:textId="77777777" w:rsidR="00173D20" w:rsidRPr="00E72895" w:rsidRDefault="00173D20" w:rsidP="004E3C04">
                  <w:pPr>
                    <w:pStyle w:val="Odstavecseseznamem"/>
                    <w:numPr>
                      <w:ilvl w:val="0"/>
                      <w:numId w:val="1"/>
                    </w:numPr>
                    <w:rPr>
                      <w:rFonts w:ascii="Arial" w:hAnsi="Arial" w:cs="Arial"/>
                      <w:lang w:val="de-DE"/>
                    </w:rPr>
                  </w:pPr>
                  <w:r w:rsidRPr="00E72895">
                    <w:rPr>
                      <w:rFonts w:ascii="Arial" w:hAnsi="Arial" w:cs="Arial"/>
                      <w:color w:val="212121"/>
                      <w:sz w:val="21"/>
                      <w:szCs w:val="21"/>
                      <w:shd w:val="clear" w:color="auto" w:fill="FFFFFF"/>
                      <w:lang w:val="de-DE"/>
                    </w:rPr>
                    <w:t>Die Durchführung einer Statusfeststellung kann dem für die Beitragszahlung haftenden Auftraggeber das Risiko einer nachträglichen Beitragsforderung als Ergebnis von Betriebsprüfungen </w:t>
                  </w:r>
                  <w:r w:rsidRPr="00E72895">
                    <w:rPr>
                      <w:rFonts w:ascii="Arial" w:hAnsi="Arial" w:cs="Arial"/>
                      <w:lang w:val="de-DE"/>
                    </w:rPr>
                    <w:t>ersparen.</w:t>
                  </w:r>
                </w:p>
              </w:tc>
            </w:tr>
            <w:tr w:rsidR="00173D20" w:rsidRPr="00E72895" w14:paraId="6B7F4B90" w14:textId="77777777" w:rsidTr="004E3C04">
              <w:tc>
                <w:tcPr>
                  <w:tcW w:w="9062" w:type="dxa"/>
                </w:tcPr>
                <w:p w14:paraId="0BB4257A" w14:textId="0D6DE1E9" w:rsidR="00173D20" w:rsidRPr="009A2A79" w:rsidRDefault="000A773A" w:rsidP="004E3C04">
                  <w:pPr>
                    <w:rPr>
                      <w:rFonts w:ascii="Arial" w:hAnsi="Arial" w:cs="Arial"/>
                    </w:rPr>
                  </w:pPr>
                  <w:r w:rsidRPr="009A2A79">
                    <w:rPr>
                      <w:rFonts w:ascii="Arial" w:hAnsi="Arial" w:cs="Arial"/>
                    </w:rPr>
                    <w:t>Proš</w:t>
                  </w:r>
                  <w:r w:rsidR="00AC62AF" w:rsidRPr="009A2A79">
                    <w:rPr>
                      <w:rFonts w:ascii="Arial" w:hAnsi="Arial" w:cs="Arial"/>
                    </w:rPr>
                    <w:t>etření skutečného stavu</w:t>
                  </w:r>
                  <w:r w:rsidR="006E52CA" w:rsidRPr="009A2A79">
                    <w:rPr>
                      <w:rFonts w:ascii="Arial" w:hAnsi="Arial" w:cs="Arial"/>
                    </w:rPr>
                    <w:t xml:space="preserve"> může zadavatele</w:t>
                  </w:r>
                  <w:r w:rsidR="00BB4167" w:rsidRPr="009A2A79">
                    <w:rPr>
                      <w:rFonts w:ascii="Arial" w:hAnsi="Arial" w:cs="Arial"/>
                    </w:rPr>
                    <w:t xml:space="preserve"> práce</w:t>
                  </w:r>
                  <w:r w:rsidR="006E52CA" w:rsidRPr="009A2A79">
                    <w:rPr>
                      <w:rFonts w:ascii="Arial" w:hAnsi="Arial" w:cs="Arial"/>
                    </w:rPr>
                    <w:t xml:space="preserve">, který ručí za placení příspěvků, </w:t>
                  </w:r>
                  <w:r w:rsidR="006E52CA" w:rsidRPr="003B6DAC">
                    <w:rPr>
                      <w:rFonts w:ascii="Arial" w:hAnsi="Arial" w:cs="Arial"/>
                      <w:highlight w:val="yellow"/>
                    </w:rPr>
                    <w:t>ochránit</w:t>
                  </w:r>
                  <w:r w:rsidR="003B6DAC">
                    <w:rPr>
                      <w:rStyle w:val="Znakapoznpodarou"/>
                      <w:rFonts w:ascii="Arial" w:hAnsi="Arial" w:cs="Arial"/>
                      <w:highlight w:val="yellow"/>
                    </w:rPr>
                    <w:footnoteReference w:id="2"/>
                  </w:r>
                  <w:r w:rsidR="006E52CA" w:rsidRPr="009A2A79">
                    <w:rPr>
                      <w:rFonts w:ascii="Arial" w:hAnsi="Arial" w:cs="Arial"/>
                    </w:rPr>
                    <w:t xml:space="preserve"> od rizika </w:t>
                  </w:r>
                  <w:r w:rsidR="00B163A2" w:rsidRPr="009A2A79">
                    <w:rPr>
                      <w:rFonts w:ascii="Arial" w:hAnsi="Arial" w:cs="Arial"/>
                    </w:rPr>
                    <w:t>vzniku</w:t>
                  </w:r>
                  <w:r w:rsidR="006E52CA" w:rsidRPr="009A2A79">
                    <w:rPr>
                      <w:rFonts w:ascii="Arial" w:hAnsi="Arial" w:cs="Arial"/>
                    </w:rPr>
                    <w:t xml:space="preserve"> dodatečně </w:t>
                  </w:r>
                  <w:r w:rsidR="00B163A2" w:rsidRPr="009A2A79">
                    <w:rPr>
                      <w:rFonts w:ascii="Arial" w:hAnsi="Arial" w:cs="Arial"/>
                    </w:rPr>
                    <w:t>vyměřených</w:t>
                  </w:r>
                  <w:r w:rsidR="006E52CA" w:rsidRPr="009A2A79">
                    <w:rPr>
                      <w:rFonts w:ascii="Arial" w:hAnsi="Arial" w:cs="Arial"/>
                    </w:rPr>
                    <w:t xml:space="preserve"> </w:t>
                  </w:r>
                  <w:r w:rsidR="00B163A2" w:rsidRPr="009A2A79">
                    <w:rPr>
                      <w:rFonts w:ascii="Arial" w:hAnsi="Arial" w:cs="Arial"/>
                    </w:rPr>
                    <w:t>plateb</w:t>
                  </w:r>
                  <w:r w:rsidR="006E52CA" w:rsidRPr="009A2A79">
                    <w:rPr>
                      <w:rFonts w:ascii="Arial" w:hAnsi="Arial" w:cs="Arial"/>
                    </w:rPr>
                    <w:t xml:space="preserve">, </w:t>
                  </w:r>
                  <w:del w:id="0" w:author="Zdeněk Mareček" w:date="2022-03-17T12:17:00Z">
                    <w:r w:rsidR="006E52CA" w:rsidRPr="009A2A79" w:rsidDel="00D16F59">
                      <w:rPr>
                        <w:rFonts w:ascii="Arial" w:hAnsi="Arial" w:cs="Arial"/>
                      </w:rPr>
                      <w:delText>což může být výsledkem auditu.</w:delText>
                    </w:r>
                  </w:del>
                  <w:ins w:id="1" w:author="Zdeněk Mareček" w:date="2022-03-17T12:17:00Z">
                    <w:r w:rsidR="00D16F59">
                      <w:rPr>
                        <w:rFonts w:ascii="Arial" w:hAnsi="Arial" w:cs="Arial"/>
                      </w:rPr>
                      <w:t>pokud by finanční úřad zjistil nedostatky v jejich odvádění.</w:t>
                    </w:r>
                  </w:ins>
                </w:p>
                <w:p w14:paraId="67921D6A" w14:textId="190E7C02" w:rsidR="00AC62AF" w:rsidRPr="009A2A79" w:rsidRDefault="00AC62AF" w:rsidP="004E3C04">
                  <w:pPr>
                    <w:rPr>
                      <w:rFonts w:ascii="Arial" w:hAnsi="Arial" w:cs="Arial"/>
                    </w:rPr>
                  </w:pPr>
                </w:p>
              </w:tc>
            </w:tr>
            <w:tr w:rsidR="00173D20" w:rsidRPr="00E72895" w14:paraId="6E3009C0" w14:textId="77777777" w:rsidTr="004E3C04">
              <w:tc>
                <w:tcPr>
                  <w:tcW w:w="9062" w:type="dxa"/>
                </w:tcPr>
                <w:p w14:paraId="0D82CE46" w14:textId="77777777"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 xml:space="preserve">Die Selbständigen, die auf Dauer und im Wesentlichen nur für einen Auftraggeber tätig sind und selbst keine versicherungspflichtigen Arbeitnehmer beschäftigen, sind kraft Gesetz in der gesetzlichen Rentenversicherung versicherungspflichtig. </w:t>
                  </w:r>
                </w:p>
              </w:tc>
            </w:tr>
            <w:tr w:rsidR="00173D20" w:rsidRPr="00E72895" w14:paraId="5C2EF8E0" w14:textId="77777777" w:rsidTr="004E3C04">
              <w:tc>
                <w:tcPr>
                  <w:tcW w:w="9062" w:type="dxa"/>
                </w:tcPr>
                <w:p w14:paraId="44EAEEDD" w14:textId="6541EF79" w:rsidR="00B21A8A" w:rsidRPr="009A2A79" w:rsidRDefault="00EC0DF0" w:rsidP="004E3C04">
                  <w:pPr>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O</w:t>
                  </w:r>
                  <w:r w:rsidR="00B21A8A" w:rsidRPr="009A2A79">
                    <w:rPr>
                      <w:rFonts w:ascii="Arial" w:hAnsi="Arial" w:cs="Arial"/>
                      <w:color w:val="212121"/>
                      <w:sz w:val="21"/>
                      <w:szCs w:val="21"/>
                      <w:shd w:val="clear" w:color="auto" w:fill="FFFFFF"/>
                    </w:rPr>
                    <w:t xml:space="preserve">soby samostatně výdělečně činné, které dlouhodobě a téměř výlučně pracují pouze pro jednoho zadavatele a samy nemají žádné zaměstnance, na </w:t>
                  </w:r>
                  <w:r w:rsidR="007117E4" w:rsidRPr="009A2A79">
                    <w:rPr>
                      <w:rFonts w:ascii="Arial" w:hAnsi="Arial" w:cs="Arial"/>
                      <w:color w:val="212121"/>
                      <w:sz w:val="21"/>
                      <w:szCs w:val="21"/>
                      <w:shd w:val="clear" w:color="auto" w:fill="FFFFFF"/>
                    </w:rPr>
                    <w:t>které</w:t>
                  </w:r>
                  <w:r w:rsidR="00B21A8A" w:rsidRPr="009A2A79">
                    <w:rPr>
                      <w:rFonts w:ascii="Arial" w:hAnsi="Arial" w:cs="Arial"/>
                      <w:color w:val="212121"/>
                      <w:sz w:val="21"/>
                      <w:szCs w:val="21"/>
                      <w:shd w:val="clear" w:color="auto" w:fill="FFFFFF"/>
                    </w:rPr>
                    <w:t xml:space="preserve"> </w:t>
                  </w:r>
                  <w:r w:rsidR="007117E4" w:rsidRPr="009A2A79">
                    <w:rPr>
                      <w:rFonts w:ascii="Arial" w:hAnsi="Arial" w:cs="Arial"/>
                      <w:color w:val="212121"/>
                      <w:sz w:val="21"/>
                      <w:szCs w:val="21"/>
                      <w:shd w:val="clear" w:color="auto" w:fill="FFFFFF"/>
                    </w:rPr>
                    <w:t xml:space="preserve">by </w:t>
                  </w:r>
                  <w:r w:rsidR="00B21A8A" w:rsidRPr="009A2A79">
                    <w:rPr>
                      <w:rFonts w:ascii="Arial" w:hAnsi="Arial" w:cs="Arial"/>
                      <w:color w:val="212121"/>
                      <w:sz w:val="21"/>
                      <w:szCs w:val="21"/>
                      <w:shd w:val="clear" w:color="auto" w:fill="FFFFFF"/>
                    </w:rPr>
                    <w:t>se vztah</w:t>
                  </w:r>
                  <w:r w:rsidR="007117E4" w:rsidRPr="009A2A79">
                    <w:rPr>
                      <w:rFonts w:ascii="Arial" w:hAnsi="Arial" w:cs="Arial"/>
                      <w:color w:val="212121"/>
                      <w:sz w:val="21"/>
                      <w:szCs w:val="21"/>
                      <w:shd w:val="clear" w:color="auto" w:fill="FFFFFF"/>
                    </w:rPr>
                    <w:t>ovalo</w:t>
                  </w:r>
                  <w:r w:rsidR="00B21A8A" w:rsidRPr="009A2A79">
                    <w:rPr>
                      <w:rFonts w:ascii="Arial" w:hAnsi="Arial" w:cs="Arial"/>
                      <w:color w:val="212121"/>
                      <w:sz w:val="21"/>
                      <w:szCs w:val="21"/>
                      <w:shd w:val="clear" w:color="auto" w:fill="FFFFFF"/>
                    </w:rPr>
                    <w:t xml:space="preserve"> povinné pojištění, </w:t>
                  </w:r>
                  <w:r w:rsidRPr="009A2A79">
                    <w:rPr>
                      <w:rFonts w:ascii="Arial" w:hAnsi="Arial" w:cs="Arial"/>
                      <w:color w:val="212121"/>
                      <w:sz w:val="21"/>
                      <w:szCs w:val="21"/>
                      <w:shd w:val="clear" w:color="auto" w:fill="FFFFFF"/>
                    </w:rPr>
                    <w:t xml:space="preserve">podléhají </w:t>
                  </w:r>
                  <w:r w:rsidR="00B21A8A" w:rsidRPr="009A2A79">
                    <w:rPr>
                      <w:rFonts w:ascii="Arial" w:hAnsi="Arial" w:cs="Arial"/>
                      <w:color w:val="212121"/>
                      <w:sz w:val="21"/>
                      <w:szCs w:val="21"/>
                      <w:shd w:val="clear" w:color="auto" w:fill="FFFFFF"/>
                    </w:rPr>
                    <w:t>podle zákona o důchodovém pojištění</w:t>
                  </w:r>
                  <w:r w:rsidRPr="009A2A79">
                    <w:rPr>
                      <w:rFonts w:ascii="Arial" w:hAnsi="Arial" w:cs="Arial"/>
                      <w:color w:val="212121"/>
                      <w:sz w:val="21"/>
                      <w:szCs w:val="21"/>
                      <w:shd w:val="clear" w:color="auto" w:fill="FFFFFF"/>
                    </w:rPr>
                    <w:t xml:space="preserve"> </w:t>
                  </w:r>
                  <w:r w:rsidR="00B21A8A" w:rsidRPr="009A2A79">
                    <w:rPr>
                      <w:rFonts w:ascii="Arial" w:hAnsi="Arial" w:cs="Arial"/>
                      <w:color w:val="212121"/>
                      <w:sz w:val="21"/>
                      <w:szCs w:val="21"/>
                      <w:shd w:val="clear" w:color="auto" w:fill="FFFFFF"/>
                    </w:rPr>
                    <w:t>pojišťovací povinnost</w:t>
                  </w:r>
                  <w:r w:rsidRPr="009A2A79">
                    <w:rPr>
                      <w:rFonts w:ascii="Arial" w:hAnsi="Arial" w:cs="Arial"/>
                      <w:color w:val="212121"/>
                      <w:sz w:val="21"/>
                      <w:szCs w:val="21"/>
                      <w:shd w:val="clear" w:color="auto" w:fill="FFFFFF"/>
                    </w:rPr>
                    <w:t>i</w:t>
                  </w:r>
                  <w:r w:rsidR="00B21A8A" w:rsidRPr="009A2A79">
                    <w:rPr>
                      <w:rFonts w:ascii="Arial" w:hAnsi="Arial" w:cs="Arial"/>
                      <w:color w:val="212121"/>
                      <w:sz w:val="21"/>
                      <w:szCs w:val="21"/>
                      <w:shd w:val="clear" w:color="auto" w:fill="FFFFFF"/>
                    </w:rPr>
                    <w:t>.</w:t>
                  </w:r>
                </w:p>
                <w:p w14:paraId="6BE82881" w14:textId="77777777" w:rsidR="00B21A8A" w:rsidRDefault="00B21A8A" w:rsidP="004E3C04">
                  <w:pPr>
                    <w:rPr>
                      <w:rFonts w:ascii="Arial" w:hAnsi="Arial" w:cs="Arial"/>
                      <w:color w:val="212121"/>
                      <w:sz w:val="21"/>
                      <w:szCs w:val="21"/>
                      <w:shd w:val="clear" w:color="auto" w:fill="FFFFFF"/>
                      <w:lang w:val="de-DE"/>
                    </w:rPr>
                  </w:pPr>
                </w:p>
                <w:p w14:paraId="43F2FF0A" w14:textId="03DA61D7" w:rsidR="00B21A8A" w:rsidRPr="00E72895" w:rsidRDefault="00B21A8A" w:rsidP="004E3C04">
                  <w:pPr>
                    <w:rPr>
                      <w:rFonts w:ascii="Arial" w:hAnsi="Arial" w:cs="Arial"/>
                      <w:color w:val="212121"/>
                      <w:sz w:val="21"/>
                      <w:szCs w:val="21"/>
                      <w:shd w:val="clear" w:color="auto" w:fill="FFFFFF"/>
                      <w:lang w:val="de-DE"/>
                    </w:rPr>
                  </w:pPr>
                </w:p>
              </w:tc>
            </w:tr>
            <w:tr w:rsidR="00173D20" w:rsidRPr="00E72895" w14:paraId="7531421F" w14:textId="77777777" w:rsidTr="004E3C04">
              <w:tc>
                <w:tcPr>
                  <w:tcW w:w="9062" w:type="dxa"/>
                </w:tcPr>
                <w:p w14:paraId="110E85D7" w14:textId="77777777"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 xml:space="preserve">Eine Befreiung von der gesetzlichen Rentenversicherung kann für </w:t>
                  </w:r>
                  <w:r w:rsidRPr="00E72895">
                    <w:rPr>
                      <w:rFonts w:ascii="Arial" w:hAnsi="Arial" w:cs="Arial"/>
                      <w:b/>
                      <w:bCs/>
                      <w:color w:val="212121"/>
                      <w:sz w:val="21"/>
                      <w:szCs w:val="21"/>
                      <w:shd w:val="clear" w:color="auto" w:fill="FFFFFF"/>
                      <w:lang w:val="de-DE"/>
                    </w:rPr>
                    <w:t>Existenzgründer</w:t>
                  </w:r>
                  <w:r w:rsidRPr="00E72895">
                    <w:rPr>
                      <w:rFonts w:ascii="Arial" w:hAnsi="Arial" w:cs="Arial"/>
                      <w:color w:val="212121"/>
                      <w:sz w:val="21"/>
                      <w:szCs w:val="21"/>
                      <w:shd w:val="clear" w:color="auto" w:fill="FFFFFF"/>
                      <w:lang w:val="de-DE"/>
                    </w:rPr>
                    <w:t xml:space="preserve"> für die Dauer von drei Jahren beantragt werden (verspätete Antragstellung führt zur Verkürzung des Befreiungszeitraumes). </w:t>
                  </w:r>
                </w:p>
              </w:tc>
            </w:tr>
            <w:tr w:rsidR="00173D20" w:rsidRPr="00E72895" w14:paraId="76560196" w14:textId="77777777" w:rsidTr="004E3C04">
              <w:tc>
                <w:tcPr>
                  <w:tcW w:w="9062" w:type="dxa"/>
                </w:tcPr>
                <w:p w14:paraId="7DC2A83A" w14:textId="5E240C39" w:rsidR="00173D20" w:rsidRPr="009A2A79" w:rsidRDefault="000B13F4" w:rsidP="004E3C04">
                  <w:pPr>
                    <w:rPr>
                      <w:rFonts w:ascii="Arial" w:hAnsi="Arial" w:cs="Arial"/>
                      <w:color w:val="212121"/>
                      <w:sz w:val="21"/>
                      <w:szCs w:val="21"/>
                      <w:shd w:val="clear" w:color="auto" w:fill="FFFFFF"/>
                    </w:rPr>
                  </w:pPr>
                  <w:r w:rsidRPr="00DF1E1A">
                    <w:rPr>
                      <w:rFonts w:ascii="Arial" w:hAnsi="Arial" w:cs="Arial"/>
                      <w:color w:val="212121"/>
                      <w:sz w:val="21"/>
                      <w:szCs w:val="21"/>
                      <w:highlight w:val="yellow"/>
                      <w:shd w:val="clear" w:color="auto" w:fill="FFFFFF"/>
                    </w:rPr>
                    <w:lastRenderedPageBreak/>
                    <w:t>Pro začínající podnikatele</w:t>
                  </w:r>
                  <w:r w:rsidRPr="009A2A79">
                    <w:rPr>
                      <w:rFonts w:ascii="Arial" w:hAnsi="Arial" w:cs="Arial"/>
                      <w:color w:val="212121"/>
                      <w:sz w:val="21"/>
                      <w:szCs w:val="21"/>
                      <w:shd w:val="clear" w:color="auto" w:fill="FFFFFF"/>
                    </w:rPr>
                    <w:t xml:space="preserve"> existuje možnost požádat o osvobození od </w:t>
                  </w:r>
                  <w:ins w:id="2" w:author="Zdeněk Mareček" w:date="2022-03-17T12:18:00Z">
                    <w:r w:rsidR="00D16F59">
                      <w:rPr>
                        <w:rFonts w:ascii="Arial" w:hAnsi="Arial" w:cs="Arial"/>
                        <w:color w:val="212121"/>
                        <w:sz w:val="21"/>
                        <w:szCs w:val="21"/>
                        <w:shd w:val="clear" w:color="auto" w:fill="FFFFFF"/>
                      </w:rPr>
                      <w:t xml:space="preserve">plateb </w:t>
                    </w:r>
                  </w:ins>
                  <w:r w:rsidRPr="009A2A79">
                    <w:rPr>
                      <w:rFonts w:ascii="Arial" w:hAnsi="Arial" w:cs="Arial"/>
                      <w:color w:val="212121"/>
                      <w:sz w:val="21"/>
                      <w:szCs w:val="21"/>
                      <w:shd w:val="clear" w:color="auto" w:fill="FFFFFF"/>
                    </w:rPr>
                    <w:t>zákonného důchodového pojištění, a to na dobu tří let (pozdní podání</w:t>
                  </w:r>
                  <w:r w:rsidR="00CD54B0" w:rsidRPr="009A2A79">
                    <w:rPr>
                      <w:rFonts w:ascii="Arial" w:hAnsi="Arial" w:cs="Arial"/>
                      <w:color w:val="212121"/>
                      <w:sz w:val="21"/>
                      <w:szCs w:val="21"/>
                      <w:shd w:val="clear" w:color="auto" w:fill="FFFFFF"/>
                    </w:rPr>
                    <w:t xml:space="preserve"> </w:t>
                  </w:r>
                  <w:r w:rsidRPr="009A2A79">
                    <w:rPr>
                      <w:rFonts w:ascii="Arial" w:hAnsi="Arial" w:cs="Arial"/>
                      <w:color w:val="212121"/>
                      <w:sz w:val="21"/>
                      <w:szCs w:val="21"/>
                      <w:shd w:val="clear" w:color="auto" w:fill="FFFFFF"/>
                    </w:rPr>
                    <w:t xml:space="preserve">žádosti vede ke zkrácení </w:t>
                  </w:r>
                  <w:r w:rsidR="00F66AD4" w:rsidRPr="009A2A79">
                    <w:rPr>
                      <w:rFonts w:ascii="Arial" w:hAnsi="Arial" w:cs="Arial"/>
                      <w:color w:val="212121"/>
                      <w:sz w:val="21"/>
                      <w:szCs w:val="21"/>
                      <w:shd w:val="clear" w:color="auto" w:fill="FFFFFF"/>
                    </w:rPr>
                    <w:t xml:space="preserve">tohoto </w:t>
                  </w:r>
                  <w:r w:rsidRPr="009A2A79">
                    <w:rPr>
                      <w:rFonts w:ascii="Arial" w:hAnsi="Arial" w:cs="Arial"/>
                      <w:color w:val="212121"/>
                      <w:sz w:val="21"/>
                      <w:szCs w:val="21"/>
                      <w:shd w:val="clear" w:color="auto" w:fill="FFFFFF"/>
                    </w:rPr>
                    <w:t>období).</w:t>
                  </w:r>
                </w:p>
                <w:p w14:paraId="2B063C71" w14:textId="77777777" w:rsidR="00A5560E" w:rsidRPr="00E72895" w:rsidRDefault="00A5560E" w:rsidP="004E3C04">
                  <w:pPr>
                    <w:rPr>
                      <w:rFonts w:ascii="Arial" w:hAnsi="Arial" w:cs="Arial"/>
                      <w:color w:val="212121"/>
                      <w:sz w:val="21"/>
                      <w:szCs w:val="21"/>
                      <w:shd w:val="clear" w:color="auto" w:fill="FFFFFF"/>
                      <w:lang w:val="de-DE"/>
                    </w:rPr>
                  </w:pPr>
                </w:p>
                <w:p w14:paraId="2FBCBAC6" w14:textId="77777777" w:rsidR="00173D20" w:rsidRPr="00E72895" w:rsidRDefault="00173D20" w:rsidP="004E3C04">
                  <w:pPr>
                    <w:rPr>
                      <w:rFonts w:ascii="Arial" w:hAnsi="Arial" w:cs="Arial"/>
                      <w:color w:val="212121"/>
                      <w:sz w:val="21"/>
                      <w:szCs w:val="21"/>
                      <w:shd w:val="clear" w:color="auto" w:fill="FFFFFF"/>
                      <w:lang w:val="de-DE"/>
                    </w:rPr>
                  </w:pPr>
                </w:p>
              </w:tc>
            </w:tr>
            <w:tr w:rsidR="00173D20" w:rsidRPr="00E72895" w14:paraId="6B959E2B" w14:textId="77777777" w:rsidTr="004E3C04">
              <w:tc>
                <w:tcPr>
                  <w:tcW w:w="9062" w:type="dxa"/>
                </w:tcPr>
                <w:p w14:paraId="5C87D884" w14:textId="77777777"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Nach Ablauf der drei Jahre tritt Versicherungspflicht ein, es sei denn die Betriebseinnahmen verteilen sich dann auf verschiedene Auftraggeber.</w:t>
                  </w:r>
                </w:p>
                <w:p w14:paraId="0EA2A8DD" w14:textId="5F8515C3" w:rsidR="00173D20" w:rsidRPr="009A2A79" w:rsidRDefault="00CD54B0" w:rsidP="004E3C04">
                  <w:pPr>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 xml:space="preserve">Po uplynutí tří let se obnovuje pojišťovací povinnost, s výjimkou situace, kdy </w:t>
                  </w:r>
                  <w:ins w:id="3" w:author="Zdeněk Mareček" w:date="2022-03-17T12:18:00Z">
                    <w:r w:rsidR="00D16F59">
                      <w:rPr>
                        <w:rFonts w:ascii="Arial" w:hAnsi="Arial" w:cs="Arial"/>
                        <w:color w:val="212121"/>
                        <w:sz w:val="21"/>
                        <w:szCs w:val="21"/>
                        <w:shd w:val="clear" w:color="auto" w:fill="FFFFFF"/>
                      </w:rPr>
                      <w:t xml:space="preserve">došlo </w:t>
                    </w:r>
                  </w:ins>
                  <w:ins w:id="4" w:author="Zdeněk Mareček" w:date="2022-03-17T12:19:00Z">
                    <w:r w:rsidR="00D16F59">
                      <w:rPr>
                        <w:rFonts w:ascii="Arial" w:hAnsi="Arial" w:cs="Arial"/>
                        <w:color w:val="212121"/>
                        <w:sz w:val="21"/>
                        <w:szCs w:val="21"/>
                        <w:shd w:val="clear" w:color="auto" w:fill="FFFFFF"/>
                      </w:rPr>
                      <w:t xml:space="preserve">k diverzifikaci </w:t>
                    </w:r>
                  </w:ins>
                  <w:del w:id="5" w:author="Zdeněk Mareček" w:date="2022-03-17T12:19:00Z">
                    <w:r w:rsidRPr="009A2A79" w:rsidDel="00D16F59">
                      <w:rPr>
                        <w:rFonts w:ascii="Arial" w:hAnsi="Arial" w:cs="Arial"/>
                        <w:color w:val="212121"/>
                        <w:sz w:val="21"/>
                        <w:szCs w:val="21"/>
                        <w:shd w:val="clear" w:color="auto" w:fill="FFFFFF"/>
                      </w:rPr>
                      <w:delText xml:space="preserve">se </w:delText>
                    </w:r>
                  </w:del>
                  <w:r w:rsidRPr="009A2A79">
                    <w:rPr>
                      <w:rFonts w:ascii="Arial" w:hAnsi="Arial" w:cs="Arial"/>
                      <w:color w:val="212121"/>
                      <w:sz w:val="21"/>
                      <w:szCs w:val="21"/>
                      <w:shd w:val="clear" w:color="auto" w:fill="FFFFFF"/>
                    </w:rPr>
                    <w:t>provozní</w:t>
                  </w:r>
                  <w:ins w:id="6" w:author="Zdeněk Mareček" w:date="2022-03-17T12:19:00Z">
                    <w:r w:rsidR="00D16F59">
                      <w:rPr>
                        <w:rFonts w:ascii="Arial" w:hAnsi="Arial" w:cs="Arial"/>
                        <w:color w:val="212121"/>
                        <w:sz w:val="21"/>
                        <w:szCs w:val="21"/>
                        <w:shd w:val="clear" w:color="auto" w:fill="FFFFFF"/>
                      </w:rPr>
                      <w:t>ch</w:t>
                    </w:r>
                  </w:ins>
                  <w:r w:rsidRPr="009A2A79">
                    <w:rPr>
                      <w:rFonts w:ascii="Arial" w:hAnsi="Arial" w:cs="Arial"/>
                      <w:color w:val="212121"/>
                      <w:sz w:val="21"/>
                      <w:szCs w:val="21"/>
                      <w:shd w:val="clear" w:color="auto" w:fill="FFFFFF"/>
                    </w:rPr>
                    <w:t xml:space="preserve"> příjm</w:t>
                  </w:r>
                  <w:del w:id="7" w:author="Zdeněk Mareček" w:date="2022-03-17T12:19:00Z">
                    <w:r w:rsidRPr="009A2A79" w:rsidDel="00D16F59">
                      <w:rPr>
                        <w:rFonts w:ascii="Arial" w:hAnsi="Arial" w:cs="Arial"/>
                        <w:color w:val="212121"/>
                        <w:sz w:val="21"/>
                        <w:szCs w:val="21"/>
                        <w:shd w:val="clear" w:color="auto" w:fill="FFFFFF"/>
                      </w:rPr>
                      <w:delText>y</w:delText>
                    </w:r>
                  </w:del>
                  <w:ins w:id="8" w:author="Zdeněk Mareček" w:date="2022-03-17T12:19:00Z">
                    <w:r w:rsidR="00D16F59">
                      <w:rPr>
                        <w:rFonts w:ascii="Arial" w:hAnsi="Arial" w:cs="Arial"/>
                        <w:color w:val="212121"/>
                        <w:sz w:val="21"/>
                        <w:szCs w:val="21"/>
                        <w:shd w:val="clear" w:color="auto" w:fill="FFFFFF"/>
                      </w:rPr>
                      <w:t>ů</w:t>
                    </w:r>
                  </w:ins>
                  <w:r w:rsidRPr="009A2A79">
                    <w:rPr>
                      <w:rFonts w:ascii="Arial" w:hAnsi="Arial" w:cs="Arial"/>
                      <w:color w:val="212121"/>
                      <w:sz w:val="21"/>
                      <w:szCs w:val="21"/>
                      <w:shd w:val="clear" w:color="auto" w:fill="FFFFFF"/>
                    </w:rPr>
                    <w:t xml:space="preserve"> </w:t>
                  </w:r>
                  <w:del w:id="9" w:author="Zdeněk Mareček" w:date="2022-03-17T12:19:00Z">
                    <w:r w:rsidRPr="009A2A79" w:rsidDel="00D16F59">
                      <w:rPr>
                        <w:rFonts w:ascii="Arial" w:hAnsi="Arial" w:cs="Arial"/>
                        <w:color w:val="212121"/>
                        <w:sz w:val="21"/>
                        <w:szCs w:val="21"/>
                        <w:shd w:val="clear" w:color="auto" w:fill="FFFFFF"/>
                      </w:rPr>
                      <w:delText xml:space="preserve">rozdělují </w:delText>
                    </w:r>
                  </w:del>
                  <w:r w:rsidRPr="009A2A79">
                    <w:rPr>
                      <w:rFonts w:ascii="Arial" w:hAnsi="Arial" w:cs="Arial"/>
                      <w:color w:val="212121"/>
                      <w:sz w:val="21"/>
                      <w:szCs w:val="21"/>
                      <w:shd w:val="clear" w:color="auto" w:fill="FFFFFF"/>
                    </w:rPr>
                    <w:t>mezi různé zadavatele.</w:t>
                  </w:r>
                </w:p>
                <w:p w14:paraId="628A3810" w14:textId="1134D737" w:rsidR="00CD54B0" w:rsidRPr="00E72895" w:rsidRDefault="00CD54B0" w:rsidP="004E3C04">
                  <w:pPr>
                    <w:rPr>
                      <w:rFonts w:ascii="Arial" w:hAnsi="Arial" w:cs="Arial"/>
                      <w:color w:val="212121"/>
                      <w:sz w:val="21"/>
                      <w:szCs w:val="21"/>
                      <w:shd w:val="clear" w:color="auto" w:fill="FFFFFF"/>
                      <w:lang w:val="de-DE"/>
                    </w:rPr>
                  </w:pPr>
                </w:p>
              </w:tc>
            </w:tr>
          </w:tbl>
          <w:p w14:paraId="65E1C816" w14:textId="77777777" w:rsidR="00173D20" w:rsidRPr="00E72895" w:rsidRDefault="00173D20" w:rsidP="004E3C04">
            <w:pPr>
              <w:rPr>
                <w:rFonts w:ascii="Arial" w:hAnsi="Arial" w:cs="Arial"/>
                <w:color w:val="212121"/>
                <w:sz w:val="21"/>
                <w:szCs w:val="21"/>
                <w:shd w:val="clear" w:color="auto" w:fill="FFFFFF"/>
                <w:lang w:val="de-DE"/>
              </w:rPr>
            </w:pPr>
          </w:p>
        </w:tc>
      </w:tr>
      <w:tr w:rsidR="00173D20" w:rsidRPr="00E72895" w14:paraId="44C8EA08" w14:textId="77777777" w:rsidTr="00173D20">
        <w:tc>
          <w:tcPr>
            <w:tcW w:w="9062" w:type="dxa"/>
          </w:tcPr>
          <w:p w14:paraId="402ACB60" w14:textId="4C2F5476"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lastRenderedPageBreak/>
              <w:t>Es i</w:t>
            </w:r>
            <w:r w:rsidR="002D253E">
              <w:rPr>
                <w:rFonts w:ascii="Arial" w:hAnsi="Arial" w:cs="Arial"/>
                <w:color w:val="212121"/>
                <w:sz w:val="21"/>
                <w:szCs w:val="21"/>
                <w:shd w:val="clear" w:color="auto" w:fill="FFFFFF"/>
                <w:lang w:val="de-DE"/>
              </w:rPr>
              <w:t>s</w:t>
            </w:r>
            <w:r w:rsidRPr="00E72895">
              <w:rPr>
                <w:rFonts w:ascii="Arial" w:hAnsi="Arial" w:cs="Arial"/>
                <w:color w:val="212121"/>
                <w:sz w:val="21"/>
                <w:szCs w:val="21"/>
                <w:shd w:val="clear" w:color="auto" w:fill="FFFFFF"/>
                <w:lang w:val="de-DE"/>
              </w:rPr>
              <w:t xml:space="preserve">t </w:t>
            </w:r>
            <w:r w:rsidR="002D253E">
              <w:rPr>
                <w:rFonts w:ascii="Arial" w:hAnsi="Arial" w:cs="Arial"/>
                <w:color w:val="212121"/>
                <w:sz w:val="21"/>
                <w:szCs w:val="21"/>
                <w:shd w:val="clear" w:color="auto" w:fill="FFFFFF"/>
                <w:lang w:val="de-DE"/>
              </w:rPr>
              <w:t xml:space="preserve">verlockend </w:t>
            </w:r>
            <w:r w:rsidRPr="00E72895">
              <w:rPr>
                <w:rFonts w:ascii="Arial" w:hAnsi="Arial" w:cs="Arial"/>
                <w:color w:val="212121"/>
                <w:sz w:val="21"/>
                <w:szCs w:val="21"/>
                <w:shd w:val="clear" w:color="auto" w:fill="FFFFFF"/>
                <w:lang w:val="de-DE"/>
              </w:rPr>
              <w:t xml:space="preserve">für junge gesunde Menschen, </w:t>
            </w:r>
            <w:r w:rsidR="002D253E">
              <w:rPr>
                <w:rFonts w:ascii="Arial" w:hAnsi="Arial" w:cs="Arial"/>
                <w:color w:val="212121"/>
                <w:sz w:val="21"/>
                <w:szCs w:val="21"/>
                <w:shd w:val="clear" w:color="auto" w:fill="FFFFFF"/>
                <w:lang w:val="de-DE"/>
              </w:rPr>
              <w:t xml:space="preserve">die nie krank werden, </w:t>
            </w:r>
            <w:r w:rsidRPr="00E72895">
              <w:rPr>
                <w:rFonts w:ascii="Arial" w:hAnsi="Arial" w:cs="Arial"/>
                <w:color w:val="212121"/>
                <w:sz w:val="21"/>
                <w:szCs w:val="21"/>
                <w:shd w:val="clear" w:color="auto" w:fill="FFFFFF"/>
                <w:lang w:val="de-DE"/>
              </w:rPr>
              <w:t>dass sie als Selbständige ihren Laptop, CAT-Programme, Fortbildungskosten</w:t>
            </w:r>
            <w:r w:rsidR="002D253E">
              <w:rPr>
                <w:rFonts w:ascii="Arial" w:hAnsi="Arial" w:cs="Arial"/>
                <w:color w:val="212121"/>
                <w:sz w:val="21"/>
                <w:szCs w:val="21"/>
                <w:shd w:val="clear" w:color="auto" w:fill="FFFFFF"/>
                <w:lang w:val="de-DE"/>
              </w:rPr>
              <w:t xml:space="preserve"> </w:t>
            </w:r>
            <w:r w:rsidRPr="00E72895">
              <w:rPr>
                <w:rFonts w:ascii="Arial" w:hAnsi="Arial" w:cs="Arial"/>
                <w:color w:val="212121"/>
                <w:sz w:val="21"/>
                <w:szCs w:val="21"/>
                <w:shd w:val="clear" w:color="auto" w:fill="FFFFFF"/>
                <w:lang w:val="de-DE"/>
              </w:rPr>
              <w:t>oder den Beitrag zu Berufsverbänden als Werbungskosten von der Steuer</w:t>
            </w:r>
            <w:r w:rsidR="002D253E">
              <w:rPr>
                <w:rFonts w:ascii="Arial" w:hAnsi="Arial" w:cs="Arial"/>
                <w:color w:val="212121"/>
                <w:sz w:val="21"/>
                <w:szCs w:val="21"/>
                <w:shd w:val="clear" w:color="auto" w:fill="FFFFFF"/>
                <w:lang w:val="de-DE"/>
              </w:rPr>
              <w:t xml:space="preserve"> </w:t>
            </w:r>
            <w:r w:rsidRPr="00E72895">
              <w:rPr>
                <w:rFonts w:ascii="Arial" w:hAnsi="Arial" w:cs="Arial"/>
                <w:color w:val="212121"/>
                <w:sz w:val="21"/>
                <w:szCs w:val="21"/>
                <w:shd w:val="clear" w:color="auto" w:fill="FFFFFF"/>
                <w:lang w:val="de-DE"/>
              </w:rPr>
              <w:t>absetzen können.</w:t>
            </w:r>
          </w:p>
        </w:tc>
      </w:tr>
      <w:tr w:rsidR="00173D20" w:rsidRPr="00E72895" w14:paraId="7117AC5C" w14:textId="77777777" w:rsidTr="00173D20">
        <w:tc>
          <w:tcPr>
            <w:tcW w:w="9062" w:type="dxa"/>
          </w:tcPr>
          <w:p w14:paraId="61174AB0" w14:textId="77777777" w:rsidR="00173D20" w:rsidRDefault="00173D20" w:rsidP="004E3C04">
            <w:pPr>
              <w:pStyle w:val="Odstavecseseznamem"/>
              <w:ind w:left="0"/>
              <w:rPr>
                <w:rFonts w:ascii="Arial" w:hAnsi="Arial" w:cs="Arial"/>
                <w:color w:val="212121"/>
                <w:sz w:val="21"/>
                <w:szCs w:val="21"/>
                <w:shd w:val="clear" w:color="auto" w:fill="FFFFFF"/>
                <w:lang w:val="de-DE"/>
              </w:rPr>
            </w:pPr>
          </w:p>
          <w:p w14:paraId="7312762E" w14:textId="1F344983" w:rsidR="00B2434F" w:rsidRPr="009A2A79" w:rsidRDefault="00B2434F" w:rsidP="004E3C04">
            <w:pPr>
              <w:pStyle w:val="Odstavecseseznamem"/>
              <w:ind w:left="0"/>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 xml:space="preserve">Pro mladé zdravé lidi, kteří nejsou nikdy nemocní, je lákavé, že jako samostatně výdělečně činní </w:t>
            </w:r>
            <w:r w:rsidR="00370227" w:rsidRPr="009A2A79">
              <w:rPr>
                <w:rFonts w:ascii="Arial" w:hAnsi="Arial" w:cs="Arial"/>
                <w:color w:val="212121"/>
                <w:sz w:val="21"/>
                <w:szCs w:val="21"/>
                <w:shd w:val="clear" w:color="auto" w:fill="FFFFFF"/>
              </w:rPr>
              <w:t xml:space="preserve">mohou náklady na počítač, CAT-programy, náklady na další vzdělávání nebo příspěvky profesním sdružením jako </w:t>
            </w:r>
            <w:ins w:id="10" w:author="Zdeněk Mareček" w:date="2022-03-17T12:58:00Z">
              <w:r w:rsidR="004530DC">
                <w:rPr>
                  <w:rFonts w:ascii="Arial" w:hAnsi="Arial" w:cs="Arial"/>
                  <w:color w:val="212121"/>
                  <w:sz w:val="21"/>
                  <w:szCs w:val="21"/>
                  <w:shd w:val="clear" w:color="auto" w:fill="FFFFFF"/>
                </w:rPr>
                <w:t>v</w:t>
              </w:r>
              <w:r w:rsidR="004530DC" w:rsidRPr="004530DC">
                <w:rPr>
                  <w:rFonts w:ascii="Arial" w:hAnsi="Arial" w:cs="Arial"/>
                  <w:color w:val="212121"/>
                  <w:sz w:val="21"/>
                  <w:szCs w:val="21"/>
                  <w:shd w:val="clear" w:color="auto" w:fill="FFFFFF"/>
                </w:rPr>
                <w:t>ýdaje vynaložené na dosažení, zajištění a udržení příjmů</w:t>
              </w:r>
              <w:r w:rsidR="004530DC">
                <w:rPr>
                  <w:rFonts w:ascii="Arial" w:hAnsi="Arial" w:cs="Arial"/>
                  <w:color w:val="212121"/>
                  <w:sz w:val="21"/>
                  <w:szCs w:val="21"/>
                  <w:shd w:val="clear" w:color="auto" w:fill="FFFFFF"/>
                </w:rPr>
                <w:t xml:space="preserve"> </w:t>
              </w:r>
            </w:ins>
            <w:del w:id="11" w:author="Zdeněk Mareček" w:date="2022-03-17T12:58:00Z">
              <w:r w:rsidR="00370227" w:rsidRPr="009A2A79" w:rsidDel="004530DC">
                <w:rPr>
                  <w:rFonts w:ascii="Arial" w:hAnsi="Arial" w:cs="Arial"/>
                  <w:color w:val="212121"/>
                  <w:sz w:val="21"/>
                  <w:szCs w:val="21"/>
                  <w:shd w:val="clear" w:color="auto" w:fill="FFFFFF"/>
                </w:rPr>
                <w:delText xml:space="preserve">náklady na reklamu </w:delText>
              </w:r>
            </w:del>
            <w:r w:rsidR="00370227" w:rsidRPr="009A2A79">
              <w:rPr>
                <w:rFonts w:ascii="Arial" w:hAnsi="Arial" w:cs="Arial"/>
                <w:color w:val="212121"/>
                <w:sz w:val="21"/>
                <w:szCs w:val="21"/>
                <w:shd w:val="clear" w:color="auto" w:fill="FFFFFF"/>
              </w:rPr>
              <w:t>odečíst o daňového základu.</w:t>
            </w:r>
          </w:p>
          <w:p w14:paraId="6AC70BAC" w14:textId="264CAFBC" w:rsidR="00B2434F" w:rsidRPr="00E72895" w:rsidRDefault="00B2434F" w:rsidP="004E3C04">
            <w:pPr>
              <w:pStyle w:val="Odstavecseseznamem"/>
              <w:ind w:left="0"/>
              <w:rPr>
                <w:rFonts w:ascii="Arial" w:hAnsi="Arial" w:cs="Arial"/>
                <w:color w:val="212121"/>
                <w:sz w:val="21"/>
                <w:szCs w:val="21"/>
                <w:shd w:val="clear" w:color="auto" w:fill="FFFFFF"/>
                <w:lang w:val="de-DE"/>
              </w:rPr>
            </w:pPr>
          </w:p>
        </w:tc>
      </w:tr>
      <w:tr w:rsidR="00173D20" w:rsidRPr="00E72895" w14:paraId="03CCC4F7" w14:textId="77777777" w:rsidTr="00173D20">
        <w:tc>
          <w:tcPr>
            <w:tcW w:w="9062" w:type="dxa"/>
          </w:tcPr>
          <w:p w14:paraId="343C2E66" w14:textId="26BA43FB"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Manchmal fällt die Statusfeststellung gar nicht eindeutig aus. Ist die Beachtung eines Lehrplanwerks ein Beweis, dass jemand nur scheinselbständi</w:t>
            </w:r>
            <w:r w:rsidR="002D253E">
              <w:rPr>
                <w:rFonts w:ascii="Arial" w:hAnsi="Arial" w:cs="Arial"/>
                <w:color w:val="212121"/>
                <w:sz w:val="21"/>
                <w:szCs w:val="21"/>
                <w:shd w:val="clear" w:color="auto" w:fill="FFFFFF"/>
                <w:lang w:val="de-DE"/>
              </w:rPr>
              <w:t>g</w:t>
            </w:r>
            <w:r w:rsidRPr="00E72895">
              <w:rPr>
                <w:rFonts w:ascii="Arial" w:hAnsi="Arial" w:cs="Arial"/>
                <w:color w:val="212121"/>
                <w:sz w:val="21"/>
                <w:szCs w:val="21"/>
                <w:shd w:val="clear" w:color="auto" w:fill="FFFFFF"/>
                <w:lang w:val="de-DE"/>
              </w:rPr>
              <w:t xml:space="preserve"> ist, und deshalb der Sozialversicherungspflicht unterliegt?</w:t>
            </w:r>
          </w:p>
        </w:tc>
      </w:tr>
      <w:tr w:rsidR="002D253E" w:rsidRPr="00E72895" w14:paraId="447CE2C2" w14:textId="77777777" w:rsidTr="004B66E3">
        <w:trPr>
          <w:trHeight w:val="493"/>
        </w:trPr>
        <w:tc>
          <w:tcPr>
            <w:tcW w:w="9062" w:type="dxa"/>
          </w:tcPr>
          <w:p w14:paraId="61ACFD43" w14:textId="7B454ADC" w:rsidR="002D253E" w:rsidRPr="004530DC" w:rsidRDefault="00922D6C" w:rsidP="004E3C04">
            <w:pPr>
              <w:pStyle w:val="Odstavecseseznamem"/>
              <w:ind w:left="0"/>
              <w:rPr>
                <w:rFonts w:ascii="Arial" w:hAnsi="Arial" w:cs="Arial"/>
                <w:color w:val="212121"/>
                <w:sz w:val="21"/>
                <w:szCs w:val="21"/>
                <w:highlight w:val="yellow"/>
                <w:shd w:val="clear" w:color="auto" w:fill="FFFFFF"/>
                <w:rPrChange w:id="12" w:author="Zdeněk Mareček" w:date="2022-03-17T12:58:00Z">
                  <w:rPr>
                    <w:rFonts w:ascii="Arial" w:hAnsi="Arial" w:cs="Arial"/>
                    <w:color w:val="212121"/>
                    <w:sz w:val="21"/>
                    <w:szCs w:val="21"/>
                    <w:shd w:val="clear" w:color="auto" w:fill="FFFFFF"/>
                  </w:rPr>
                </w:rPrChange>
              </w:rPr>
            </w:pPr>
            <w:r w:rsidRPr="009A2A79">
              <w:rPr>
                <w:rFonts w:ascii="Arial" w:hAnsi="Arial" w:cs="Arial"/>
                <w:color w:val="212121"/>
                <w:sz w:val="21"/>
                <w:szCs w:val="21"/>
                <w:shd w:val="clear" w:color="auto" w:fill="FFFFFF"/>
              </w:rPr>
              <w:t xml:space="preserve">Mnohdy není výsledek šetření stavu vůbec jednoznačný. </w:t>
            </w:r>
            <w:r w:rsidR="00173CBD" w:rsidRPr="009A2A79">
              <w:rPr>
                <w:rFonts w:ascii="Arial" w:hAnsi="Arial" w:cs="Arial"/>
                <w:color w:val="212121"/>
                <w:sz w:val="21"/>
                <w:szCs w:val="21"/>
                <w:shd w:val="clear" w:color="auto" w:fill="FFFFFF"/>
              </w:rPr>
              <w:t>Je např.</w:t>
            </w:r>
            <w:r w:rsidRPr="009A2A79">
              <w:rPr>
                <w:rFonts w:ascii="Arial" w:hAnsi="Arial" w:cs="Arial"/>
                <w:color w:val="212121"/>
                <w:sz w:val="21"/>
                <w:szCs w:val="21"/>
                <w:shd w:val="clear" w:color="auto" w:fill="FFFFFF"/>
              </w:rPr>
              <w:t xml:space="preserve"> požadavek na dodržení </w:t>
            </w:r>
            <w:r w:rsidRPr="00DF1E1A">
              <w:rPr>
                <w:rFonts w:ascii="Arial" w:hAnsi="Arial" w:cs="Arial"/>
                <w:color w:val="212121"/>
                <w:sz w:val="21"/>
                <w:szCs w:val="21"/>
                <w:highlight w:val="yellow"/>
                <w:shd w:val="clear" w:color="auto" w:fill="FFFFFF"/>
              </w:rPr>
              <w:t>učební</w:t>
            </w:r>
            <w:ins w:id="13" w:author="Zdeněk Mareček" w:date="2022-03-17T12:58:00Z">
              <w:r w:rsidR="004530DC">
                <w:rPr>
                  <w:rFonts w:ascii="Arial" w:hAnsi="Arial" w:cs="Arial"/>
                  <w:color w:val="212121"/>
                  <w:sz w:val="21"/>
                  <w:szCs w:val="21"/>
                  <w:highlight w:val="yellow"/>
                  <w:shd w:val="clear" w:color="auto" w:fill="FFFFFF"/>
                </w:rPr>
                <w:t>ch osnov</w:t>
              </w:r>
            </w:ins>
            <w:del w:id="14" w:author="Zdeněk Mareček" w:date="2022-03-17T12:58:00Z">
              <w:r w:rsidRPr="00DF1E1A" w:rsidDel="004530DC">
                <w:rPr>
                  <w:rFonts w:ascii="Arial" w:hAnsi="Arial" w:cs="Arial"/>
                  <w:color w:val="212121"/>
                  <w:sz w:val="21"/>
                  <w:szCs w:val="21"/>
                  <w:highlight w:val="yellow"/>
                  <w:shd w:val="clear" w:color="auto" w:fill="FFFFFF"/>
                </w:rPr>
                <w:delText>ho plánu</w:delText>
              </w:r>
            </w:del>
            <w:r w:rsidRPr="009A2A79">
              <w:rPr>
                <w:rFonts w:ascii="Arial" w:hAnsi="Arial" w:cs="Arial"/>
                <w:color w:val="212121"/>
                <w:sz w:val="21"/>
                <w:szCs w:val="21"/>
                <w:shd w:val="clear" w:color="auto" w:fill="FFFFFF"/>
              </w:rPr>
              <w:t xml:space="preserve"> důkazem, že je někdo samostatný jen zdánlivě</w:t>
            </w:r>
            <w:r w:rsidR="00276972" w:rsidRPr="009A2A79">
              <w:rPr>
                <w:rFonts w:ascii="Arial" w:hAnsi="Arial" w:cs="Arial"/>
                <w:color w:val="212121"/>
                <w:sz w:val="21"/>
                <w:szCs w:val="21"/>
                <w:shd w:val="clear" w:color="auto" w:fill="FFFFFF"/>
              </w:rPr>
              <w:t>,</w:t>
            </w:r>
            <w:r w:rsidRPr="009A2A79">
              <w:rPr>
                <w:rFonts w:ascii="Arial" w:hAnsi="Arial" w:cs="Arial"/>
                <w:color w:val="212121"/>
                <w:sz w:val="21"/>
                <w:szCs w:val="21"/>
                <w:shd w:val="clear" w:color="auto" w:fill="FFFFFF"/>
              </w:rPr>
              <w:t xml:space="preserve"> a proto podléhá povinnosti sociálního pojištění</w:t>
            </w:r>
            <w:r w:rsidR="00173CBD" w:rsidRPr="009A2A79">
              <w:rPr>
                <w:rFonts w:ascii="Arial" w:hAnsi="Arial" w:cs="Arial"/>
                <w:color w:val="212121"/>
                <w:sz w:val="21"/>
                <w:szCs w:val="21"/>
                <w:shd w:val="clear" w:color="auto" w:fill="FFFFFF"/>
              </w:rPr>
              <w:t>?</w:t>
            </w:r>
          </w:p>
        </w:tc>
      </w:tr>
      <w:tr w:rsidR="00173D20" w:rsidRPr="00E72895" w14:paraId="42779D86" w14:textId="77777777" w:rsidTr="00173D20">
        <w:tc>
          <w:tcPr>
            <w:tcW w:w="9062" w:type="dxa"/>
          </w:tcPr>
          <w:p w14:paraId="27AD67E6" w14:textId="298E605B"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Ein Musiklehrer an einer städtischen Musikschule ist trotz Honorarvertrag sozialversicherungspflichtig, behauptete die Deutsche Rentenversicherung und das Landessozialgericht NRW. Das Bundessozialgericht sah dies nicht so und hat die Entscheidungen der Vorinstanzen gekippt.</w:t>
            </w:r>
          </w:p>
        </w:tc>
      </w:tr>
      <w:tr w:rsidR="002D253E" w:rsidRPr="00E72895" w14:paraId="7AF69E38" w14:textId="77777777" w:rsidTr="00586D3A">
        <w:trPr>
          <w:trHeight w:val="493"/>
        </w:trPr>
        <w:tc>
          <w:tcPr>
            <w:tcW w:w="9062" w:type="dxa"/>
          </w:tcPr>
          <w:p w14:paraId="01E2F5A6" w14:textId="7C46B528" w:rsidR="002D253E" w:rsidRPr="009A2A79" w:rsidRDefault="00173CBD" w:rsidP="004E3C04">
            <w:pPr>
              <w:pStyle w:val="Odstavecseseznamem"/>
              <w:ind w:left="0"/>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Německá důchodová pojišťovna a zemský sociální soud v Severním Porýní-Vestfálsku tvrdili, že učitel hudby na městské hudební škole má povinnost být sociálně pojištěn</w:t>
            </w:r>
            <w:r w:rsidR="00810560" w:rsidRPr="009A2A79">
              <w:rPr>
                <w:rFonts w:ascii="Arial" w:hAnsi="Arial" w:cs="Arial"/>
                <w:color w:val="212121"/>
                <w:sz w:val="21"/>
                <w:szCs w:val="21"/>
                <w:shd w:val="clear" w:color="auto" w:fill="FFFFFF"/>
              </w:rPr>
              <w:t>, navzdory smlouvě o honoráři</w:t>
            </w:r>
            <w:r w:rsidRPr="009A2A79">
              <w:rPr>
                <w:rFonts w:ascii="Arial" w:hAnsi="Arial" w:cs="Arial"/>
                <w:color w:val="212121"/>
                <w:sz w:val="21"/>
                <w:szCs w:val="21"/>
                <w:shd w:val="clear" w:color="auto" w:fill="FFFFFF"/>
              </w:rPr>
              <w:t>. Spolkový sociální soud však jejich názor nesdílel a rozhodnutí předchozích instancí zrušil.</w:t>
            </w:r>
          </w:p>
        </w:tc>
      </w:tr>
      <w:tr w:rsidR="00173D20" w:rsidRPr="00E72895" w14:paraId="6661A4CB" w14:textId="77777777" w:rsidTr="00173D20">
        <w:tc>
          <w:tcPr>
            <w:tcW w:w="9062" w:type="dxa"/>
          </w:tcPr>
          <w:p w14:paraId="0517353A" w14:textId="2BE4337F" w:rsidR="00173D20" w:rsidRPr="00E72895"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Der Streit zwischen den 1.800 Rohlik-Zustellern und dem Unternehmen, das ihre Schichten plant, ihre Vergütung festlegt und sie sogar in E-Mails daran erinnern muss, dass sie "una</w:t>
            </w:r>
            <w:r w:rsidR="002D253E">
              <w:rPr>
                <w:rFonts w:ascii="Arial" w:hAnsi="Arial" w:cs="Arial"/>
                <w:color w:val="212121"/>
                <w:sz w:val="21"/>
                <w:szCs w:val="21"/>
                <w:shd w:val="clear" w:color="auto" w:fill="FFFFFF"/>
                <w:lang w:val="de-DE"/>
              </w:rPr>
              <w:t>b</w:t>
            </w:r>
            <w:r w:rsidRPr="00E72895">
              <w:rPr>
                <w:rFonts w:ascii="Arial" w:hAnsi="Arial" w:cs="Arial"/>
                <w:color w:val="212121"/>
                <w:sz w:val="21"/>
                <w:szCs w:val="21"/>
                <w:shd w:val="clear" w:color="auto" w:fill="FFFFFF"/>
                <w:lang w:val="de-DE"/>
              </w:rPr>
              <w:t>hängige Auftragnehmer" seien, weil sie es sonst offensichtlich vergessen würden, zeigt, welche Dimensionen ein Betrug</w:t>
            </w:r>
            <w:r w:rsidR="002D253E">
              <w:rPr>
                <w:rFonts w:ascii="Arial" w:hAnsi="Arial" w:cs="Arial"/>
                <w:color w:val="212121"/>
                <w:sz w:val="21"/>
                <w:szCs w:val="21"/>
                <w:shd w:val="clear" w:color="auto" w:fill="FFFFFF"/>
                <w:lang w:val="de-DE"/>
              </w:rPr>
              <w:t xml:space="preserve"> </w:t>
            </w:r>
            <w:r w:rsidRPr="00E72895">
              <w:rPr>
                <w:rFonts w:ascii="Arial" w:hAnsi="Arial" w:cs="Arial"/>
                <w:color w:val="212121"/>
                <w:sz w:val="21"/>
                <w:szCs w:val="21"/>
                <w:shd w:val="clear" w:color="auto" w:fill="FFFFFF"/>
                <w:lang w:val="de-DE"/>
              </w:rPr>
              <w:t>mit Scheinselb</w:t>
            </w:r>
            <w:r w:rsidR="002D253E">
              <w:rPr>
                <w:rFonts w:ascii="Arial" w:hAnsi="Arial" w:cs="Arial"/>
                <w:color w:val="212121"/>
                <w:sz w:val="21"/>
                <w:szCs w:val="21"/>
                <w:shd w:val="clear" w:color="auto" w:fill="FFFFFF"/>
                <w:lang w:val="de-DE"/>
              </w:rPr>
              <w:t>st</w:t>
            </w:r>
            <w:r w:rsidRPr="00E72895">
              <w:rPr>
                <w:rFonts w:ascii="Arial" w:hAnsi="Arial" w:cs="Arial"/>
                <w:color w:val="212121"/>
                <w:sz w:val="21"/>
                <w:szCs w:val="21"/>
                <w:shd w:val="clear" w:color="auto" w:fill="FFFFFF"/>
                <w:lang w:val="de-DE"/>
              </w:rPr>
              <w:t>ständigk</w:t>
            </w:r>
            <w:r w:rsidR="002D253E">
              <w:rPr>
                <w:rFonts w:ascii="Arial" w:hAnsi="Arial" w:cs="Arial"/>
                <w:color w:val="212121"/>
                <w:sz w:val="21"/>
                <w:szCs w:val="21"/>
                <w:shd w:val="clear" w:color="auto" w:fill="FFFFFF"/>
                <w:lang w:val="de-DE"/>
              </w:rPr>
              <w:t>e</w:t>
            </w:r>
            <w:r w:rsidRPr="00E72895">
              <w:rPr>
                <w:rFonts w:ascii="Arial" w:hAnsi="Arial" w:cs="Arial"/>
                <w:color w:val="212121"/>
                <w:sz w:val="21"/>
                <w:szCs w:val="21"/>
                <w:shd w:val="clear" w:color="auto" w:fill="FFFFFF"/>
                <w:lang w:val="de-DE"/>
              </w:rPr>
              <w:t>it anne</w:t>
            </w:r>
            <w:r w:rsidR="002D253E">
              <w:rPr>
                <w:rFonts w:ascii="Arial" w:hAnsi="Arial" w:cs="Arial"/>
                <w:color w:val="212121"/>
                <w:sz w:val="21"/>
                <w:szCs w:val="21"/>
                <w:shd w:val="clear" w:color="auto" w:fill="FFFFFF"/>
                <w:lang w:val="de-DE"/>
              </w:rPr>
              <w:t>h</w:t>
            </w:r>
            <w:r w:rsidRPr="00E72895">
              <w:rPr>
                <w:rFonts w:ascii="Arial" w:hAnsi="Arial" w:cs="Arial"/>
                <w:color w:val="212121"/>
                <w:sz w:val="21"/>
                <w:szCs w:val="21"/>
                <w:shd w:val="clear" w:color="auto" w:fill="FFFFFF"/>
                <w:lang w:val="de-DE"/>
              </w:rPr>
              <w:t>men kann.</w:t>
            </w:r>
          </w:p>
        </w:tc>
      </w:tr>
      <w:tr w:rsidR="00173D20" w:rsidRPr="00E72895" w14:paraId="406BC0E4" w14:textId="77777777" w:rsidTr="00173D20">
        <w:tc>
          <w:tcPr>
            <w:tcW w:w="9062" w:type="dxa"/>
          </w:tcPr>
          <w:p w14:paraId="3BE1E92D" w14:textId="0738178B" w:rsidR="00173D20" w:rsidRPr="009A2A79" w:rsidRDefault="00D842AA" w:rsidP="004E3C04">
            <w:pPr>
              <w:pStyle w:val="Odstavecseseznamem"/>
              <w:ind w:left="0"/>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 xml:space="preserve">Spor mezi 1800 </w:t>
            </w:r>
            <w:r w:rsidR="004E35A4" w:rsidRPr="009A2A79">
              <w:rPr>
                <w:rFonts w:ascii="Arial" w:hAnsi="Arial" w:cs="Arial"/>
                <w:color w:val="212121"/>
                <w:sz w:val="21"/>
                <w:szCs w:val="21"/>
                <w:shd w:val="clear" w:color="auto" w:fill="FFFFFF"/>
              </w:rPr>
              <w:t>doručovateli</w:t>
            </w:r>
            <w:r w:rsidR="0026257D" w:rsidRPr="009A2A79">
              <w:rPr>
                <w:rFonts w:ascii="Arial" w:hAnsi="Arial" w:cs="Arial"/>
                <w:color w:val="212121"/>
                <w:sz w:val="21"/>
                <w:szCs w:val="21"/>
                <w:shd w:val="clear" w:color="auto" w:fill="FFFFFF"/>
              </w:rPr>
              <w:t xml:space="preserve"> firmy Rohlík a jejím vedením, které </w:t>
            </w:r>
            <w:r w:rsidR="00A23DA2" w:rsidRPr="009A2A79">
              <w:rPr>
                <w:rFonts w:ascii="Arial" w:hAnsi="Arial" w:cs="Arial"/>
                <w:color w:val="212121"/>
                <w:sz w:val="21"/>
                <w:szCs w:val="21"/>
                <w:shd w:val="clear" w:color="auto" w:fill="FFFFFF"/>
              </w:rPr>
              <w:t xml:space="preserve">plánuje jejich směny, </w:t>
            </w:r>
            <w:r w:rsidR="0026257D" w:rsidRPr="009A2A79">
              <w:rPr>
                <w:rFonts w:ascii="Arial" w:hAnsi="Arial" w:cs="Arial"/>
                <w:color w:val="212121"/>
                <w:sz w:val="21"/>
                <w:szCs w:val="21"/>
                <w:shd w:val="clear" w:color="auto" w:fill="FFFFFF"/>
              </w:rPr>
              <w:t>stanovuje jejich odměny a v e-mailech je dokonce musí upozo</w:t>
            </w:r>
            <w:r w:rsidR="003B6DAC">
              <w:rPr>
                <w:rFonts w:ascii="Arial" w:hAnsi="Arial" w:cs="Arial"/>
                <w:color w:val="212121"/>
                <w:sz w:val="21"/>
                <w:szCs w:val="21"/>
                <w:shd w:val="clear" w:color="auto" w:fill="FFFFFF"/>
              </w:rPr>
              <w:t>r</w:t>
            </w:r>
            <w:r w:rsidR="0026257D" w:rsidRPr="009A2A79">
              <w:rPr>
                <w:rFonts w:ascii="Arial" w:hAnsi="Arial" w:cs="Arial"/>
                <w:color w:val="212121"/>
                <w:sz w:val="21"/>
                <w:szCs w:val="21"/>
                <w:shd w:val="clear" w:color="auto" w:fill="FFFFFF"/>
              </w:rPr>
              <w:t>ňovat na to, že jsou „nezávislými dodavateli“, protože jinak by</w:t>
            </w:r>
            <w:r w:rsidR="00A23DA2" w:rsidRPr="009A2A79">
              <w:rPr>
                <w:rFonts w:ascii="Arial" w:hAnsi="Arial" w:cs="Arial"/>
                <w:color w:val="212121"/>
                <w:sz w:val="21"/>
                <w:szCs w:val="21"/>
                <w:shd w:val="clear" w:color="auto" w:fill="FFFFFF"/>
              </w:rPr>
              <w:t xml:space="preserve"> na</w:t>
            </w:r>
            <w:r w:rsidR="0026257D" w:rsidRPr="009A2A79">
              <w:rPr>
                <w:rFonts w:ascii="Arial" w:hAnsi="Arial" w:cs="Arial"/>
                <w:color w:val="212121"/>
                <w:sz w:val="21"/>
                <w:szCs w:val="21"/>
                <w:shd w:val="clear" w:color="auto" w:fill="FFFFFF"/>
              </w:rPr>
              <w:t xml:space="preserve"> to zjevně zapomněli, ukazuje, jakých rozměrů může dosáhnout podvod se zdánlivou samostatností. </w:t>
            </w:r>
          </w:p>
          <w:p w14:paraId="4AFBFED3" w14:textId="64BB36AA" w:rsidR="00D842AA" w:rsidRPr="00E72895" w:rsidRDefault="00D842AA" w:rsidP="004E3C04">
            <w:pPr>
              <w:pStyle w:val="Odstavecseseznamem"/>
              <w:ind w:left="0"/>
              <w:rPr>
                <w:rFonts w:ascii="Arial" w:hAnsi="Arial" w:cs="Arial"/>
                <w:color w:val="212121"/>
                <w:sz w:val="21"/>
                <w:szCs w:val="21"/>
                <w:shd w:val="clear" w:color="auto" w:fill="FFFFFF"/>
                <w:lang w:val="de-DE"/>
              </w:rPr>
            </w:pPr>
          </w:p>
        </w:tc>
      </w:tr>
      <w:tr w:rsidR="00173D20" w:rsidRPr="00E72895" w14:paraId="54DF604E" w14:textId="77777777" w:rsidTr="00173D20">
        <w:tc>
          <w:tcPr>
            <w:tcW w:w="9062" w:type="dxa"/>
          </w:tcPr>
          <w:p w14:paraId="2B53EF46" w14:textId="25380919" w:rsidR="00173D20" w:rsidRDefault="00173D20" w:rsidP="004E3C04">
            <w:pPr>
              <w:pStyle w:val="Odstavecseseznamem"/>
              <w:numPr>
                <w:ilvl w:val="0"/>
                <w:numId w:val="1"/>
              </w:numPr>
              <w:rPr>
                <w:rFonts w:ascii="Arial" w:hAnsi="Arial" w:cs="Arial"/>
                <w:color w:val="212121"/>
                <w:sz w:val="21"/>
                <w:szCs w:val="21"/>
                <w:shd w:val="clear" w:color="auto" w:fill="FFFFFF"/>
                <w:lang w:val="de-DE"/>
              </w:rPr>
            </w:pPr>
            <w:r w:rsidRPr="00E72895">
              <w:rPr>
                <w:rFonts w:ascii="Arial" w:hAnsi="Arial" w:cs="Arial"/>
                <w:color w:val="212121"/>
                <w:sz w:val="21"/>
                <w:szCs w:val="21"/>
                <w:shd w:val="clear" w:color="auto" w:fill="FFFFFF"/>
                <w:lang w:val="de-DE"/>
              </w:rPr>
              <w:t>Der junge Geschäft</w:t>
            </w:r>
            <w:r w:rsidR="0001619E">
              <w:rPr>
                <w:rFonts w:ascii="Arial" w:hAnsi="Arial" w:cs="Arial"/>
                <w:color w:val="212121"/>
                <w:sz w:val="21"/>
                <w:szCs w:val="21"/>
                <w:shd w:val="clear" w:color="auto" w:fill="FFFFFF"/>
                <w:lang w:val="de-DE"/>
              </w:rPr>
              <w:t>s</w:t>
            </w:r>
            <w:r w:rsidRPr="00E72895">
              <w:rPr>
                <w:rFonts w:ascii="Arial" w:hAnsi="Arial" w:cs="Arial"/>
                <w:color w:val="212121"/>
                <w:sz w:val="21"/>
                <w:szCs w:val="21"/>
                <w:shd w:val="clear" w:color="auto" w:fill="FFFFFF"/>
                <w:lang w:val="de-DE"/>
              </w:rPr>
              <w:t>mann Tomáš Čupr lässt viele Tschechen unter prekären Bedingungen arbeiten, um in Wien sein Start-up Gurkerl finanzieren zu können.</w:t>
            </w:r>
          </w:p>
          <w:p w14:paraId="00D3B550" w14:textId="44C9AD57" w:rsidR="002D253E" w:rsidRPr="002D253E" w:rsidRDefault="002D253E" w:rsidP="002D253E">
            <w:pPr>
              <w:rPr>
                <w:rFonts w:ascii="Arial" w:hAnsi="Arial" w:cs="Arial"/>
                <w:color w:val="212121"/>
                <w:sz w:val="21"/>
                <w:szCs w:val="21"/>
                <w:shd w:val="clear" w:color="auto" w:fill="FFFFFF"/>
                <w:lang w:val="de-DE"/>
              </w:rPr>
            </w:pPr>
          </w:p>
        </w:tc>
      </w:tr>
      <w:tr w:rsidR="0001619E" w:rsidRPr="00E72895" w14:paraId="75E71DD5" w14:textId="77777777" w:rsidTr="00173D20">
        <w:tc>
          <w:tcPr>
            <w:tcW w:w="9062" w:type="dxa"/>
          </w:tcPr>
          <w:p w14:paraId="1B9CEFBB" w14:textId="68BC6972" w:rsidR="0001619E" w:rsidRPr="009A2A79" w:rsidRDefault="007757EB" w:rsidP="0001619E">
            <w:pPr>
              <w:rPr>
                <w:rFonts w:ascii="Arial" w:hAnsi="Arial" w:cs="Arial"/>
                <w:color w:val="212121"/>
                <w:sz w:val="21"/>
                <w:szCs w:val="21"/>
                <w:shd w:val="clear" w:color="auto" w:fill="FFFFFF"/>
              </w:rPr>
            </w:pPr>
            <w:r w:rsidRPr="009A2A79">
              <w:rPr>
                <w:rFonts w:ascii="Arial" w:hAnsi="Arial" w:cs="Arial"/>
                <w:color w:val="212121"/>
                <w:sz w:val="21"/>
                <w:szCs w:val="21"/>
                <w:shd w:val="clear" w:color="auto" w:fill="FFFFFF"/>
              </w:rPr>
              <w:t>Mladý podnikatel Tomáš Čupr nechá mnoho Čechů pracovat za nedůstojných podmínek, aby mohl financovat ve Vídni svůj start-up Gurkerl.</w:t>
            </w:r>
          </w:p>
          <w:p w14:paraId="61C8D5A4" w14:textId="77777777" w:rsidR="007757EB" w:rsidRDefault="007757EB" w:rsidP="0001619E">
            <w:pPr>
              <w:rPr>
                <w:rFonts w:ascii="Arial" w:hAnsi="Arial" w:cs="Arial"/>
                <w:color w:val="212121"/>
                <w:sz w:val="21"/>
                <w:szCs w:val="21"/>
                <w:shd w:val="clear" w:color="auto" w:fill="FFFFFF"/>
                <w:lang w:val="de-DE"/>
              </w:rPr>
            </w:pPr>
          </w:p>
          <w:p w14:paraId="59A6FA8F" w14:textId="6EA59818" w:rsidR="007757EB" w:rsidRPr="0001619E" w:rsidRDefault="007757EB" w:rsidP="0001619E">
            <w:pPr>
              <w:rPr>
                <w:rFonts w:ascii="Arial" w:hAnsi="Arial" w:cs="Arial"/>
                <w:color w:val="212121"/>
                <w:sz w:val="21"/>
                <w:szCs w:val="21"/>
                <w:shd w:val="clear" w:color="auto" w:fill="FFFFFF"/>
                <w:lang w:val="de-DE"/>
              </w:rPr>
            </w:pPr>
          </w:p>
        </w:tc>
      </w:tr>
    </w:tbl>
    <w:p w14:paraId="1A078245" w14:textId="30613BF3" w:rsidR="00E72895" w:rsidRPr="00E72895" w:rsidRDefault="00E72895" w:rsidP="00173D20">
      <w:pPr>
        <w:rPr>
          <w:lang w:val="de-DE"/>
        </w:rPr>
      </w:pPr>
    </w:p>
    <w:sectPr w:rsidR="00E72895" w:rsidRPr="00E7289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DED0" w14:textId="77777777" w:rsidR="004B531F" w:rsidRDefault="004B531F" w:rsidP="00173D20">
      <w:pPr>
        <w:spacing w:after="0" w:line="240" w:lineRule="auto"/>
      </w:pPr>
      <w:r>
        <w:separator/>
      </w:r>
    </w:p>
  </w:endnote>
  <w:endnote w:type="continuationSeparator" w:id="0">
    <w:p w14:paraId="5A684EB0" w14:textId="77777777" w:rsidR="004B531F" w:rsidRDefault="004B531F" w:rsidP="0017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EF8F" w14:textId="77777777" w:rsidR="00173D20" w:rsidRDefault="00173D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D7CD" w14:textId="77777777" w:rsidR="00173D20" w:rsidRDefault="00173D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4EAE" w14:textId="77777777" w:rsidR="00173D20" w:rsidRDefault="00173D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FCD5" w14:textId="77777777" w:rsidR="004B531F" w:rsidRDefault="004B531F" w:rsidP="00173D20">
      <w:pPr>
        <w:spacing w:after="0" w:line="240" w:lineRule="auto"/>
      </w:pPr>
      <w:r>
        <w:separator/>
      </w:r>
    </w:p>
  </w:footnote>
  <w:footnote w:type="continuationSeparator" w:id="0">
    <w:p w14:paraId="14B9C200" w14:textId="77777777" w:rsidR="004B531F" w:rsidRDefault="004B531F" w:rsidP="00173D20">
      <w:pPr>
        <w:spacing w:after="0" w:line="240" w:lineRule="auto"/>
      </w:pPr>
      <w:r>
        <w:continuationSeparator/>
      </w:r>
    </w:p>
  </w:footnote>
  <w:footnote w:id="1">
    <w:p w14:paraId="5DF2B0EB" w14:textId="05C0AB25" w:rsidR="003B6DAC" w:rsidRPr="003B6DAC" w:rsidRDefault="003B6DAC">
      <w:pPr>
        <w:pStyle w:val="Textpoznpodarou"/>
        <w:rPr>
          <w:lang w:val="de-DE"/>
        </w:rPr>
      </w:pPr>
      <w:r>
        <w:rPr>
          <w:rStyle w:val="Znakapoznpodarou"/>
        </w:rPr>
        <w:footnoteRef/>
      </w:r>
      <w:r>
        <w:t xml:space="preserve"> </w:t>
      </w:r>
      <w:r w:rsidRPr="003B6DAC">
        <w:rPr>
          <w:color w:val="FF0000"/>
        </w:rPr>
        <w:t>u</w:t>
      </w:r>
      <w:r w:rsidRPr="003B6DAC">
        <w:rPr>
          <w:color w:val="FF0000"/>
          <w:lang w:val="de-DE"/>
        </w:rPr>
        <w:t>kon</w:t>
      </w:r>
      <w:r w:rsidRPr="003B6DAC">
        <w:rPr>
          <w:color w:val="FF0000"/>
        </w:rPr>
        <w:t>č</w:t>
      </w:r>
      <w:r w:rsidRPr="003B6DAC">
        <w:rPr>
          <w:color w:val="FF0000"/>
          <w:lang w:val="de-DE"/>
        </w:rPr>
        <w:t xml:space="preserve">it tento z právního hlediska napadnutelný stav </w:t>
      </w:r>
    </w:p>
  </w:footnote>
  <w:footnote w:id="2">
    <w:p w14:paraId="7DAC507D" w14:textId="5927FA77" w:rsidR="003B6DAC" w:rsidRDefault="003B6DAC">
      <w:pPr>
        <w:pStyle w:val="Textpoznpodarou"/>
      </w:pPr>
      <w:r w:rsidRPr="003B6DAC">
        <w:rPr>
          <w:rStyle w:val="Znakapoznpodarou"/>
          <w:color w:val="FF0000"/>
        </w:rPr>
        <w:footnoteRef/>
      </w:r>
      <w:r w:rsidRPr="003B6DAC">
        <w:rPr>
          <w:color w:val="FF0000"/>
        </w:rPr>
        <w:t xml:space="preserve"> </w:t>
      </w:r>
      <w:r>
        <w:rPr>
          <w:color w:val="FF0000"/>
        </w:rPr>
        <w:t>Umožní v</w:t>
      </w:r>
      <w:r w:rsidRPr="003B6DAC">
        <w:rPr>
          <w:color w:val="FF0000"/>
        </w:rPr>
        <w:t>yhnout se riziku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A0A7" w14:textId="77777777" w:rsidR="00173D20" w:rsidRDefault="00173D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F54B" w14:textId="0788D442" w:rsidR="00CE0681" w:rsidRDefault="00CE0681" w:rsidP="00CE0681">
    <w:pPr>
      <w:pStyle w:val="Zhlav"/>
      <w:jc w:val="right"/>
    </w:pPr>
    <w:r>
      <w:t>Kristýna Sedláčková</w:t>
    </w:r>
  </w:p>
  <w:p w14:paraId="27439456" w14:textId="764C27F9" w:rsidR="00CE0681" w:rsidRDefault="00CE0681" w:rsidP="00CE0681">
    <w:pPr>
      <w:pStyle w:val="Zhlav"/>
      <w:jc w:val="right"/>
    </w:pPr>
    <w:r>
      <w:t>466872</w:t>
    </w:r>
  </w:p>
  <w:p w14:paraId="4176A567" w14:textId="466479BC" w:rsidR="001E4D8E" w:rsidRDefault="004B531F" w:rsidP="00CE068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DA6E" w14:textId="77777777" w:rsidR="00173D20" w:rsidRDefault="00173D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5266C"/>
    <w:multiLevelType w:val="hybridMultilevel"/>
    <w:tmpl w:val="72B4C6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Mareček">
    <w15:presenceInfo w15:providerId="Windows Live" w15:userId="ca91964d52129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3F"/>
    <w:rsid w:val="0001619E"/>
    <w:rsid w:val="000A773A"/>
    <w:rsid w:val="000B13F4"/>
    <w:rsid w:val="00173CBD"/>
    <w:rsid w:val="00173D20"/>
    <w:rsid w:val="0026257D"/>
    <w:rsid w:val="00276972"/>
    <w:rsid w:val="002D253E"/>
    <w:rsid w:val="00370227"/>
    <w:rsid w:val="003B6DAC"/>
    <w:rsid w:val="003D7D09"/>
    <w:rsid w:val="004530DC"/>
    <w:rsid w:val="00465804"/>
    <w:rsid w:val="004B531F"/>
    <w:rsid w:val="004E35A4"/>
    <w:rsid w:val="00500E6D"/>
    <w:rsid w:val="00512E70"/>
    <w:rsid w:val="00513880"/>
    <w:rsid w:val="0052167D"/>
    <w:rsid w:val="00551507"/>
    <w:rsid w:val="005F3253"/>
    <w:rsid w:val="00664081"/>
    <w:rsid w:val="00666217"/>
    <w:rsid w:val="0068748B"/>
    <w:rsid w:val="006D2534"/>
    <w:rsid w:val="006E52CA"/>
    <w:rsid w:val="007117E4"/>
    <w:rsid w:val="007757EB"/>
    <w:rsid w:val="0080471E"/>
    <w:rsid w:val="00810560"/>
    <w:rsid w:val="00855DBF"/>
    <w:rsid w:val="008E0E83"/>
    <w:rsid w:val="00900D3C"/>
    <w:rsid w:val="00922D6C"/>
    <w:rsid w:val="009A2A79"/>
    <w:rsid w:val="00A23DA2"/>
    <w:rsid w:val="00A5560E"/>
    <w:rsid w:val="00AC467D"/>
    <w:rsid w:val="00AC62AF"/>
    <w:rsid w:val="00B163A2"/>
    <w:rsid w:val="00B21A8A"/>
    <w:rsid w:val="00B2434F"/>
    <w:rsid w:val="00B31F73"/>
    <w:rsid w:val="00BB11F9"/>
    <w:rsid w:val="00BB251C"/>
    <w:rsid w:val="00BB4167"/>
    <w:rsid w:val="00C8543F"/>
    <w:rsid w:val="00CA49FE"/>
    <w:rsid w:val="00CD54B0"/>
    <w:rsid w:val="00CE04D1"/>
    <w:rsid w:val="00CE0681"/>
    <w:rsid w:val="00D16F59"/>
    <w:rsid w:val="00D842AA"/>
    <w:rsid w:val="00DF1E1A"/>
    <w:rsid w:val="00E54860"/>
    <w:rsid w:val="00E72895"/>
    <w:rsid w:val="00EC0DF0"/>
    <w:rsid w:val="00F03B1E"/>
    <w:rsid w:val="00F43AF3"/>
    <w:rsid w:val="00F66AD4"/>
    <w:rsid w:val="00FA0EBB"/>
    <w:rsid w:val="00FF6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261D"/>
  <w15:chartTrackingRefBased/>
  <w15:docId w15:val="{ACAE401D-725C-42C8-A9FA-3C9750FE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54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8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8543F"/>
    <w:pPr>
      <w:ind w:left="720"/>
      <w:contextualSpacing/>
    </w:pPr>
  </w:style>
  <w:style w:type="paragraph" w:styleId="Zhlav">
    <w:name w:val="header"/>
    <w:basedOn w:val="Normln"/>
    <w:link w:val="ZhlavChar"/>
    <w:uiPriority w:val="99"/>
    <w:unhideWhenUsed/>
    <w:rsid w:val="00C854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43F"/>
  </w:style>
  <w:style w:type="character" w:styleId="Odkaznakoment">
    <w:name w:val="annotation reference"/>
    <w:basedOn w:val="Standardnpsmoodstavce"/>
    <w:uiPriority w:val="99"/>
    <w:semiHidden/>
    <w:unhideWhenUsed/>
    <w:rsid w:val="00C8543F"/>
    <w:rPr>
      <w:sz w:val="16"/>
      <w:szCs w:val="16"/>
    </w:rPr>
  </w:style>
  <w:style w:type="paragraph" w:styleId="Textkomente">
    <w:name w:val="annotation text"/>
    <w:basedOn w:val="Normln"/>
    <w:link w:val="TextkomenteChar"/>
    <w:uiPriority w:val="99"/>
    <w:semiHidden/>
    <w:unhideWhenUsed/>
    <w:rsid w:val="00C8543F"/>
    <w:pPr>
      <w:spacing w:line="240" w:lineRule="auto"/>
    </w:pPr>
    <w:rPr>
      <w:sz w:val="20"/>
      <w:szCs w:val="20"/>
    </w:rPr>
  </w:style>
  <w:style w:type="character" w:customStyle="1" w:styleId="TextkomenteChar">
    <w:name w:val="Text komentáře Char"/>
    <w:basedOn w:val="Standardnpsmoodstavce"/>
    <w:link w:val="Textkomente"/>
    <w:uiPriority w:val="99"/>
    <w:semiHidden/>
    <w:rsid w:val="00C8543F"/>
    <w:rPr>
      <w:sz w:val="20"/>
      <w:szCs w:val="20"/>
    </w:rPr>
  </w:style>
  <w:style w:type="character" w:customStyle="1" w:styleId="dwdswb-definition">
    <w:name w:val="dwdswb-definition"/>
    <w:basedOn w:val="Standardnpsmoodstavce"/>
    <w:rsid w:val="00C8543F"/>
  </w:style>
  <w:style w:type="paragraph" w:styleId="Zpat">
    <w:name w:val="footer"/>
    <w:basedOn w:val="Normln"/>
    <w:link w:val="ZpatChar"/>
    <w:uiPriority w:val="99"/>
    <w:unhideWhenUsed/>
    <w:rsid w:val="00173D20"/>
    <w:pPr>
      <w:tabs>
        <w:tab w:val="center" w:pos="4536"/>
        <w:tab w:val="right" w:pos="9072"/>
      </w:tabs>
      <w:spacing w:after="0" w:line="240" w:lineRule="auto"/>
    </w:pPr>
  </w:style>
  <w:style w:type="character" w:customStyle="1" w:styleId="ZpatChar">
    <w:name w:val="Zápatí Char"/>
    <w:basedOn w:val="Standardnpsmoodstavce"/>
    <w:link w:val="Zpat"/>
    <w:uiPriority w:val="99"/>
    <w:rsid w:val="00173D20"/>
  </w:style>
  <w:style w:type="paragraph" w:styleId="Textpoznpodarou">
    <w:name w:val="footnote text"/>
    <w:basedOn w:val="Normln"/>
    <w:link w:val="TextpoznpodarouChar"/>
    <w:uiPriority w:val="99"/>
    <w:semiHidden/>
    <w:unhideWhenUsed/>
    <w:rsid w:val="003B6D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B6DAC"/>
    <w:rPr>
      <w:sz w:val="20"/>
      <w:szCs w:val="20"/>
    </w:rPr>
  </w:style>
  <w:style w:type="character" w:styleId="Znakapoznpodarou">
    <w:name w:val="footnote reference"/>
    <w:basedOn w:val="Standardnpsmoodstavce"/>
    <w:uiPriority w:val="99"/>
    <w:semiHidden/>
    <w:unhideWhenUsed/>
    <w:rsid w:val="003B6DAC"/>
    <w:rPr>
      <w:vertAlign w:val="superscript"/>
    </w:rPr>
  </w:style>
  <w:style w:type="paragraph" w:styleId="Revize">
    <w:name w:val="Revision"/>
    <w:hidden/>
    <w:uiPriority w:val="99"/>
    <w:semiHidden/>
    <w:rsid w:val="00D16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A0BD-7338-4274-A5B7-5D88736F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829</Words>
  <Characters>4892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34</cp:revision>
  <dcterms:created xsi:type="dcterms:W3CDTF">2022-03-02T20:29:00Z</dcterms:created>
  <dcterms:modified xsi:type="dcterms:W3CDTF">2022-03-17T11:59:00Z</dcterms:modified>
</cp:coreProperties>
</file>