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097d4cfe45c2444e" /><Relationship Type="http://schemas.openxmlformats.org/package/2006/relationships/metadata/core-properties" Target="package/services/metadata/core-properties/f612ba6b96bd46f3b3db82d1a111ec17.psmdcp" Id="R65dd3891548b4493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4EE3E5AC" w:rsidRDefault="00000000" w14:paraId="00000001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202124"/>
          <w:sz w:val="26"/>
          <w:szCs w:val="26"/>
          <w:highlight w:val="white"/>
        </w:rPr>
      </w:pPr>
      <w:commentRangeStart w:id="1404245812"/>
      <w:r w:rsidRPr="4EE3E5AC" w:rsidR="00000000">
        <w:rPr>
          <w:rFonts w:ascii="Times New Roman" w:hAnsi="Times New Roman" w:eastAsia="Times New Roman" w:cs="Times New Roman"/>
          <w:b w:val="1"/>
          <w:bCs w:val="1"/>
          <w:color w:val="202124"/>
          <w:sz w:val="26"/>
          <w:szCs w:val="26"/>
          <w:highlight w:val="white"/>
        </w:rPr>
        <w:t xml:space="preserve">Divadelník </w:t>
      </w:r>
    </w:p>
    <w:p w:rsidRPr="00000000" w:rsidR="00000000" w:rsidDel="00000000" w:rsidP="00000000" w:rsidRDefault="00000000" w14:paraId="00000002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commentRangeEnd w:id="1404245812"/>
      <w:r>
        <w:rPr>
          <w:rStyle w:val="CommentReference"/>
        </w:rPr>
        <w:commentReference w:id="1404245812"/>
      </w:r>
    </w:p>
    <w:p w:rsidRPr="00000000" w:rsidR="00000000" w:rsidDel="00000000" w:rsidP="00000000" w:rsidRDefault="00000000" w14:paraId="00000003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Eine Gesellschaft, die zwei Minuten Finsternis nicht verträgt, kommt ohne mein Schauspiel aus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("Společnost, která nevydrží dvě minuty temnoty, se obejde bez mé hry"). To napsal Thomas Bernhard v jednom ze svých telegramů po přerušení vystoupení na festivalu v roce 1972 v Salcburku. [1] Jeden z nejvlivnějších rakouských prozaiků a dramatiků 20. století se stal také tvrdým kritikem degradace společnosti a kultury. </w:t>
      </w:r>
      <w:commentRangeStart w:id="144035483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S pomocí svých postav boří mýty o báječném a bezstarostném životě v Rakousku, boří zažité falešné ideály.</w:t>
      </w:r>
      <w:commentRangeEnd w:id="144035483"/>
      <w:r>
        <w:rPr>
          <w:rStyle w:val="CommentReference"/>
        </w:rPr>
        <w:commentReference w:id="144035483"/>
      </w:r>
    </w:p>
    <w:p w:rsidRPr="00000000" w:rsidR="00000000" w:rsidDel="00000000" w:rsidP="00000000" w:rsidRDefault="00000000" w14:paraId="00000004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 w14:textId="15CFD20B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commentRangeStart w:id="1913565972"/>
      <w:ins w:author="Šárka Havlíčková Kysová" w:date="2023-04-28T11:56:40.914Z" w:id="1041845905">
        <w:r w:rsidRPr="62DB9B24" w:rsidR="42345EC3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t xml:space="preserve">Thomas </w:t>
        </w:r>
      </w:ins>
      <w:commentRangeEnd w:id="1913565972"/>
      <w:r>
        <w:rPr>
          <w:rStyle w:val="CommentReference"/>
        </w:rPr>
        <w:commentReference w:id="1913565972"/>
      </w:r>
      <w:r w:rsidRPr="62DB9B24" w:rsidR="42345EC3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Bernhard se narodil v Nizozemsku, byl vychován svými prarodiči (jeho dědeček — Johannes Freumbichler, slavný spisovatel té doby). Později, po přestěhování do Salcburku, žil a studoval na internátní škole. </w:t>
      </w:r>
      <w:commentRangeStart w:id="444898637"/>
      <w:r w:rsidRPr="62DB9B24" w:rsidR="42345EC3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A v osmnácti letech mohl zemřít na tuberkulózu. [2]</w:t>
      </w:r>
      <w:commentRangeEnd w:id="444898637"/>
      <w:r>
        <w:rPr>
          <w:rStyle w:val="CommentReference"/>
        </w:rPr>
        <w:commentReference w:id="444898637"/>
      </w:r>
      <w:r w:rsidRPr="62DB9B24" w:rsidR="42345EC3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Události dětství a mládí a dědova životní filozofie ovlivnily hlavní témata jeho her a románů — existenciální samota, konfrontace se smrtí, mlčení, izolace. </w:t>
      </w:r>
    </w:p>
    <w:p w:rsidRPr="00000000" w:rsidR="00000000" w:rsidDel="00000000" w:rsidP="00000000" w:rsidRDefault="00000000" w14:paraId="00000006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 w14:textId="21C6A288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Hra 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Divadelník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je o </w:t>
      </w:r>
      <w:del w:author="Šárka Havlíčková Kysová" w:date="2023-04-28T12:04:24.185Z" w:id="624580276">
        <w:r w:rsidRPr="62DB9B24" w:rsidDel="62DB9B24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delText>letitém</w:delText>
        </w:r>
      </w:del>
      <w:ins w:author="Šárka Havlíčková Kysová" w:date="2023-04-28T12:04:26.951Z" w:id="1206845043">
        <w:r w:rsidRPr="62DB9B24" w:rsidR="04DC36CF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t>stárnoucím</w:t>
        </w:r>
      </w:ins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herci ze státního divadla, který chce předvést svou komedii o lidskosti, dát poučnou přednášku, ale </w:t>
      </w:r>
      <w:del w:author="Šárka Havlíčková Kysová" w:date="2023-04-28T12:06:54.584Z" w:id="1683164714">
        <w:r w:rsidRPr="62DB9B24" w:rsidDel="62DB9B24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delText xml:space="preserve"> </w:delText>
        </w:r>
      </w:del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sám toto lidství nechce poslouchat. Děj se odehrává v malém uzavřeném prostoru tanečního sálu. Název hotelu </w:t>
      </w:r>
      <w:ins w:author="Šárka Havlíčková Kysová" w:date="2023-04-28T12:07:37.278Z" w:id="1252158549">
        <w:r w:rsidRPr="62DB9B24" w:rsidR="0E15B720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t>“</w:t>
        </w:r>
      </w:ins>
      <w:r w:rsidRPr="62DB9B24" w:rsidR="62DB9B24">
        <w:rPr>
          <w:rFonts w:ascii="Times New Roman" w:hAnsi="Times New Roman" w:eastAsia="Times New Roman" w:cs="Times New Roman"/>
          <w:i w:val="0"/>
          <w:iCs w:val="0"/>
          <w:color w:val="202124"/>
          <w:sz w:val="24"/>
          <w:szCs w:val="24"/>
          <w:highlight w:val="white"/>
          <w:rPrChange w:author="Šárka Havlíčková Kysová" w:date="2023-04-28T12:07:33.859Z" w:id="2018450244">
            <w:rPr>
              <w:rFonts w:ascii="Times New Roman" w:hAnsi="Times New Roman" w:eastAsia="Times New Roman" w:cs="Times New Roman"/>
              <w:i w:val="1"/>
              <w:iCs w:val="1"/>
              <w:color w:val="202124"/>
              <w:sz w:val="24"/>
              <w:szCs w:val="24"/>
              <w:highlight w:val="white"/>
              <w:rtl w:val="0"/>
            </w:rPr>
          </w:rPrChange>
        </w:rPr>
        <w:t>U Černého jelena</w:t>
      </w:r>
      <w:ins w:author="Šárka Havlíčková Kysová" w:date="2023-04-28T12:07:35.318Z" w:id="568027395">
        <w:r w:rsidRPr="62DB9B24" w:rsidR="3515C04C">
          <w:rPr>
            <w:rFonts w:ascii="Times New Roman" w:hAnsi="Times New Roman" w:eastAsia="Times New Roman" w:cs="Times New Roman"/>
            <w:i w:val="0"/>
            <w:iCs w:val="0"/>
            <w:color w:val="202124"/>
            <w:sz w:val="24"/>
            <w:szCs w:val="24"/>
            <w:highlight w:val="white"/>
            <w:rtl w:val="0"/>
          </w:rPr>
          <w:t>”</w:t>
        </w:r>
      </w:ins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(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Schwarzer Hirsch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) napovídá, že hra je narážkou na festival z roku 1972. Hotel 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Goldener Hirsch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(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U Zlatého jelena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) se nachází v historickém centru Salcburku nedaleko městské části, kde se festival koná. Fiktivní město 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Utzbach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je 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yellow"/>
          <w:rPrChange w:author="Šárka Havlíčková Kysová" w:date="2023-04-28T12:08:00.233Z" w:id="742119555">
            <w:rPr>
              <w:rFonts w:ascii="Times New Roman" w:hAnsi="Times New Roman" w:eastAsia="Times New Roman" w:cs="Times New Roman"/>
              <w:color w:val="202124"/>
              <w:sz w:val="24"/>
              <w:szCs w:val="24"/>
              <w:highlight w:val="white"/>
              <w:rtl w:val="0"/>
            </w:rPr>
          </w:rPrChange>
        </w:rPr>
        <w:t>tvrdošíjně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srovnáváno se skutečným městem. </w:t>
      </w:r>
      <w:commentRangeStart w:id="1587087990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Butzbach se nachází ve střední části Německa a od svých obyvatel nedostává téměř žádné nadšené recenze.</w:t>
      </w:r>
      <w:commentRangeEnd w:id="1587087990"/>
      <w:r>
        <w:rPr>
          <w:rStyle w:val="CommentReference"/>
        </w:rPr>
        <w:commentReference w:id="1587087990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Navíc se tam skutečně konaly neoficiální dny černého pudinku (die 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Blutwursttage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) a téměř žádné kulturní akce. [3]</w:t>
      </w:r>
    </w:p>
    <w:p w:rsidRPr="00000000" w:rsidR="00000000" w:rsidDel="00000000" w:rsidP="00000000" w:rsidRDefault="00000000" w14:paraId="00000008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 w14:textId="2304377B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Po celou dobu hraní se vede "spor" o zhasínání nouzového osvětlení, protože bez úplné tmy nelze vytvořit požadovaný </w:t>
      </w:r>
      <w:ins w:author="Šárka Havlíčková Kysová" w:date="2023-04-28T12:08:40.432Z" w:id="1991893669">
        <w:r w:rsidRPr="62DB9B24" w:rsidR="2D0E42D0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t xml:space="preserve">divadelní/umělecký </w:t>
        </w:r>
      </w:ins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efekt. Právě s touto situací souvisí skandál na Salcburském festivalu (Notlicht-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Skandal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). Ve hře 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Der Ignorant und der Wahnsinnige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je scéna s rozbíjením nádobí a to by měl divák pouze slyšet. Během premiéry představení (režie — Claus Peymann) nebyla (v souladu se zákonem) 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zhasnuta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všechna světla a nenastala ta správná atmosféra. [4] Bruscon sice dostal povolení toto světlo zhasnout, ale nedokázal zaujmout diváky víc než přírodní katastrofa. </w:t>
      </w:r>
    </w:p>
    <w:p w:rsidRPr="00000000" w:rsidR="00000000" w:rsidDel="00000000" w:rsidP="00000000" w:rsidRDefault="00000000" w14:paraId="0000000A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 w14:textId="71374F37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Brusconův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vztah k rodině a jeho uvažování o ženách, společnosti, neuznání génia jsou založeny na obrazu Freumbichlera a dovedeny až do absurdity. Znovu a znovu odpuzuje a přitahuje ostatní postavy (fyzicky i verbálně), nutí je sloužit jeho myšlence, vlastně si je podmaňuje. Jeho dlouhé monology přecházejí v dialogy se sebou samým, zatímco mlčení ostatních vyjadřuje sociální nerovnost a bezmoc. Postavy již nerozumí tomu, kdo je oslovován a</w:t>
      </w:r>
      <w:commentRangeStart w:id="1795513129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o čem</w:t>
      </w:r>
      <w:commentRangeEnd w:id="1795513129"/>
      <w:r>
        <w:rPr>
          <w:rStyle w:val="CommentReference"/>
        </w:rPr>
        <w:commentReference w:id="1795513129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, a to vede k chybám a selhání komunikace. A</w:t>
      </w:r>
      <w:commentRangeStart w:id="106175590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le takový projev moci je spíše nikoli skutečnou autoritou,</w:t>
      </w:r>
      <w:commentRangeEnd w:id="106175590"/>
      <w:r>
        <w:rPr>
          <w:rStyle w:val="CommentReference"/>
        </w:rPr>
        <w:commentReference w:id="106175590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</w:t>
      </w:r>
      <w:commentRangeStart w:id="22285105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ale pokusem o útěk z reality, v níž není velkým géniem zastiňujícím Goetha, ale obyčejným člověkem, který 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neprožil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svůj život naplno.</w:t>
      </w:r>
      <w:commentRangeEnd w:id="22285105"/>
      <w:r>
        <w:rPr>
          <w:rStyle w:val="CommentReference"/>
        </w:rPr>
        <w:commentReference w:id="22285105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Hluboko uvnitř to chápe, ale přesto pilně přesouvá těžiště problému na ostatní:</w:t>
      </w:r>
    </w:p>
    <w:p w:rsidRPr="00000000" w:rsidR="00000000" w:rsidDel="00000000" w:rsidP="00000000" w:rsidRDefault="00000000" w14:paraId="0000000C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>
        <w:spacing w:line="360" w:lineRule="auto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BRUSCON  "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vždycky poznáme</w:t>
      </w:r>
    </w:p>
    <w:p w:rsidRPr="00000000" w:rsidR="00000000" w:rsidDel="00000000" w:rsidP="00000000" w:rsidRDefault="00000000" w14:paraId="0000000E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kdo byli jejich otcové</w:t>
      </w:r>
    </w:p>
    <w:p w:rsidRPr="00000000" w:rsidR="00000000" w:rsidDel="00000000" w:rsidP="00000000" w:rsidRDefault="00000000" w14:paraId="0000000F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to je to co deprimuje dítě</w:t>
      </w:r>
    </w:p>
    <w:p w:rsidRPr="00000000" w:rsidR="00000000" w:rsidDel="00000000" w:rsidP="00000000" w:rsidRDefault="00000000" w14:paraId="00000010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Bohužel není na vás obou vidět</w:t>
      </w:r>
    </w:p>
    <w:p w:rsidRPr="00000000" w:rsidR="00000000" w:rsidDel="00000000" w:rsidP="62DB9B24" w:rsidRDefault="00000000" w14:paraId="00000011" w14:textId="681F836E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</w:pPr>
      <w:del w:author="Šárka Havlíčková Kysová" w:date="2023-04-28T12:10:39.55Z" w:id="477064379">
        <w:r w:rsidRPr="62DB9B24" w:rsidDel="62DB9B24">
          <w:rPr>
            <w:rFonts w:ascii="Times New Roman" w:hAnsi="Times New Roman" w:eastAsia="Times New Roman" w:cs="Times New Roman"/>
            <w:i w:val="1"/>
            <w:iCs w:val="1"/>
            <w:color w:val="202124"/>
            <w:sz w:val="24"/>
            <w:szCs w:val="24"/>
            <w:highlight w:val="white"/>
            <w:rtl w:val="0"/>
          </w:rPr>
          <w:delText>z</w:delText>
        </w:r>
      </w:del>
      <w:ins w:author="Šárka Havlíčková Kysová" w:date="2023-04-28T12:10:40.065Z" w:id="1521233897">
        <w:r w:rsidRPr="62DB9B24" w:rsidR="4B059A9A">
          <w:rPr>
            <w:rFonts w:ascii="Times New Roman" w:hAnsi="Times New Roman" w:eastAsia="Times New Roman" w:cs="Times New Roman"/>
            <w:i w:val="1"/>
            <w:iCs w:val="1"/>
            <w:color w:val="202124"/>
            <w:sz w:val="24"/>
            <w:szCs w:val="24"/>
            <w:highlight w:val="white"/>
            <w:rtl w:val="0"/>
          </w:rPr>
          <w:t>ž</w:t>
        </w:r>
      </w:ins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e máte za otce Bruscona</w:t>
      </w:r>
    </w:p>
    <w:p w:rsidRPr="00000000" w:rsidR="00000000" w:rsidDel="00000000" w:rsidP="00000000" w:rsidRDefault="00000000" w14:paraId="00000012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velkého herce státních scén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" [5]</w:t>
      </w:r>
    </w:p>
    <w:p w:rsidRPr="00000000" w:rsidR="00000000" w:rsidDel="00000000" w:rsidP="00000000" w:rsidRDefault="00000000" w14:paraId="00000013">
      <w:pPr>
        <w:spacing w:line="360" w:lineRule="auto"/>
        <w:ind w:left="1275.5905511811022" w:hanging="1275.5905511811022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Hra se skládá ze čtyř scén, jejichž děj (nebo spíše jedna omezená situace) se odehrává v omezeném prostoru </w:t>
      </w:r>
      <w:commentRangeStart w:id="1445472825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po omezenou dobu</w:t>
      </w:r>
      <w:commentRangeEnd w:id="1445472825"/>
      <w:r>
        <w:rPr>
          <w:rStyle w:val="CommentReference"/>
        </w:rPr>
        <w:commentReference w:id="1445472825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. Postavy se uzavřely do svého osobního světa a žijí v něm bez možnosti dostat se ven. Bruscon sám přiznává, že je ve vězení, do kterého sám dobrovolně přišel. Zradil svůj sen, svůj způsob života, začal dělat něco, co nenávidí a nedokáže ani pochopit, proč to udělal.</w:t>
      </w:r>
    </w:p>
    <w:p w:rsidRPr="00000000" w:rsidR="00000000" w:rsidDel="00000000" w:rsidP="00000000" w:rsidRDefault="00000000" w14:paraId="00000015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6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BRUSCON  "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kdybych tak jen moh čepovat pivo</w:t>
      </w:r>
    </w:p>
    <w:p w:rsidRPr="00000000" w:rsidR="00000000" w:rsidDel="00000000" w:rsidP="00000000" w:rsidRDefault="00000000" w14:paraId="00000017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bílé vyhrnuté rukávy</w:t>
      </w:r>
    </w:p>
    <w:p w:rsidRPr="00000000" w:rsidR="00000000" w:rsidDel="00000000" w:rsidP="62DB9B24" w:rsidRDefault="00000000" w14:paraId="00000018" w14:textId="4494854D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a čep</w:t>
      </w:r>
      <w:ins w:author="Šárka Havlíčková Kysová" w:date="2023-04-28T12:11:40.657Z" w:id="1642001945">
        <w:r w:rsidRPr="62DB9B24" w:rsidR="3B823835">
          <w:rPr>
            <w:rFonts w:ascii="Times New Roman" w:hAnsi="Times New Roman" w:eastAsia="Times New Roman" w:cs="Times New Roman"/>
            <w:i w:val="1"/>
            <w:iCs w:val="1"/>
            <w:color w:val="202124"/>
            <w:sz w:val="24"/>
            <w:szCs w:val="24"/>
            <w:highlight w:val="white"/>
            <w:rtl w:val="0"/>
          </w:rPr>
          <w:t>o</w:t>
        </w:r>
      </w:ins>
      <w:del w:author="Šárka Havlíčková Kysová" w:date="2023-04-28T12:11:40.36Z" w:id="111200743">
        <w:r w:rsidRPr="62DB9B24" w:rsidDel="62DB9B24">
          <w:rPr>
            <w:rFonts w:ascii="Times New Roman" w:hAnsi="Times New Roman" w:eastAsia="Times New Roman" w:cs="Times New Roman"/>
            <w:i w:val="1"/>
            <w:iCs w:val="1"/>
            <w:color w:val="202124"/>
            <w:sz w:val="24"/>
            <w:szCs w:val="24"/>
            <w:highlight w:val="white"/>
            <w:rtl w:val="0"/>
          </w:rPr>
          <w:delText>i</w:delText>
        </w:r>
      </w:del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vat pivo</w:t>
      </w:r>
    </w:p>
    <w:p w:rsidRPr="00000000" w:rsidR="00000000" w:rsidDel="00000000" w:rsidP="00000000" w:rsidRDefault="00000000" w14:paraId="00000019">
      <w:pPr>
        <w:spacing w:line="360" w:lineRule="auto"/>
        <w:ind w:left="1275.5905511811022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být šťasten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" [6]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 w14:textId="668F191C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Všichni jsou nečinní. A řeč se stává plnohodnotnou postavou, s její pomocí se mohou </w:t>
      </w:r>
      <w:ins w:author="Šárka Havlíčková Kysová" w:date="2023-04-28T12:11:57.742Z" w:id="2127649492">
        <w:r w:rsidRPr="62DB9B24" w:rsidR="06D93988">
          <w:rPr>
            <w:rFonts w:ascii="Times New Roman" w:hAnsi="Times New Roman" w:eastAsia="Times New Roman" w:cs="Times New Roman"/>
            <w:color w:val="202124"/>
            <w:sz w:val="24"/>
            <w:szCs w:val="24"/>
            <w:highlight w:val="white"/>
            <w:rtl w:val="0"/>
          </w:rPr>
          <w:t>osoby</w:t>
        </w:r>
      </w:ins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vyjadřovat, deklarovat svou existenci, prožívat situaci a chápat ji. Toto vnitřní napětí se projevuje neustálým opakováním slov a frází. </w:t>
      </w:r>
      <w:commentRangeStart w:id="2065970374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Každá myšlenka zde musí být vyslovena mnohokrát, aby mohla dosáhnout nové hloubky</w:t>
      </w:r>
      <w:commentRangeEnd w:id="2065970374"/>
      <w:r>
        <w:rPr>
          <w:rStyle w:val="CommentReference"/>
        </w:rPr>
        <w:commentReference w:id="2065970374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. </w:t>
      </w:r>
    </w:p>
    <w:p w:rsidRPr="00000000" w:rsidR="00000000" w:rsidDel="00000000" w:rsidP="00000000" w:rsidRDefault="00000000" w14:paraId="0000001C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D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Kvůli izolovanosti světa postav a jejich frází vznikají časté </w:t>
      </w:r>
      <w:commentRangeStart w:id="1090070266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zobecňování</w:t>
      </w:r>
      <w:commentRangeEnd w:id="1090070266"/>
      <w:r>
        <w:rPr>
          <w:rStyle w:val="CommentReference"/>
        </w:rPr>
        <w:commentReference w:id="1090070266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– oni si ani nedokážou představit, co by mohlo být jinak. </w:t>
      </w:r>
      <w:commentRangeStart w:id="1349521103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Například Bruscon bez překvapení a váhání prohlašuje, že Hitler je zobrazen všude v této místnosti, aniž by nahlížel do obrázků.</w:t>
      </w:r>
      <w:commentRangeEnd w:id="1349521103"/>
      <w:r>
        <w:rPr>
          <w:rStyle w:val="CommentReference"/>
        </w:rPr>
        <w:commentReference w:id="1349521103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[7]</w:t>
      </w:r>
    </w:p>
    <w:p w:rsidRPr="00000000" w:rsidR="00000000" w:rsidDel="00000000" w:rsidP="00000000" w:rsidRDefault="00000000" w14:paraId="0000001E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F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>Celý text ve hře je rozdělen do krátkých rytmických řad, podobně jako v poezii. Jednu z důležitých rolí hraje hudba a zvuky (například hromy ve třetí a čtvrté scéně). Zcela chybí interpunkční znaménka a dělení do vět, vytváří se pocit</w:t>
      </w:r>
      <w:commentRangeStart w:id="1583486175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ústní</w:t>
      </w:r>
      <w:commentRangeEnd w:id="1583486175"/>
      <w:r>
        <w:rPr>
          <w:rStyle w:val="CommentReference"/>
        </w:rPr>
        <w:commentReference w:id="1583486175"/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řeči, kde se člověk může kdykoliv pozastavit nebo prudce změnit myšlenkový tok. Ale někdy se po emotivních frázích objeví velká písmena, která nutí čtenáře zastavit se na určitém místě.</w:t>
      </w:r>
    </w:p>
    <w:p w:rsidRPr="00000000" w:rsidR="00000000" w:rsidDel="00000000" w:rsidP="00000000" w:rsidRDefault="00000000" w14:paraId="00000020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1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2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3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4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commentRangeStart w:id="412381467"/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[1] </w:t>
      </w:r>
      <w:r w:rsidRPr="62DB9B24" w:rsidR="62DB9B24">
        <w:rPr>
          <w:rFonts w:ascii="Times New Roman" w:hAnsi="Times New Roman" w:eastAsia="Times New Roman" w:cs="Times New Roman"/>
          <w:i w:val="1"/>
          <w:iCs w:val="1"/>
          <w:color w:val="202124"/>
          <w:sz w:val="24"/>
          <w:szCs w:val="24"/>
          <w:highlight w:val="white"/>
        </w:rPr>
        <w:t>Salzburger Landestheater.</w:t>
      </w:r>
      <w:r w:rsidRPr="62DB9B24" w:rsidR="62DB9B24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  <w:t xml:space="preserve"> [online] </w:t>
      </w:r>
      <w:commentRangeEnd w:id="412381467"/>
      <w:r>
        <w:rPr>
          <w:rStyle w:val="CommentReference"/>
        </w:rPr>
        <w:commentReference w:id="412381467"/>
      </w:r>
    </w:p>
    <w:p w:rsidRPr="00000000" w:rsidR="00000000" w:rsidDel="00000000" w:rsidP="00000000" w:rsidRDefault="00000000" w14:paraId="00000025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6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[2]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Thomas Bernhard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[online]</w:t>
      </w:r>
    </w:p>
    <w:p w:rsidRPr="00000000" w:rsidR="00000000" w:rsidDel="00000000" w:rsidP="00000000" w:rsidRDefault="00000000" w14:paraId="00000027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8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[3] LIERE, Judith.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Potenzierte Provinz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[online]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Theatertreffen-Blog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14.5.2010.</w:t>
      </w:r>
    </w:p>
    <w:p w:rsidRPr="00000000" w:rsidR="00000000" w:rsidDel="00000000" w:rsidP="00000000" w:rsidRDefault="00000000" w14:paraId="00000029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A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[4]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Salzburger Landestheater.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[online] </w:t>
      </w:r>
    </w:p>
    <w:p w:rsidRPr="00000000" w:rsidR="00000000" w:rsidDel="00000000" w:rsidP="00000000" w:rsidRDefault="00000000" w14:paraId="0000002B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C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[5] BERNHARD, Thomas.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Theatermacher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1984. (překlad TOMEŠ, Vladimír.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Divadelník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vyd. Praha: DILIA. 1988). s. 62.</w:t>
      </w:r>
    </w:p>
    <w:p w:rsidRPr="00000000" w:rsidR="00000000" w:rsidDel="00000000" w:rsidP="00000000" w:rsidRDefault="00000000" w14:paraId="0000002D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[6] BERNHARD, Thomas.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Theatermacher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1984. (překlad TOMEŠ, Vladimír.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Divadelník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vyd. Praha: DILIA. 1988). s. 120.</w:t>
      </w:r>
    </w:p>
    <w:p w:rsidRPr="00000000" w:rsidR="00000000" w:rsidDel="00000000" w:rsidP="00000000" w:rsidRDefault="00000000" w14:paraId="0000002F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0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[7] ТИМОЩУК, Мария Николаева.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К вопросу о языковом своеобразии пьес Томаса Бернхарда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[online] RGGU Bulletin 11 (54)/2010.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Scientific journal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ISSN 1998-6769. </w:t>
      </w:r>
    </w:p>
    <w:p w:rsidRPr="00000000" w:rsidR="00000000" w:rsidDel="00000000" w:rsidP="00000000" w:rsidRDefault="00000000" w14:paraId="00000031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s. 259-269</w:t>
      </w:r>
    </w:p>
    <w:p w:rsidRPr="00000000" w:rsidR="00000000" w:rsidDel="00000000" w:rsidP="00000000" w:rsidRDefault="00000000" w14:paraId="00000032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3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 w:val="1"/>
          <w:color w:val="202124"/>
          <w:sz w:val="26"/>
          <w:szCs w:val="26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 w:val="1"/>
          <w:color w:val="202124"/>
          <w:sz w:val="26"/>
          <w:szCs w:val="26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5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 w:val="1"/>
          <w:color w:val="202124"/>
          <w:sz w:val="26"/>
          <w:szCs w:val="26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202124"/>
          <w:sz w:val="26"/>
          <w:szCs w:val="26"/>
          <w:highlight w:val="white"/>
          <w:rtl w:val="0"/>
        </w:rPr>
        <w:t xml:space="preserve">Zdroje</w:t>
      </w:r>
    </w:p>
    <w:p w:rsidRPr="00000000" w:rsidR="00000000" w:rsidDel="00000000" w:rsidP="00000000" w:rsidRDefault="00000000" w14:paraId="00000036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 w:val="1"/>
          <w:color w:val="202124"/>
          <w:sz w:val="26"/>
          <w:szCs w:val="26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BERNHARD, Thomas.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Theatermacher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1984. (překlad TOMEŠ, Vladimír.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Divadelník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vyd. Praha: DILIA. 1988).</w:t>
      </w:r>
    </w:p>
    <w:p w:rsidRPr="00000000" w:rsidR="00000000" w:rsidDel="00000000" w:rsidP="00000000" w:rsidRDefault="00000000" w14:paraId="00000038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9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1155cc"/>
          <w:sz w:val="24"/>
          <w:szCs w:val="24"/>
          <w:highlight w:val="white"/>
          <w:u w:val="singl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LIERE, Judith.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Potenzierte Provinz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[online]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Theatertreffen-Blog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14.5.2010. Dostupné z: 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https://theatertreffen-blog.de/blog/potenzierte-provinz/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A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B">
      <w:pPr>
        <w:spacing w:line="360" w:lineRule="auto"/>
        <w:ind w:left="0" w:firstLine="0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Salzburger Landestheater.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[online] </w:t>
      </w:r>
    </w:p>
    <w:p w:rsidRPr="00000000" w:rsidR="00000000" w:rsidDel="00000000" w:rsidP="00000000" w:rsidRDefault="00000000" w14:paraId="0000003C">
      <w:pPr>
        <w:spacing w:line="360" w:lineRule="auto"/>
        <w:ind w:left="0" w:firstLine="0"/>
        <w:rPr>
          <w:rFonts w:ascii="Times New Roman" w:hAnsi="Times New Roman" w:eastAsia="Times New Roman" w:cs="Times New Roman"/>
          <w:color w:val="1155cc"/>
          <w:sz w:val="24"/>
          <w:szCs w:val="24"/>
          <w:highlight w:val="white"/>
          <w:u w:val="singl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Dostupné z: 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https://www.salzburger-landestheater.at/de/seiten/das-notlicht-ein-skandal.html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D">
      <w:pPr>
        <w:spacing w:line="360" w:lineRule="auto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E">
      <w:pPr>
        <w:spacing w:line="360" w:lineRule="auto"/>
        <w:jc w:val="both"/>
        <w:rPr>
          <w:rFonts w:ascii="Times New Roman" w:hAnsi="Times New Roman" w:eastAsia="Times New Roman" w:cs="Times New Roman"/>
          <w:color w:val="1155cc"/>
          <w:sz w:val="24"/>
          <w:szCs w:val="24"/>
          <w:highlight w:val="white"/>
          <w:u w:val="single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Thomas Bernhard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[online] Dostupné z: https://thomasbernhard.at/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F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0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ТИМОЩУК, Мария Николаева.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К вопросу о языковом своеобразии пьес Томаса Бернхарда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[online] RGGU Bulletin 11 (54)/2010.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202124"/>
          <w:sz w:val="24"/>
          <w:szCs w:val="24"/>
          <w:highlight w:val="white"/>
          <w:rtl w:val="0"/>
        </w:rPr>
        <w:t xml:space="preserve">Scientific journal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. ISSN 1998-6769. </w:t>
      </w:r>
    </w:p>
    <w:p w:rsidRPr="00000000" w:rsidR="00000000" w:rsidDel="00000000" w:rsidP="00000000" w:rsidRDefault="00000000" w14:paraId="00000041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Dostupné z: 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https://www.rsuh.ru/vestnik/ifkv/no-11-2010.php</w:t>
      </w: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</w:t>
      </w:r>
    </w:p>
    <w:p w:rsidRPr="00000000" w:rsidR="00000000" w:rsidDel="00000000" w:rsidP="00000000" w:rsidRDefault="00000000" w14:paraId="00000042"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3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4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5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6">
      <w:pPr>
        <w:spacing w:line="36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7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8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9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A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B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C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D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E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F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0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1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2">
      <w:pPr>
        <w:jc w:val="both"/>
        <w:rPr>
          <w:rFonts w:ascii="Roboto" w:hAnsi="Roboto" w:eastAsia="Roboto" w:cs="Roboto"/>
          <w:color w:val="202124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3">
      <w:pPr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Ekaterina Borodulina</w:t>
      </w:r>
    </w:p>
    <w:p w:rsidRPr="00000000" w:rsidR="00000000" w:rsidDel="00000000" w:rsidP="00000000" w:rsidRDefault="00000000" w14:paraId="00000054">
      <w:pPr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 w:rsidRPr="00000000" w:rsidDel="00000000" w:rsidR="00000000"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540417</w:t>
      </w:r>
    </w:p>
    <w:sectPr>
      <w:pgSz w:w="11909" w:h="16834" w:orient="portrait"/>
      <w:pgMar w:top="1440" w:right="1440" w:bottom="1440" w:left="1440" w:header="720" w:footer="720"/>
      <w:pgNumType w:start="1"/>
      <w:cols w:num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4-28T13:55:51" w:id="412381467">
    <w:p w:rsidR="62DB9B24" w:rsidRDefault="62DB9B24" w14:paraId="35AC62F6" w14:textId="63BFA100">
      <w:pPr>
        <w:pStyle w:val="CommentText"/>
      </w:pPr>
      <w:r w:rsidR="62DB9B24">
        <w:rPr/>
        <w:t>Je třeba kompletní citace.</w:t>
      </w:r>
      <w:r>
        <w:rPr>
          <w:rStyle w:val="CommentReference"/>
        </w:rPr>
        <w:annotationRef/>
      </w:r>
    </w:p>
  </w:comment>
  <w:comment w:initials="ŠK" w:author="Šárka Havlíčková Kysová" w:date="2023-04-28T13:56:21" w:id="144035483">
    <w:p w:rsidR="62DB9B24" w:rsidRDefault="62DB9B24" w14:paraId="17B8A406" w14:textId="51F9A54B">
      <w:pPr>
        <w:pStyle w:val="CommentText"/>
      </w:pPr>
      <w:r w:rsidR="62DB9B24">
        <w:rPr/>
        <w:t>Říkáte to vy nebo jde o parafrázi nějakého zdroje?</w:t>
      </w:r>
      <w:r>
        <w:rPr>
          <w:rStyle w:val="CommentReference"/>
        </w:rPr>
        <w:annotationRef/>
      </w:r>
    </w:p>
  </w:comment>
  <w:comment w:initials="ŠK" w:author="Šárka Havlíčková Kysová" w:date="2023-04-28T13:57:29" w:id="1913565972">
    <w:p w:rsidR="62DB9B24" w:rsidRDefault="62DB9B24" w14:paraId="513C457D" w14:textId="0B689C90">
      <w:pPr>
        <w:pStyle w:val="CommentText"/>
      </w:pPr>
      <w:r w:rsidR="62DB9B24">
        <w:rPr/>
        <w:t>Stylisticky (nový odstavec) bych zde volila celé znění jména.</w:t>
      </w:r>
      <w:r>
        <w:rPr>
          <w:rStyle w:val="CommentReference"/>
        </w:rPr>
        <w:annotationRef/>
      </w:r>
    </w:p>
  </w:comment>
  <w:comment w:initials="ŠK" w:author="Šárka Havlíčková Kysová" w:date="2023-04-28T13:58:19" w:id="444898637">
    <w:p w:rsidR="62DB9B24" w:rsidRDefault="62DB9B24" w14:paraId="3A5468EF" w14:textId="73080C3C">
      <w:pPr>
        <w:pStyle w:val="CommentText"/>
      </w:pPr>
      <w:r w:rsidR="62DB9B24">
        <w:rPr/>
        <w:t>Pozor na smysl věty.</w:t>
      </w:r>
      <w:r>
        <w:rPr>
          <w:rStyle w:val="CommentReference"/>
        </w:rPr>
        <w:annotationRef/>
      </w:r>
    </w:p>
  </w:comment>
  <w:comment w:initials="ŠK" w:author="Šárka Havlíčková Kysová" w:date="2023-04-28T14:08:21" w:id="1587087990">
    <w:p w:rsidR="62DB9B24" w:rsidRDefault="62DB9B24" w14:paraId="7197EC43" w14:textId="137EA2A4">
      <w:pPr>
        <w:pStyle w:val="CommentText"/>
      </w:pPr>
      <w:r w:rsidR="62DB9B24">
        <w:rPr/>
        <w:t>styl</w:t>
      </w:r>
      <w:r>
        <w:rPr>
          <w:rStyle w:val="CommentReference"/>
        </w:rPr>
        <w:annotationRef/>
      </w:r>
    </w:p>
    <w:p w:rsidR="62DB9B24" w:rsidRDefault="62DB9B24" w14:paraId="3372D899" w14:textId="794DDDB2">
      <w:pPr>
        <w:pStyle w:val="CommentText"/>
      </w:pPr>
    </w:p>
  </w:comment>
  <w:comment w:initials="ŠK" w:author="Šárka Havlíčková Kysová" w:date="2023-04-28T14:09:46" w:id="1795513129">
    <w:p w:rsidR="62DB9B24" w:rsidRDefault="62DB9B24" w14:paraId="1CAFDE5D" w14:textId="77EAE065">
      <w:pPr>
        <w:pStyle w:val="CommentText"/>
      </w:pPr>
      <w:r w:rsidR="62DB9B24">
        <w:rPr/>
        <w:t>o čem se hovoří/proč</w:t>
      </w:r>
      <w:r>
        <w:rPr>
          <w:rStyle w:val="CommentReference"/>
        </w:rPr>
        <w:annotationRef/>
      </w:r>
    </w:p>
  </w:comment>
  <w:comment w:initials="ŠK" w:author="Šárka Havlíčková Kysová" w:date="2023-04-28T14:10:07" w:id="106175590">
    <w:p w:rsidR="62DB9B24" w:rsidRDefault="62DB9B24" w14:paraId="57479C3D" w14:textId="720265D5">
      <w:pPr>
        <w:pStyle w:val="CommentText"/>
      </w:pPr>
      <w:r w:rsidR="62DB9B24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8T14:10:25" w:id="22285105">
    <w:p w:rsidR="62DB9B24" w:rsidRDefault="62DB9B24" w14:paraId="20512ABB" w14:textId="273F89F6">
      <w:pPr>
        <w:pStyle w:val="CommentText"/>
      </w:pPr>
      <w:r w:rsidR="62DB9B24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8T14:11:10" w:id="1445472825">
    <w:p w:rsidR="62DB9B24" w:rsidRDefault="62DB9B24" w14:paraId="157CD614" w14:textId="437D653F">
      <w:pPr>
        <w:pStyle w:val="CommentText"/>
      </w:pPr>
      <w:r w:rsidR="62DB9B24">
        <w:rPr/>
        <w:t>zkuste formulovat lépe</w:t>
      </w:r>
      <w:r>
        <w:rPr>
          <w:rStyle w:val="CommentReference"/>
        </w:rPr>
        <w:annotationRef/>
      </w:r>
    </w:p>
  </w:comment>
  <w:comment w:initials="ŠK" w:author="Šárka Havlíčková Kysová" w:date="2023-04-28T14:12:33" w:id="2065970374">
    <w:p w:rsidR="62DB9B24" w:rsidRDefault="62DB9B24" w14:paraId="61ED4066" w14:textId="4E3BE20C">
      <w:pPr>
        <w:pStyle w:val="CommentText"/>
      </w:pPr>
      <w:r w:rsidR="62DB9B24">
        <w:rPr/>
        <w:t>Doslovte tuto úvahu.</w:t>
      </w:r>
      <w:r>
        <w:rPr>
          <w:rStyle w:val="CommentReference"/>
        </w:rPr>
        <w:annotationRef/>
      </w:r>
    </w:p>
  </w:comment>
  <w:comment w:initials="ŠK" w:author="Šárka Havlíčková Kysová" w:date="2023-04-28T14:12:55" w:id="1090070266">
    <w:p w:rsidR="62DB9B24" w:rsidRDefault="62DB9B24" w14:paraId="37EF90D9" w14:textId="3150313C">
      <w:pPr>
        <w:pStyle w:val="CommentText"/>
      </w:pPr>
      <w:r w:rsidR="62DB9B24">
        <w:rPr/>
        <w:t>?</w:t>
      </w:r>
      <w:r>
        <w:rPr>
          <w:rStyle w:val="CommentReference"/>
        </w:rPr>
        <w:annotationRef/>
      </w:r>
    </w:p>
  </w:comment>
  <w:comment w:initials="ŠK" w:author="Šárka Havlíčková Kysová" w:date="2023-04-28T14:13:18" w:id="1349521103">
    <w:p w:rsidR="62DB9B24" w:rsidRDefault="62DB9B24" w14:paraId="234E3FCE" w14:textId="6EF558B0">
      <w:pPr>
        <w:pStyle w:val="CommentText"/>
      </w:pPr>
      <w:r w:rsidR="62DB9B24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8T14:13:35" w:id="1583486175">
    <w:p w:rsidR="62DB9B24" w:rsidRDefault="62DB9B24" w14:paraId="7972A229" w14:textId="4BB6A602">
      <w:pPr>
        <w:pStyle w:val="CommentText"/>
      </w:pPr>
      <w:r w:rsidR="62DB9B24">
        <w:rPr/>
        <w:t>?</w:t>
      </w:r>
      <w:r>
        <w:rPr>
          <w:rStyle w:val="CommentReference"/>
        </w:rPr>
        <w:annotationRef/>
      </w:r>
    </w:p>
  </w:comment>
  <w:comment w:initials="ŠK" w:author="Šárka Havlíčková Kysová" w:date="2023-04-29T10:18:42" w:id="1404245812">
    <w:p w:rsidR="4EE3E5AC" w:rsidRDefault="4EE3E5AC" w14:paraId="21864953" w14:textId="27788FBC">
      <w:pPr>
        <w:pStyle w:val="CommentText"/>
      </w:pPr>
      <w:r w:rsidR="4EE3E5AC">
        <w:rPr/>
        <w:t>Celou práci je nutno stylistiky a místy i gramaticky opravit.  Myšlenkově je text zatím nekoherentní.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5AC62F6"/>
  <w15:commentEx w15:done="0" w15:paraId="17B8A406"/>
  <w15:commentEx w15:done="0" w15:paraId="513C457D"/>
  <w15:commentEx w15:done="0" w15:paraId="3A5468EF"/>
  <w15:commentEx w15:done="0" w15:paraId="3372D899"/>
  <w15:commentEx w15:done="0" w15:paraId="1CAFDE5D"/>
  <w15:commentEx w15:done="0" w15:paraId="57479C3D"/>
  <w15:commentEx w15:done="0" w15:paraId="20512ABB"/>
  <w15:commentEx w15:done="0" w15:paraId="157CD614"/>
  <w15:commentEx w15:done="0" w15:paraId="61ED4066"/>
  <w15:commentEx w15:done="0" w15:paraId="37EF90D9"/>
  <w15:commentEx w15:done="0" w15:paraId="234E3FCE"/>
  <w15:commentEx w15:done="0" w15:paraId="7972A229"/>
  <w15:commentEx w15:done="0" w15:paraId="2186495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1722AB" w16cex:dateUtc="2023-04-28T11:55:51.139Z"/>
  <w16cex:commentExtensible w16cex:durableId="1C28E46E" w16cex:dateUtc="2023-04-28T11:56:21.531Z"/>
  <w16cex:commentExtensible w16cex:durableId="1DF7D046" w16cex:dateUtc="2023-04-28T11:57:29.891Z"/>
  <w16cex:commentExtensible w16cex:durableId="575EBBFC" w16cex:dateUtc="2023-04-28T11:58:19.885Z"/>
  <w16cex:commentExtensible w16cex:durableId="0EACD1D1" w16cex:dateUtc="2023-04-28T12:08:21.683Z"/>
  <w16cex:commentExtensible w16cex:durableId="59D10AB2" w16cex:dateUtc="2023-04-28T12:09:46.917Z"/>
  <w16cex:commentExtensible w16cex:durableId="4FD77468" w16cex:dateUtc="2023-04-28T12:10:07.31Z"/>
  <w16cex:commentExtensible w16cex:durableId="7C76998D" w16cex:dateUtc="2023-04-28T12:10:25.946Z"/>
  <w16cex:commentExtensible w16cex:durableId="4952D20E" w16cex:dateUtc="2023-04-28T12:11:10.222Z"/>
  <w16cex:commentExtensible w16cex:durableId="29DE88E2" w16cex:dateUtc="2023-04-28T12:12:33.427Z"/>
  <w16cex:commentExtensible w16cex:durableId="1B721EBA" w16cex:dateUtc="2023-04-28T12:12:55.936Z"/>
  <w16cex:commentExtensible w16cex:durableId="15E8DAF6" w16cex:dateUtc="2023-04-28T12:13:18.099Z"/>
  <w16cex:commentExtensible w16cex:durableId="33CCAF0B" w16cex:dateUtc="2023-04-28T12:13:35.88Z"/>
  <w16cex:commentExtensible w16cex:durableId="5B0FB1FF" w16cex:dateUtc="2023-04-29T08:18:42.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AC62F6" w16cid:durableId="561722AB"/>
  <w16cid:commentId w16cid:paraId="17B8A406" w16cid:durableId="1C28E46E"/>
  <w16cid:commentId w16cid:paraId="513C457D" w16cid:durableId="1DF7D046"/>
  <w16cid:commentId w16cid:paraId="3A5468EF" w16cid:durableId="575EBBFC"/>
  <w16cid:commentId w16cid:paraId="3372D899" w16cid:durableId="0EACD1D1"/>
  <w16cid:commentId w16cid:paraId="1CAFDE5D" w16cid:durableId="59D10AB2"/>
  <w16cid:commentId w16cid:paraId="57479C3D" w16cid:durableId="4FD77468"/>
  <w16cid:commentId w16cid:paraId="20512ABB" w16cid:durableId="7C76998D"/>
  <w16cid:commentId w16cid:paraId="157CD614" w16cid:durableId="4952D20E"/>
  <w16cid:commentId w16cid:paraId="61ED4066" w16cid:durableId="29DE88E2"/>
  <w16cid:commentId w16cid:paraId="37EF90D9" w16cid:durableId="1B721EBA"/>
  <w16cid:commentId w16cid:paraId="234E3FCE" w16cid:durableId="15E8DAF6"/>
  <w16cid:commentId w16cid:paraId="7972A229" w16cid:durableId="33CCAF0B"/>
  <w16cid:commentId w16cid:paraId="21864953" w16cid:durableId="5B0FB1FF"/>
</w16cid:commentsId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true"/>
  <w:defaultTabStop w:val="720"/>
  <w:compat>
    <w:compatSetting w:val="15" w:name="compatibilityMode" w:uri="http://schemas.microsoft.com/office/word"/>
  </w:compat>
  <w:rsids>
    <w:rsidRoot w:val="00000000"/>
    <w:rsid w:val="00000000"/>
    <w:rsid w:val="0017BAC3"/>
    <w:rsid w:val="015AD781"/>
    <w:rsid w:val="04DC36CF"/>
    <w:rsid w:val="06D93988"/>
    <w:rsid w:val="0BF57CBA"/>
    <w:rsid w:val="0E15B720"/>
    <w:rsid w:val="10AFC580"/>
    <w:rsid w:val="2269A731"/>
    <w:rsid w:val="280FC564"/>
    <w:rsid w:val="290323B0"/>
    <w:rsid w:val="2CE33687"/>
    <w:rsid w:val="2D0E42D0"/>
    <w:rsid w:val="3515C04C"/>
    <w:rsid w:val="3B823835"/>
    <w:rsid w:val="42345EC3"/>
    <w:rsid w:val="46A82A1D"/>
    <w:rsid w:val="4A659475"/>
    <w:rsid w:val="4B059A9A"/>
    <w:rsid w:val="4EE3E5AC"/>
    <w:rsid w:val="52157C66"/>
    <w:rsid w:val="5A28172A"/>
    <w:rsid w:val="62DB9B24"/>
    <w:rsid w:val="63B5D113"/>
    <w:rsid w:val="63B5D113"/>
    <w:rsid w:val="6A3E9F9B"/>
    <w:rsid w:val="72E08417"/>
    <w:rsid w:val="79E6338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omments" Target="comments.xml" Id="Rcf307e2e6d334e4e" /><Relationship Type="http://schemas.microsoft.com/office/2011/relationships/people" Target="people.xml" Id="R80571d629efc47c3" /><Relationship Type="http://schemas.microsoft.com/office/2011/relationships/commentsExtended" Target="commentsExtended.xml" Id="R8f78d54632fb4286" /><Relationship Type="http://schemas.microsoft.com/office/2016/09/relationships/commentsIds" Target="commentsIds.xml" Id="R66e7b2db3dba4e04" /><Relationship Type="http://schemas.microsoft.com/office/2018/08/relationships/commentsExtensible" Target="commentsExtensible.xml" Id="R75be66f93aa44262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