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5D95" w:rsidP="009F674D" w:rsidRDefault="006F07D7" w14:paraId="323DD50D" w14:textId="0FEACCC3" w14:noSpellErr="1">
      <w:pPr>
        <w:spacing w:line="480" w:lineRule="auto"/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commentRangeStart w:id="600235482"/>
      <w:r w:rsidRPr="011B7795" w:rsidR="21B2EADF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And </w:t>
      </w:r>
      <w:r w:rsidRPr="011B7795" w:rsidR="21B2EADF">
        <w:rPr>
          <w:rFonts w:ascii="Times New Roman" w:hAnsi="Times New Roman" w:cs="Times New Roman"/>
          <w:b w:val="1"/>
          <w:bCs w:val="1"/>
          <w:sz w:val="24"/>
          <w:szCs w:val="24"/>
        </w:rPr>
        <w:t>the</w:t>
      </w:r>
      <w:r w:rsidRPr="011B7795" w:rsidR="21B2EADF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rest </w:t>
      </w:r>
      <w:r w:rsidRPr="011B7795" w:rsidR="21B2EADF">
        <w:rPr>
          <w:rFonts w:ascii="Times New Roman" w:hAnsi="Times New Roman" w:cs="Times New Roman"/>
          <w:b w:val="1"/>
          <w:bCs w:val="1"/>
          <w:sz w:val="24"/>
          <w:szCs w:val="24"/>
        </w:rPr>
        <w:t>is</w:t>
      </w:r>
      <w:r w:rsidRPr="011B7795" w:rsidR="21B2EADF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011B7795" w:rsidR="21B2EADF">
        <w:rPr>
          <w:rFonts w:ascii="Times New Roman" w:hAnsi="Times New Roman" w:cs="Times New Roman"/>
          <w:b w:val="1"/>
          <w:bCs w:val="1"/>
          <w:sz w:val="24"/>
          <w:szCs w:val="24"/>
        </w:rPr>
        <w:t>violence</w:t>
      </w:r>
      <w:commentRangeEnd w:id="600235482"/>
      <w:r>
        <w:rPr>
          <w:rStyle w:val="CommentReference"/>
        </w:rPr>
        <w:commentReference w:id="600235482"/>
      </w:r>
    </w:p>
    <w:p w:rsidRPr="006F07D7" w:rsidR="006F07D7" w:rsidP="009F674D" w:rsidRDefault="006F07D7" w14:paraId="3E9F799B" w14:textId="0293DF1A" w14:noSpellErr="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11B7795" w:rsidR="21B2EADF">
        <w:rPr>
          <w:rFonts w:ascii="Times New Roman" w:hAnsi="Times New Roman" w:cs="Times New Roman"/>
          <w:sz w:val="24"/>
          <w:szCs w:val="24"/>
        </w:rPr>
        <w:t>Heiner</w:t>
      </w:r>
      <w:r w:rsidRPr="011B7795" w:rsidR="21B2EADF">
        <w:rPr>
          <w:rFonts w:ascii="Times New Roman" w:hAnsi="Times New Roman" w:cs="Times New Roman"/>
          <w:sz w:val="24"/>
          <w:szCs w:val="24"/>
        </w:rPr>
        <w:t xml:space="preserve"> Müller: </w:t>
      </w:r>
      <w:commentRangeStart w:id="1995239887"/>
      <w:r w:rsidRPr="011B7795" w:rsidR="21B2EADF">
        <w:rPr>
          <w:rFonts w:ascii="Times New Roman" w:hAnsi="Times New Roman" w:cs="Times New Roman"/>
          <w:i w:val="1"/>
          <w:iCs w:val="1"/>
          <w:sz w:val="24"/>
          <w:szCs w:val="24"/>
          <w:rPrChange w:author="Šárka Havlíčková Kysová" w:date="2023-05-08T08:50:29.41Z" w:id="164181510">
            <w:rPr>
              <w:rFonts w:ascii="Times New Roman" w:hAnsi="Times New Roman" w:cs="Times New Roman"/>
              <w:sz w:val="24"/>
              <w:szCs w:val="24"/>
            </w:rPr>
          </w:rPrChange>
        </w:rPr>
        <w:t>Hamlet-stroj</w:t>
      </w:r>
      <w:commentRangeEnd w:id="1995239887"/>
      <w:r>
        <w:rPr>
          <w:rStyle w:val="CommentReference"/>
        </w:rPr>
        <w:commentReference w:id="1995239887"/>
      </w:r>
    </w:p>
    <w:p w:rsidR="00AC3C60" w:rsidP="011B7795" w:rsidRDefault="002E49C8" w14:paraId="59278A54" w14:textId="6B122A5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11B7795" w:rsidR="6685B286">
        <w:rPr>
          <w:rFonts w:ascii="Times New Roman" w:hAnsi="Times New Roman" w:cs="Times New Roman"/>
          <w:sz w:val="24"/>
          <w:szCs w:val="24"/>
        </w:rPr>
        <w:t>Je možné zos</w:t>
      </w:r>
      <w:r w:rsidRPr="011B7795" w:rsidR="06D5BBD1">
        <w:rPr>
          <w:rFonts w:ascii="Times New Roman" w:hAnsi="Times New Roman" w:cs="Times New Roman"/>
          <w:sz w:val="24"/>
          <w:szCs w:val="24"/>
        </w:rPr>
        <w:t xml:space="preserve">tať v modernom svete absolútne nevinným? </w:t>
      </w:r>
      <w:r w:rsidRPr="011B7795" w:rsidR="4EC0C93F">
        <w:rPr>
          <w:rFonts w:ascii="Times New Roman" w:hAnsi="Times New Roman" w:cs="Times New Roman"/>
          <w:sz w:val="24"/>
          <w:szCs w:val="24"/>
        </w:rPr>
        <w:t xml:space="preserve">Nenesie si i pasívny pozorovateľ účasť a istú formu viny na tom, čo sa </w:t>
      </w:r>
      <w:r w:rsidRPr="011B7795" w:rsidR="150977CE">
        <w:rPr>
          <w:rFonts w:ascii="Times New Roman" w:hAnsi="Times New Roman" w:cs="Times New Roman"/>
          <w:sz w:val="24"/>
          <w:szCs w:val="24"/>
        </w:rPr>
        <w:t xml:space="preserve">deje </w:t>
      </w:r>
      <w:r w:rsidRPr="011B7795" w:rsidR="4EC0C93F">
        <w:rPr>
          <w:rFonts w:ascii="Times New Roman" w:hAnsi="Times New Roman" w:cs="Times New Roman"/>
          <w:sz w:val="24"/>
          <w:szCs w:val="24"/>
        </w:rPr>
        <w:t>okolo neho?</w:t>
      </w:r>
      <w:r w:rsidRPr="011B7795" w:rsidR="69CE5276">
        <w:rPr>
          <w:rFonts w:ascii="Times New Roman" w:hAnsi="Times New Roman" w:cs="Times New Roman"/>
          <w:sz w:val="24"/>
          <w:szCs w:val="24"/>
        </w:rPr>
        <w:t xml:space="preserve"> Rovnako ako Shakespearov Hamlet, tak i ten </w:t>
      </w:r>
      <w:r w:rsidRPr="011B7795" w:rsidR="69CE5276">
        <w:rPr>
          <w:rFonts w:ascii="Times New Roman" w:hAnsi="Times New Roman" w:cs="Times New Roman"/>
          <w:sz w:val="24"/>
          <w:szCs w:val="24"/>
        </w:rPr>
        <w:t xml:space="preserve">Müllerov</w:t>
      </w:r>
      <w:r w:rsidRPr="011B7795" w:rsidR="69CE5276">
        <w:rPr>
          <w:rFonts w:ascii="Times New Roman" w:hAnsi="Times New Roman" w:cs="Times New Roman"/>
          <w:sz w:val="24"/>
          <w:szCs w:val="24"/>
        </w:rPr>
        <w:t xml:space="preserve"> si pokladá </w:t>
      </w:r>
      <w:r w:rsidRPr="011B7795" w:rsidR="5A8EDF59">
        <w:rPr>
          <w:rFonts w:ascii="Times New Roman" w:hAnsi="Times New Roman" w:cs="Times New Roman"/>
          <w:sz w:val="24"/>
          <w:szCs w:val="24"/>
        </w:rPr>
        <w:t>fundamentálne otázky</w:t>
      </w:r>
      <w:r w:rsidRPr="011B7795" w:rsidR="206F1264">
        <w:rPr>
          <w:rFonts w:ascii="Times New Roman" w:hAnsi="Times New Roman" w:cs="Times New Roman"/>
          <w:sz w:val="24"/>
          <w:szCs w:val="24"/>
        </w:rPr>
        <w:t xml:space="preserve"> existencie, no na rozdiel  od pôvodného diela nemožno prehlásiť, že v jeho prípade sú posledné prenesené slová </w:t>
      </w:r>
      <w:r w:rsidRPr="011B7795" w:rsidR="0D5F123B">
        <w:rPr>
          <w:rFonts w:ascii="Times New Roman" w:hAnsi="Times New Roman" w:cs="Times New Roman"/>
          <w:sz w:val="24"/>
          <w:szCs w:val="24"/>
        </w:rPr>
        <w:t>o pokojnom tichu</w:t>
      </w:r>
      <w:r w:rsidRPr="011B7795" w:rsidR="4AFDBF0F">
        <w:rPr>
          <w:rFonts w:ascii="Times New Roman" w:hAnsi="Times New Roman" w:cs="Times New Roman"/>
          <w:sz w:val="24"/>
          <w:szCs w:val="24"/>
        </w:rPr>
        <w:t xml:space="preserve">, ale naopak </w:t>
      </w:r>
      <w:r w:rsidRPr="011B7795" w:rsidR="79AC6D25">
        <w:rPr>
          <w:rFonts w:ascii="Times New Roman" w:hAnsi="Times New Roman" w:cs="Times New Roman"/>
          <w:sz w:val="24"/>
          <w:szCs w:val="24"/>
        </w:rPr>
        <w:t xml:space="preserve">o </w:t>
      </w:r>
      <w:r w:rsidRPr="011B7795" w:rsidR="4AFDBF0F">
        <w:rPr>
          <w:rFonts w:ascii="Times New Roman" w:hAnsi="Times New Roman" w:cs="Times New Roman"/>
          <w:sz w:val="24"/>
          <w:szCs w:val="24"/>
        </w:rPr>
        <w:t>násilí.</w:t>
      </w:r>
      <w:r w:rsidRPr="011B7795" w:rsidR="0D5F123B">
        <w:rPr>
          <w:rFonts w:ascii="Times New Roman" w:hAnsi="Times New Roman" w:cs="Times New Roman"/>
          <w:sz w:val="24"/>
          <w:szCs w:val="24"/>
        </w:rPr>
        <w:t xml:space="preserve"> </w:t>
      </w:r>
      <w:r w:rsidRPr="011B7795" w:rsidR="69448347">
        <w:rPr>
          <w:rFonts w:ascii="Times New Roman" w:hAnsi="Times New Roman" w:cs="Times New Roman"/>
          <w:sz w:val="24"/>
          <w:szCs w:val="24"/>
        </w:rPr>
        <w:t>Hamlet-</w:t>
      </w:r>
      <w:del w:author="Šárka Havlíčková Kysová" w:date="2023-05-08T08:08:32.191Z" w:id="1109723644">
        <w:r w:rsidRPr="011B7795" w:rsidDel="6944834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11B7795" w:rsidR="69448347">
        <w:rPr>
          <w:rFonts w:ascii="Times New Roman" w:hAnsi="Times New Roman" w:cs="Times New Roman"/>
          <w:sz w:val="24"/>
          <w:szCs w:val="24"/>
        </w:rPr>
        <w:t>stroj je</w:t>
      </w:r>
      <w:r w:rsidRPr="011B7795" w:rsidR="6F7CC080">
        <w:rPr>
          <w:rFonts w:ascii="Times New Roman" w:hAnsi="Times New Roman" w:cs="Times New Roman"/>
          <w:sz w:val="24"/>
          <w:szCs w:val="24"/>
        </w:rPr>
        <w:t xml:space="preserve"> </w:t>
      </w:r>
      <w:r w:rsidRPr="011B7795" w:rsidR="69448347">
        <w:rPr>
          <w:rFonts w:ascii="Times New Roman" w:hAnsi="Times New Roman" w:cs="Times New Roman"/>
          <w:sz w:val="24"/>
          <w:szCs w:val="24"/>
        </w:rPr>
        <w:t xml:space="preserve">druhom </w:t>
      </w:r>
      <w:r w:rsidRPr="011B7795" w:rsidR="69448347">
        <w:rPr>
          <w:rFonts w:ascii="Times New Roman" w:hAnsi="Times New Roman" w:cs="Times New Roman"/>
          <w:sz w:val="24"/>
          <w:szCs w:val="24"/>
        </w:rPr>
        <w:t>intertextuálneho</w:t>
      </w:r>
      <w:r w:rsidRPr="011B7795" w:rsidR="69448347">
        <w:rPr>
          <w:rFonts w:ascii="Times New Roman" w:hAnsi="Times New Roman" w:cs="Times New Roman"/>
          <w:sz w:val="24"/>
          <w:szCs w:val="24"/>
        </w:rPr>
        <w:t xml:space="preserve"> scenára, ktorý stojí na rázcestí všetkých doposiaľ akceptovaných či dokonca avantgardných foriem realizácie divadla. </w:t>
      </w:r>
      <w:r w:rsidRPr="011B7795" w:rsidR="69448347">
        <w:rPr>
          <w:rFonts w:ascii="Times New Roman" w:hAnsi="Times New Roman" w:cs="Times New Roman"/>
          <w:sz w:val="24"/>
          <w:szCs w:val="24"/>
        </w:rPr>
        <w:t>Müllerov</w:t>
      </w:r>
      <w:r w:rsidRPr="011B7795" w:rsidR="2470D89C">
        <w:rPr>
          <w:rFonts w:ascii="Times New Roman" w:hAnsi="Times New Roman" w:cs="Times New Roman"/>
          <w:sz w:val="24"/>
          <w:szCs w:val="24"/>
        </w:rPr>
        <w:t>o</w:t>
      </w:r>
      <w:r w:rsidRPr="011B7795" w:rsidR="2470D89C">
        <w:rPr>
          <w:rFonts w:ascii="Times New Roman" w:hAnsi="Times New Roman" w:cs="Times New Roman"/>
          <w:sz w:val="24"/>
          <w:szCs w:val="24"/>
        </w:rPr>
        <w:t xml:space="preserve"> dielo</w:t>
      </w:r>
      <w:r w:rsidRPr="011B7795" w:rsidR="32A81F4D">
        <w:rPr>
          <w:rFonts w:ascii="Times New Roman" w:hAnsi="Times New Roman" w:cs="Times New Roman"/>
          <w:sz w:val="24"/>
          <w:szCs w:val="24"/>
        </w:rPr>
        <w:t xml:space="preserve"> f</w:t>
      </w:r>
      <w:commentRangeStart w:id="1875585709"/>
      <w:r w:rsidRPr="011B7795" w:rsidR="32A81F4D">
        <w:rPr>
          <w:rFonts w:ascii="Times New Roman" w:hAnsi="Times New Roman" w:cs="Times New Roman"/>
          <w:sz w:val="24"/>
          <w:szCs w:val="24"/>
        </w:rPr>
        <w:t xml:space="preserve">unguje</w:t>
      </w:r>
      <w:r w:rsidRPr="011B7795" w:rsidR="69448347">
        <w:rPr>
          <w:rFonts w:ascii="Times New Roman" w:hAnsi="Times New Roman" w:cs="Times New Roman"/>
          <w:sz w:val="24"/>
          <w:szCs w:val="24"/>
        </w:rPr>
        <w:t xml:space="preserve"> v praxi na princípoch</w:t>
      </w:r>
      <w:commentRangeEnd w:id="1875585709"/>
      <w:r>
        <w:rPr>
          <w:rStyle w:val="CommentReference"/>
        </w:rPr>
        <w:commentReference w:id="1875585709"/>
      </w:r>
      <w:r w:rsidRPr="011B7795" w:rsidR="69448347">
        <w:rPr>
          <w:rFonts w:ascii="Times New Roman" w:hAnsi="Times New Roman" w:cs="Times New Roman"/>
          <w:sz w:val="24"/>
          <w:szCs w:val="24"/>
        </w:rPr>
        <w:t xml:space="preserve"> premiestňovania funkcie textu </w:t>
      </w:r>
      <w:r w:rsidRPr="011B7795" w:rsidR="69448347">
        <w:rPr>
          <w:rFonts w:ascii="Times New Roman" w:hAnsi="Times New Roman" w:cs="Times New Roman"/>
          <w:sz w:val="24"/>
          <w:szCs w:val="24"/>
        </w:rPr>
        <w:t xml:space="preserve">performácie</w:t>
      </w:r>
      <w:r w:rsidRPr="011B7795" w:rsidR="69448347">
        <w:rPr>
          <w:rFonts w:ascii="Times New Roman" w:hAnsi="Times New Roman" w:cs="Times New Roman"/>
          <w:sz w:val="24"/>
          <w:szCs w:val="24"/>
        </w:rPr>
        <w:t xml:space="preserve"> a je hneď od počiatku koncipovan</w:t>
      </w:r>
      <w:commentRangeStart w:id="1270181192"/>
      <w:r w:rsidRPr="011B7795" w:rsidR="69448347">
        <w:rPr>
          <w:rFonts w:ascii="Times New Roman" w:hAnsi="Times New Roman" w:cs="Times New Roman"/>
          <w:sz w:val="24"/>
          <w:szCs w:val="24"/>
        </w:rPr>
        <w:t xml:space="preserve">ý</w:t>
      </w:r>
      <w:commentRangeEnd w:id="1270181192"/>
      <w:r>
        <w:rPr>
          <w:rStyle w:val="CommentReference"/>
        </w:rPr>
        <w:commentReference w:id="1270181192"/>
      </w:r>
      <w:r w:rsidRPr="011B7795" w:rsidR="69448347">
        <w:rPr>
          <w:rFonts w:ascii="Times New Roman" w:hAnsi="Times New Roman" w:cs="Times New Roman"/>
          <w:sz w:val="24"/>
          <w:szCs w:val="24"/>
        </w:rPr>
        <w:t xml:space="preserve"> ako materiál pre produkciu.</w:t>
      </w:r>
      <w:r w:rsidRPr="011B7795" w:rsidR="004F7799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Pr="011B7795" w:rsidR="69448347">
        <w:rPr>
          <w:rFonts w:ascii="Times New Roman" w:hAnsi="Times New Roman" w:cs="Times New Roman"/>
          <w:sz w:val="24"/>
          <w:szCs w:val="24"/>
        </w:rPr>
        <w:t xml:space="preserve"> </w:t>
      </w:r>
      <w:r w:rsidRPr="011B7795" w:rsidR="11000CE9">
        <w:rPr>
          <w:rFonts w:ascii="Times New Roman" w:hAnsi="Times New Roman" w:cs="Times New Roman"/>
          <w:sz w:val="24"/>
          <w:szCs w:val="24"/>
        </w:rPr>
        <w:t xml:space="preserve">Dielo </w:t>
      </w:r>
      <w:r w:rsidRPr="011B7795" w:rsidR="58215B5A">
        <w:rPr>
          <w:rFonts w:ascii="Times New Roman" w:hAnsi="Times New Roman" w:cs="Times New Roman"/>
          <w:sz w:val="24"/>
          <w:szCs w:val="24"/>
        </w:rPr>
        <w:t xml:space="preserve">je však napriek všetkým asociáciám na filozofické, historické či existenčné otázky najmä </w:t>
      </w:r>
      <w:commentRangeStart w:id="723675677"/>
      <w:r w:rsidRPr="011B7795" w:rsidR="58215B5A">
        <w:rPr>
          <w:rFonts w:ascii="Times New Roman" w:hAnsi="Times New Roman" w:cs="Times New Roman"/>
          <w:sz w:val="24"/>
          <w:szCs w:val="24"/>
        </w:rPr>
        <w:t>predstavením</w:t>
      </w:r>
      <w:commentRangeEnd w:id="723675677"/>
      <w:r>
        <w:rPr>
          <w:rStyle w:val="CommentReference"/>
        </w:rPr>
        <w:commentReference w:id="723675677"/>
      </w:r>
      <w:r w:rsidRPr="011B7795" w:rsidR="58215B5A">
        <w:rPr>
          <w:rFonts w:ascii="Times New Roman" w:hAnsi="Times New Roman" w:cs="Times New Roman"/>
          <w:sz w:val="24"/>
          <w:szCs w:val="24"/>
        </w:rPr>
        <w:t xml:space="preserve"> Hamleta a o Hamletovi, čím autor otvára mnoho priestoru pre</w:t>
      </w:r>
      <w:r w:rsidRPr="011B7795" w:rsidR="11000CE9">
        <w:rPr>
          <w:rFonts w:ascii="Times New Roman" w:hAnsi="Times New Roman" w:cs="Times New Roman"/>
          <w:sz w:val="24"/>
          <w:szCs w:val="24"/>
        </w:rPr>
        <w:t xml:space="preserve"> </w:t>
      </w:r>
      <w:r w:rsidRPr="011B7795" w:rsidR="58215B5A">
        <w:rPr>
          <w:rFonts w:ascii="Times New Roman" w:hAnsi="Times New Roman" w:cs="Times New Roman"/>
          <w:sz w:val="24"/>
          <w:szCs w:val="24"/>
        </w:rPr>
        <w:t>porozumeni</w:t>
      </w:r>
      <w:r w:rsidRPr="011B7795" w:rsidR="67EDBA2C">
        <w:rPr>
          <w:rFonts w:ascii="Times New Roman" w:hAnsi="Times New Roman" w:cs="Times New Roman"/>
          <w:sz w:val="24"/>
          <w:szCs w:val="24"/>
        </w:rPr>
        <w:t>e</w:t>
      </w:r>
      <w:r w:rsidRPr="011B7795" w:rsidR="58215B5A">
        <w:rPr>
          <w:rFonts w:ascii="Times New Roman" w:hAnsi="Times New Roman" w:cs="Times New Roman"/>
          <w:sz w:val="24"/>
          <w:szCs w:val="24"/>
        </w:rPr>
        <w:t xml:space="preserve"> pôvodné</w:t>
      </w:r>
      <w:r w:rsidRPr="011B7795" w:rsidR="67EDBA2C">
        <w:rPr>
          <w:rFonts w:ascii="Times New Roman" w:hAnsi="Times New Roman" w:cs="Times New Roman"/>
          <w:sz w:val="24"/>
          <w:szCs w:val="24"/>
        </w:rPr>
        <w:t>ho</w:t>
      </w:r>
      <w:r w:rsidRPr="011B7795" w:rsidR="58215B5A">
        <w:rPr>
          <w:rFonts w:ascii="Times New Roman" w:hAnsi="Times New Roman" w:cs="Times New Roman"/>
          <w:sz w:val="24"/>
          <w:szCs w:val="24"/>
        </w:rPr>
        <w:t xml:space="preserve"> diela od Shakespeara</w:t>
      </w:r>
      <w:r w:rsidRPr="011B7795" w:rsidR="11000CE9">
        <w:rPr>
          <w:rFonts w:ascii="Times New Roman" w:hAnsi="Times New Roman" w:cs="Times New Roman"/>
          <w:sz w:val="24"/>
          <w:szCs w:val="24"/>
        </w:rPr>
        <w:t xml:space="preserve"> a znovuobjavenie či oživenie textu časov minulých v súčasnej modernej dobe</w:t>
      </w:r>
      <w:r w:rsidRPr="011B7795" w:rsidR="58215B5A">
        <w:rPr>
          <w:rFonts w:ascii="Times New Roman" w:hAnsi="Times New Roman" w:cs="Times New Roman"/>
          <w:sz w:val="24"/>
          <w:szCs w:val="24"/>
        </w:rPr>
        <w:t>.</w:t>
      </w:r>
      <w:r w:rsidRPr="011B7795" w:rsidR="67EDBA2C">
        <w:rPr>
          <w:rFonts w:ascii="Times New Roman" w:hAnsi="Times New Roman" w:cs="Times New Roman"/>
          <w:sz w:val="24"/>
          <w:szCs w:val="24"/>
        </w:rPr>
        <w:t xml:space="preserve"> </w:t>
      </w:r>
      <w:r w:rsidRPr="011B7795" w:rsidR="1C809996">
        <w:rPr>
          <w:rFonts w:ascii="Times New Roman" w:hAnsi="Times New Roman" w:cs="Times New Roman"/>
          <w:sz w:val="24"/>
          <w:szCs w:val="24"/>
        </w:rPr>
        <w:t xml:space="preserve">Müller </w:t>
      </w:r>
      <w:r w:rsidRPr="011B7795" w:rsidR="57A5866B">
        <w:rPr>
          <w:rFonts w:ascii="Times New Roman" w:hAnsi="Times New Roman" w:cs="Times New Roman"/>
          <w:sz w:val="24"/>
          <w:szCs w:val="24"/>
        </w:rPr>
        <w:t xml:space="preserve">sa celoživotne </w:t>
      </w:r>
      <w:r w:rsidRPr="011B7795" w:rsidR="1C809996">
        <w:rPr>
          <w:rFonts w:ascii="Times New Roman" w:hAnsi="Times New Roman" w:cs="Times New Roman"/>
          <w:sz w:val="24"/>
          <w:szCs w:val="24"/>
        </w:rPr>
        <w:t xml:space="preserve">odvolával na Shakespearovo dedičstvo </w:t>
      </w:r>
      <w:r w:rsidRPr="011B7795" w:rsidR="13EB58E7">
        <w:rPr>
          <w:rFonts w:ascii="Times New Roman" w:hAnsi="Times New Roman" w:cs="Times New Roman"/>
          <w:sz w:val="24"/>
          <w:szCs w:val="24"/>
        </w:rPr>
        <w:t xml:space="preserve">až do bodu, kým začal </w:t>
      </w:r>
      <w:r w:rsidRPr="011B7795" w:rsidR="79FC94B5">
        <w:rPr>
          <w:rFonts w:ascii="Times New Roman" w:hAnsi="Times New Roman" w:cs="Times New Roman"/>
          <w:sz w:val="24"/>
          <w:szCs w:val="24"/>
        </w:rPr>
        <w:t>pretavovať</w:t>
      </w:r>
      <w:r w:rsidRPr="011B7795" w:rsidR="13EB58E7">
        <w:rPr>
          <w:rFonts w:ascii="Times New Roman" w:hAnsi="Times New Roman" w:cs="Times New Roman"/>
          <w:sz w:val="24"/>
          <w:szCs w:val="24"/>
        </w:rPr>
        <w:t xml:space="preserve"> jeho</w:t>
      </w:r>
      <w:r w:rsidRPr="011B7795" w:rsidR="79FC94B5">
        <w:rPr>
          <w:rFonts w:ascii="Times New Roman" w:hAnsi="Times New Roman" w:cs="Times New Roman"/>
          <w:sz w:val="24"/>
          <w:szCs w:val="24"/>
        </w:rPr>
        <w:t xml:space="preserve"> materiál vo svoje vlastné </w:t>
      </w:r>
      <w:r w:rsidRPr="011B7795" w:rsidR="28DE50CC">
        <w:rPr>
          <w:rFonts w:ascii="Times New Roman" w:hAnsi="Times New Roman" w:cs="Times New Roman"/>
          <w:sz w:val="24"/>
          <w:szCs w:val="24"/>
        </w:rPr>
        <w:t>texty:</w:t>
      </w:r>
      <w:r w:rsidRPr="011B7795" w:rsidR="13EB58E7">
        <w:rPr>
          <w:rFonts w:ascii="Times New Roman" w:hAnsi="Times New Roman" w:cs="Times New Roman"/>
          <w:sz w:val="24"/>
          <w:szCs w:val="24"/>
        </w:rPr>
        <w:t xml:space="preserve"> </w:t>
      </w:r>
      <w:r w:rsidRPr="011B7795" w:rsidR="28DE50CC">
        <w:rPr>
          <w:rFonts w:ascii="Times New Roman" w:hAnsi="Times New Roman" w:cs="Times New Roman"/>
          <w:sz w:val="24"/>
          <w:szCs w:val="24"/>
        </w:rPr>
        <w:t>,,</w:t>
      </w:r>
      <w:r w:rsidRPr="011B7795" w:rsidR="29FB6159">
        <w:rPr>
          <w:rFonts w:ascii="Times New Roman" w:hAnsi="Times New Roman" w:cs="Times New Roman"/>
          <w:sz w:val="24"/>
          <w:szCs w:val="24"/>
        </w:rPr>
        <w:t xml:space="preserve">Tridsať rokov bol Hamlet pre mňa skutočnou posadnutosťou, tak som sa ho pokúsil zničiť </w:t>
      </w:r>
      <w:r w:rsidRPr="011B7795" w:rsidR="59A5F84D">
        <w:rPr>
          <w:rFonts w:ascii="Times New Roman" w:hAnsi="Times New Roman" w:cs="Times New Roman"/>
          <w:sz w:val="24"/>
          <w:szCs w:val="24"/>
        </w:rPr>
        <w:t>na</w:t>
      </w:r>
      <w:r w:rsidRPr="011B7795" w:rsidR="29FB6159">
        <w:rPr>
          <w:rFonts w:ascii="Times New Roman" w:hAnsi="Times New Roman" w:cs="Times New Roman"/>
          <w:sz w:val="24"/>
          <w:szCs w:val="24"/>
        </w:rPr>
        <w:t>písaním krátkeho textu</w:t>
      </w:r>
      <w:r w:rsidRPr="011B7795" w:rsidR="60D86FA2">
        <w:rPr>
          <w:rFonts w:ascii="Times New Roman" w:hAnsi="Times New Roman" w:cs="Times New Roman"/>
          <w:sz w:val="24"/>
          <w:szCs w:val="24"/>
        </w:rPr>
        <w:t>-</w:t>
      </w:r>
      <w:r w:rsidRPr="011B7795" w:rsidR="29FB6159">
        <w:rPr>
          <w:rFonts w:ascii="Times New Roman" w:hAnsi="Times New Roman" w:cs="Times New Roman"/>
          <w:sz w:val="24"/>
          <w:szCs w:val="24"/>
        </w:rPr>
        <w:t>Hamlet</w:t>
      </w:r>
      <w:r w:rsidRPr="011B7795" w:rsidR="29FB6159">
        <w:rPr>
          <w:rFonts w:ascii="Times New Roman" w:hAnsi="Times New Roman" w:cs="Times New Roman"/>
          <w:sz w:val="24"/>
          <w:szCs w:val="24"/>
        </w:rPr>
        <w:t>- stroj</w:t>
      </w:r>
      <w:r w:rsidRPr="011B7795" w:rsidR="29FB6159">
        <w:rPr>
          <w:rFonts w:ascii="Times New Roman" w:hAnsi="Times New Roman" w:cs="Times New Roman"/>
          <w:sz w:val="24"/>
          <w:szCs w:val="24"/>
        </w:rPr>
        <w:t>"</w:t>
      </w:r>
      <w:r w:rsidRPr="011B7795" w:rsidR="00303FED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Pr="011B7795" w:rsidR="29FB6159">
        <w:rPr>
          <w:rFonts w:ascii="Times New Roman" w:hAnsi="Times New Roman" w:cs="Times New Roman"/>
          <w:sz w:val="24"/>
          <w:szCs w:val="24"/>
        </w:rPr>
        <w:t xml:space="preserve"> </w:t>
      </w:r>
      <w:r w:rsidRPr="011B7795" w:rsidR="202CFE91">
        <w:rPr>
          <w:rFonts w:ascii="Times New Roman" w:hAnsi="Times New Roman" w:cs="Times New Roman"/>
          <w:sz w:val="24"/>
          <w:szCs w:val="24"/>
        </w:rPr>
        <w:t xml:space="preserve">Postava Hamleta sa stáva konceptom, </w:t>
      </w:r>
      <w:r w:rsidRPr="011B7795" w:rsidR="287F6744">
        <w:rPr>
          <w:rFonts w:ascii="Times New Roman" w:hAnsi="Times New Roman" w:cs="Times New Roman"/>
          <w:sz w:val="24"/>
          <w:szCs w:val="24"/>
        </w:rPr>
        <w:t xml:space="preserve">metaforou ľudskej spoločnosti a jej snahy o vymanenie sa spod </w:t>
      </w:r>
      <w:r w:rsidRPr="011B7795" w:rsidR="056B4CB1">
        <w:rPr>
          <w:rFonts w:ascii="Times New Roman" w:hAnsi="Times New Roman" w:cs="Times New Roman"/>
          <w:sz w:val="24"/>
          <w:szCs w:val="24"/>
        </w:rPr>
        <w:t>vlastného zajatia</w:t>
      </w:r>
      <w:r w:rsidRPr="011B7795" w:rsidR="51034387">
        <w:rPr>
          <w:rFonts w:ascii="Times New Roman" w:hAnsi="Times New Roman" w:cs="Times New Roman"/>
          <w:sz w:val="24"/>
          <w:szCs w:val="24"/>
        </w:rPr>
        <w:t>, pokladá otázky, no nie je schopn</w:t>
      </w:r>
      <w:r w:rsidRPr="011B7795" w:rsidR="0BC6031F">
        <w:rPr>
          <w:rFonts w:ascii="Times New Roman" w:hAnsi="Times New Roman" w:cs="Times New Roman"/>
          <w:sz w:val="24"/>
          <w:szCs w:val="24"/>
        </w:rPr>
        <w:t>ý</w:t>
      </w:r>
      <w:r w:rsidRPr="011B7795" w:rsidR="51034387">
        <w:rPr>
          <w:rFonts w:ascii="Times New Roman" w:hAnsi="Times New Roman" w:cs="Times New Roman"/>
          <w:sz w:val="24"/>
          <w:szCs w:val="24"/>
        </w:rPr>
        <w:t xml:space="preserve"> na </w:t>
      </w:r>
      <w:r w:rsidRPr="011B7795" w:rsidR="51034387">
        <w:rPr>
          <w:rFonts w:ascii="Times New Roman" w:hAnsi="Times New Roman" w:cs="Times New Roman"/>
          <w:sz w:val="24"/>
          <w:szCs w:val="24"/>
        </w:rPr>
        <w:t xml:space="preserve">ne</w:t>
      </w:r>
      <w:r w:rsidRPr="011B7795" w:rsidR="51034387">
        <w:rPr>
          <w:rFonts w:ascii="Times New Roman" w:hAnsi="Times New Roman" w:cs="Times New Roman"/>
          <w:sz w:val="24"/>
          <w:szCs w:val="24"/>
        </w:rPr>
        <w:t xml:space="preserve"> doložiť adekvátne o</w:t>
      </w:r>
      <w:r w:rsidRPr="011B7795" w:rsidR="54376CE7">
        <w:rPr>
          <w:rFonts w:ascii="Times New Roman" w:hAnsi="Times New Roman" w:cs="Times New Roman"/>
          <w:sz w:val="24"/>
          <w:szCs w:val="24"/>
        </w:rPr>
        <w:t>dpovede</w:t>
      </w:r>
      <w:r w:rsidRPr="011B7795" w:rsidR="30089FEE">
        <w:rPr>
          <w:rFonts w:ascii="Times New Roman" w:hAnsi="Times New Roman" w:cs="Times New Roman"/>
          <w:sz w:val="24"/>
          <w:szCs w:val="24"/>
        </w:rPr>
        <w:t>, stáva sa strojom</w:t>
      </w:r>
      <w:r w:rsidRPr="011B7795" w:rsidR="273363D0">
        <w:rPr>
          <w:rFonts w:ascii="Times New Roman" w:hAnsi="Times New Roman" w:cs="Times New Roman"/>
          <w:sz w:val="24"/>
          <w:szCs w:val="24"/>
        </w:rPr>
        <w:t xml:space="preserve"> na výrobu význam</w:t>
      </w:r>
      <w:r w:rsidRPr="011B7795" w:rsidR="50D9344A">
        <w:rPr>
          <w:rFonts w:ascii="Times New Roman" w:hAnsi="Times New Roman" w:cs="Times New Roman"/>
          <w:sz w:val="24"/>
          <w:szCs w:val="24"/>
        </w:rPr>
        <w:t xml:space="preserve">ov a ich snahy opodstatnenia doby, v ktorej </w:t>
      </w:r>
      <w:r w:rsidRPr="011B7795" w:rsidR="50D9344A">
        <w:rPr>
          <w:rFonts w:ascii="Times New Roman" w:hAnsi="Times New Roman" w:cs="Times New Roman"/>
          <w:sz w:val="24"/>
          <w:szCs w:val="24"/>
        </w:rPr>
        <w:t>Müllerovo</w:t>
      </w:r>
      <w:r w:rsidRPr="011B7795" w:rsidR="50D9344A">
        <w:rPr>
          <w:rFonts w:ascii="Times New Roman" w:hAnsi="Times New Roman" w:cs="Times New Roman"/>
          <w:sz w:val="24"/>
          <w:szCs w:val="24"/>
        </w:rPr>
        <w:t xml:space="preserve"> dielo vzniká.</w:t>
      </w:r>
    </w:p>
    <w:p w:rsidR="00A95BCE" w:rsidP="009F674D" w:rsidRDefault="00A95BCE" w14:paraId="62CF4801" w14:textId="49373B4B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HAMLET:</w:t>
      </w:r>
    </w:p>
    <w:p w:rsidR="00A95BCE" w:rsidP="009F674D" w:rsidRDefault="00AE6FAC" w14:paraId="4DD08F8B" w14:textId="73D0E8D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HROB VLÁČÍM SVÚJ TĚŽKÝ MOZEK</w:t>
      </w:r>
    </w:p>
    <w:p w:rsidR="00AE6FAC" w:rsidP="009F674D" w:rsidRDefault="0009389C" w14:paraId="637D1CB9" w14:textId="6DBE308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DRUHÝ KLAUN V KOMUNISTICKÉM JARU</w:t>
      </w:r>
    </w:p>
    <w:p w:rsidR="0009389C" w:rsidP="009F674D" w:rsidRDefault="0009389C" w14:paraId="2C3A0D56" w14:textId="3B22F6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SOMETHING IS ROTTEN IN THIS</w:t>
      </w:r>
    </w:p>
    <w:p w:rsidR="0009389C" w:rsidP="009F674D" w:rsidRDefault="0009389C" w14:paraId="7C3784B8" w14:textId="1243722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 OF HOPE</w:t>
      </w:r>
    </w:p>
    <w:p w:rsidR="0009389C" w:rsidP="009F674D" w:rsidRDefault="00F339FF" w14:paraId="08906C3F" w14:textId="708BC82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LETS DELVE THE EARTH AND BLOW HER AT THE MOON</w:t>
      </w:r>
      <w:r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3"/>
      </w:r>
    </w:p>
    <w:p w:rsidRPr="00A95BCE" w:rsidR="00F339FF" w:rsidP="009F674D" w:rsidRDefault="00F339FF" w14:paraId="1724C745" w14:textId="7777777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F32" w:rsidP="011B7795" w:rsidRDefault="00747F32" w14:paraId="29F9C881" w14:textId="5742B33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11B7795" w:rsidR="69D8885D">
        <w:rPr>
          <w:rFonts w:ascii="Times New Roman" w:hAnsi="Times New Roman" w:cs="Times New Roman"/>
          <w:sz w:val="24"/>
          <w:szCs w:val="24"/>
        </w:rPr>
        <w:t>Podľa Müllera bol</w:t>
      </w:r>
      <w:r w:rsidRPr="011B7795" w:rsidR="59AAE47A">
        <w:rPr>
          <w:rFonts w:ascii="Times New Roman" w:hAnsi="Times New Roman" w:cs="Times New Roman"/>
          <w:sz w:val="24"/>
          <w:szCs w:val="24"/>
        </w:rPr>
        <w:t xml:space="preserve"> Shakespeare vždy</w:t>
      </w:r>
      <w:r w:rsidRPr="011B7795" w:rsidR="69D8885D">
        <w:rPr>
          <w:rFonts w:ascii="Times New Roman" w:hAnsi="Times New Roman" w:cs="Times New Roman"/>
          <w:sz w:val="24"/>
          <w:szCs w:val="24"/>
        </w:rPr>
        <w:t xml:space="preserve"> </w:t>
      </w:r>
      <w:r w:rsidRPr="011B7795" w:rsidR="6D778166">
        <w:rPr>
          <w:rFonts w:ascii="Times New Roman" w:hAnsi="Times New Roman" w:cs="Times New Roman"/>
          <w:sz w:val="24"/>
          <w:szCs w:val="24"/>
        </w:rPr>
        <w:t xml:space="preserve">synonymom pre terminológiu </w:t>
      </w:r>
      <w:commentRangeStart w:id="632179421"/>
      <w:r w:rsidRPr="011B7795" w:rsidR="6D778166">
        <w:rPr>
          <w:rFonts w:ascii="Times New Roman" w:hAnsi="Times New Roman" w:cs="Times New Roman"/>
          <w:sz w:val="24"/>
          <w:szCs w:val="24"/>
        </w:rPr>
        <w:t xml:space="preserve">revolúcii</w:t>
      </w:r>
      <w:commentRangeEnd w:id="632179421"/>
      <w:r>
        <w:rPr>
          <w:rStyle w:val="CommentReference"/>
        </w:rPr>
        <w:commentReference w:id="632179421"/>
      </w:r>
      <w:r w:rsidRPr="011B7795" w:rsidR="6D778166">
        <w:rPr>
          <w:rFonts w:ascii="Times New Roman" w:hAnsi="Times New Roman" w:cs="Times New Roman"/>
          <w:sz w:val="24"/>
          <w:szCs w:val="24"/>
        </w:rPr>
        <w:t xml:space="preserve"> </w:t>
      </w:r>
      <w:r w:rsidRPr="011B7795" w:rsidR="59AAE47A">
        <w:rPr>
          <w:rFonts w:ascii="Times New Roman" w:hAnsi="Times New Roman" w:cs="Times New Roman"/>
          <w:sz w:val="24"/>
          <w:szCs w:val="24"/>
        </w:rPr>
        <w:t>či vojen</w:t>
      </w:r>
      <w:r w:rsidRPr="011B7795" w:rsidR="4A72CACD">
        <w:rPr>
          <w:rFonts w:ascii="Times New Roman" w:hAnsi="Times New Roman" w:cs="Times New Roman"/>
          <w:sz w:val="24"/>
          <w:szCs w:val="24"/>
        </w:rPr>
        <w:t xml:space="preserve"> a v</w:t>
      </w:r>
      <w:r w:rsidRPr="011B7795" w:rsidR="4349552C">
        <w:rPr>
          <w:rFonts w:ascii="Times New Roman" w:hAnsi="Times New Roman" w:cs="Times New Roman"/>
          <w:sz w:val="24"/>
          <w:szCs w:val="24"/>
        </w:rPr>
        <w:t>o</w:t>
      </w:r>
      <w:r w:rsidRPr="011B7795" w:rsidR="4A72CACD">
        <w:rPr>
          <w:rFonts w:ascii="Times New Roman" w:hAnsi="Times New Roman" w:cs="Times New Roman"/>
          <w:sz w:val="24"/>
          <w:szCs w:val="24"/>
        </w:rPr>
        <w:t> svojej dobe vytvoril také postavy, ktoré odvtedy s výnimkou osobností z roku 1917 už neexistovali</w:t>
      </w:r>
      <w:r w:rsidRPr="011B7795" w:rsidR="15FAEA9B">
        <w:rPr>
          <w:rFonts w:ascii="Times New Roman" w:hAnsi="Times New Roman" w:cs="Times New Roman"/>
          <w:sz w:val="24"/>
          <w:szCs w:val="24"/>
        </w:rPr>
        <w:t xml:space="preserve">: „Lenin bol shakespearovskou postavou, </w:t>
      </w:r>
      <w:r w:rsidRPr="011B7795" w:rsidR="15FAEA9B">
        <w:rPr>
          <w:rFonts w:ascii="Times New Roman" w:hAnsi="Times New Roman" w:cs="Times New Roman"/>
          <w:sz w:val="24"/>
          <w:szCs w:val="24"/>
        </w:rPr>
        <w:t>Trockij</w:t>
      </w:r>
      <w:r w:rsidRPr="011B7795" w:rsidR="15FAEA9B">
        <w:rPr>
          <w:rFonts w:ascii="Times New Roman" w:hAnsi="Times New Roman" w:cs="Times New Roman"/>
          <w:sz w:val="24"/>
          <w:szCs w:val="24"/>
        </w:rPr>
        <w:t xml:space="preserve"> bol shakespearovskou postavou</w:t>
      </w:r>
      <w:r w:rsidRPr="011B7795" w:rsidR="693454AC">
        <w:rPr>
          <w:rFonts w:ascii="Times New Roman" w:hAnsi="Times New Roman" w:cs="Times New Roman"/>
          <w:sz w:val="24"/>
          <w:szCs w:val="24"/>
        </w:rPr>
        <w:t xml:space="preserve"> a i </w:t>
      </w:r>
      <w:r w:rsidRPr="011B7795" w:rsidR="15FAEA9B">
        <w:rPr>
          <w:rFonts w:ascii="Times New Roman" w:hAnsi="Times New Roman" w:cs="Times New Roman"/>
          <w:sz w:val="24"/>
          <w:szCs w:val="24"/>
        </w:rPr>
        <w:t>Stalin bol shakespearovskou postavou“</w:t>
      </w:r>
      <w:ins w:author="Šárka Havlíčková Kysová" w:date="2023-05-08T08:48:27.492Z" w:id="1333398753">
        <w:r w:rsidRPr="011B7795" w:rsidR="51E3DAAB">
          <w:rPr>
            <w:rFonts w:ascii="Times New Roman" w:hAnsi="Times New Roman" w:cs="Times New Roman"/>
            <w:sz w:val="24"/>
            <w:szCs w:val="24"/>
          </w:rPr>
          <w:t>.</w:t>
        </w:r>
      </w:ins>
      <w:r w:rsidRPr="011B7795" w:rsidR="009737FC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4"/>
      </w:r>
      <w:r w:rsidRPr="011B7795" w:rsidR="1D394A33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580811100"/>
      <w:r w:rsidRPr="011B7795" w:rsidR="667261BA">
        <w:rPr>
          <w:rFonts w:ascii="Times New Roman" w:hAnsi="Times New Roman" w:cs="Times New Roman"/>
          <w:sz w:val="24"/>
          <w:szCs w:val="24"/>
        </w:rPr>
        <w:t xml:space="preserve">Autor vždy </w:t>
      </w:r>
      <w:r w:rsidRPr="011B7795" w:rsidR="667261BA">
        <w:rPr>
          <w:rFonts w:ascii="Times New Roman" w:hAnsi="Times New Roman" w:cs="Times New Roman"/>
          <w:sz w:val="24"/>
          <w:szCs w:val="24"/>
        </w:rPr>
        <w:t xml:space="preserve">vnímal koniec éry socializmu ako koniec </w:t>
      </w:r>
      <w:r w:rsidRPr="011B7795" w:rsidR="667261BA">
        <w:rPr>
          <w:rFonts w:ascii="Times New Roman" w:hAnsi="Times New Roman" w:cs="Times New Roman"/>
          <w:sz w:val="24"/>
          <w:szCs w:val="24"/>
        </w:rPr>
        <w:t xml:space="preserve">éry </w:t>
      </w:r>
      <w:r w:rsidRPr="011B7795" w:rsidR="667261BA">
        <w:rPr>
          <w:rFonts w:ascii="Times New Roman" w:hAnsi="Times New Roman" w:cs="Times New Roman"/>
          <w:sz w:val="24"/>
          <w:szCs w:val="24"/>
        </w:rPr>
        <w:t>Shakespeara a doby buržoáznej frašky.</w:t>
      </w:r>
      <w:commentRangeEnd w:id="580811100"/>
      <w:r>
        <w:rPr>
          <w:rStyle w:val="CommentReference"/>
        </w:rPr>
        <w:commentReference w:id="580811100"/>
      </w:r>
      <w:r w:rsidRPr="011B7795" w:rsidR="023B8C1F">
        <w:rPr>
          <w:rFonts w:ascii="Times New Roman" w:hAnsi="Times New Roman" w:cs="Times New Roman"/>
          <w:sz w:val="24"/>
          <w:szCs w:val="24"/>
        </w:rPr>
        <w:t xml:space="preserve"> </w:t>
      </w:r>
      <w:del w:author="Šárka Havlíčková Kysová" w:date="2023-05-08T08:49:13.385Z" w:id="1810982890">
        <w:r w:rsidRPr="011B7795" w:rsidDel="023B8C1F">
          <w:rPr>
            <w:rFonts w:ascii="Times New Roman" w:hAnsi="Times New Roman" w:cs="Times New Roman"/>
            <w:sz w:val="24"/>
            <w:szCs w:val="24"/>
          </w:rPr>
          <w:delText xml:space="preserve">Naopak, </w:delText>
        </w:r>
        <w:r w:rsidRPr="011B7795" w:rsidDel="023B8C1F">
          <w:rPr>
            <w:rFonts w:ascii="Times New Roman" w:hAnsi="Times New Roman" w:cs="Times New Roman"/>
            <w:sz w:val="24"/>
            <w:szCs w:val="24"/>
          </w:rPr>
          <w:delText>p</w:delText>
        </w:r>
      </w:del>
      <w:ins w:author="Šárka Havlíčková Kysová" w:date="2023-05-08T08:49:13.467Z" w:id="1722138985">
        <w:r w:rsidRPr="011B7795" w:rsidR="7190342C">
          <w:rPr>
            <w:rFonts w:ascii="Times New Roman" w:hAnsi="Times New Roman" w:cs="Times New Roman"/>
            <w:sz w:val="24"/>
            <w:szCs w:val="24"/>
          </w:rPr>
          <w:t xml:space="preserve">P</w:t>
        </w:r>
      </w:ins>
      <w:r w:rsidRPr="011B7795" w:rsidR="023B8C1F">
        <w:rPr>
          <w:rFonts w:ascii="Times New Roman" w:hAnsi="Times New Roman" w:cs="Times New Roman"/>
          <w:sz w:val="24"/>
          <w:szCs w:val="24"/>
        </w:rPr>
        <w:t xml:space="preserve">re</w:t>
      </w:r>
      <w:r w:rsidRPr="011B7795" w:rsidR="023B8C1F">
        <w:rPr>
          <w:rFonts w:ascii="Times New Roman" w:hAnsi="Times New Roman" w:cs="Times New Roman"/>
          <w:sz w:val="24"/>
          <w:szCs w:val="24"/>
        </w:rPr>
        <w:t xml:space="preserve"> nemeckého spisovateľa </w:t>
      </w:r>
      <w:r w:rsidRPr="011B7795" w:rsidR="64ECB120">
        <w:rPr>
          <w:rFonts w:ascii="Times New Roman" w:hAnsi="Times New Roman" w:cs="Times New Roman"/>
          <w:sz w:val="24"/>
          <w:szCs w:val="24"/>
        </w:rPr>
        <w:t xml:space="preserve">je </w:t>
      </w:r>
      <w:ins w:author="Šárka Havlíčková Kysová" w:date="2023-05-08T08:49:19.474Z" w:id="1511994101">
        <w:r w:rsidRPr="011B7795" w:rsidR="5BF7E036">
          <w:rPr>
            <w:rFonts w:ascii="Times New Roman" w:hAnsi="Times New Roman" w:cs="Times New Roman"/>
            <w:sz w:val="24"/>
            <w:szCs w:val="24"/>
          </w:rPr>
          <w:t xml:space="preserve">neopak </w:t>
        </w:r>
      </w:ins>
      <w:r w:rsidRPr="011B7795" w:rsidR="023B8C1F">
        <w:rPr>
          <w:rFonts w:ascii="Times New Roman" w:hAnsi="Times New Roman" w:cs="Times New Roman"/>
          <w:sz w:val="24"/>
          <w:szCs w:val="24"/>
        </w:rPr>
        <w:t>Shakespear</w:t>
      </w:r>
      <w:r w:rsidRPr="011B7795" w:rsidR="64ECB120">
        <w:rPr>
          <w:rFonts w:ascii="Times New Roman" w:hAnsi="Times New Roman" w:cs="Times New Roman"/>
          <w:sz w:val="24"/>
          <w:szCs w:val="24"/>
        </w:rPr>
        <w:t>ov</w:t>
      </w:r>
      <w:del w:author="Šárka Havlíčková Kysová" w:date="2023-05-08T08:49:23.241Z" w:id="928201527">
        <w:r w:rsidRPr="011B7795" w:rsidDel="023B8C1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11B7795" w:rsidR="023B8C1F">
        <w:rPr>
          <w:rFonts w:ascii="Times New Roman" w:hAnsi="Times New Roman" w:cs="Times New Roman"/>
          <w:sz w:val="24"/>
          <w:szCs w:val="24"/>
        </w:rPr>
        <w:t xml:space="preserve"> „veľký realizmus“ zjavným opakom humanizmu, pretože </w:t>
      </w:r>
      <w:commentRangeStart w:id="537027018"/>
      <w:r w:rsidRPr="011B7795" w:rsidR="023B8C1F">
        <w:rPr>
          <w:rFonts w:ascii="Times New Roman" w:hAnsi="Times New Roman" w:cs="Times New Roman"/>
          <w:sz w:val="24"/>
          <w:szCs w:val="24"/>
        </w:rPr>
        <w:t xml:space="preserve">nechcel vedieť nič</w:t>
      </w:r>
      <w:commentRangeEnd w:id="537027018"/>
      <w:r>
        <w:rPr>
          <w:rStyle w:val="CommentReference"/>
        </w:rPr>
        <w:commentReference w:id="537027018"/>
      </w:r>
      <w:r w:rsidRPr="011B7795" w:rsidR="023B8C1F">
        <w:rPr>
          <w:rFonts w:ascii="Times New Roman" w:hAnsi="Times New Roman" w:cs="Times New Roman"/>
          <w:sz w:val="24"/>
          <w:szCs w:val="24"/>
        </w:rPr>
        <w:t xml:space="preserve"> o krvavých koreňoch dejín, vidiac sám seba na ceste k takmer sociálnej harmónii</w:t>
      </w:r>
      <w:r w:rsidRPr="011B7795" w:rsidR="023B8C1F">
        <w:rPr>
          <w:rFonts w:ascii="Times New Roman" w:hAnsi="Times New Roman" w:cs="Times New Roman"/>
          <w:sz w:val="24"/>
          <w:szCs w:val="24"/>
        </w:rPr>
        <w:t>.</w:t>
      </w:r>
      <w:r w:rsidRPr="011B7795" w:rsidR="00B1686C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5"/>
      </w:r>
      <w:r w:rsidRPr="011B7795" w:rsidR="023B8C1F">
        <w:rPr>
          <w:rFonts w:ascii="Times New Roman" w:hAnsi="Times New Roman" w:cs="Times New Roman"/>
          <w:sz w:val="24"/>
          <w:szCs w:val="24"/>
        </w:rPr>
        <w:t xml:space="preserve"> </w:t>
      </w:r>
      <w:ins w:author="Šárka Havlíčková Kysová" w:date="2023-05-08T08:50:08.909Z" w:id="1597841598">
        <w:r>
          <w:tab/>
        </w:r>
      </w:ins>
      <w:r w:rsidRPr="011B7795" w:rsidR="7AE5BD31">
        <w:rPr>
          <w:rFonts w:ascii="Times New Roman" w:hAnsi="Times New Roman" w:cs="Times New Roman"/>
          <w:sz w:val="24"/>
          <w:szCs w:val="24"/>
        </w:rPr>
        <w:t xml:space="preserve">Dielo </w:t>
      </w:r>
      <w:r w:rsidRPr="011B7795" w:rsidR="7AE5BD31">
        <w:rPr>
          <w:rFonts w:ascii="Times New Roman" w:hAnsi="Times New Roman" w:cs="Times New Roman"/>
          <w:i w:val="1"/>
          <w:iCs w:val="1"/>
          <w:sz w:val="24"/>
          <w:szCs w:val="24"/>
          <w:rPrChange w:author="Šárka Havlíčková Kysová" w:date="2023-05-08T08:51:08.369Z" w:id="484191135">
            <w:rPr>
              <w:rFonts w:ascii="Times New Roman" w:hAnsi="Times New Roman" w:cs="Times New Roman"/>
              <w:sz w:val="24"/>
              <w:szCs w:val="24"/>
            </w:rPr>
          </w:rPrChange>
        </w:rPr>
        <w:t>Hamlet-</w:t>
      </w:r>
      <w:del w:author="Šárka Havlíčková Kysová" w:date="2023-05-08T08:50:02.849Z" w:id="1626083606">
        <w:r w:rsidRPr="011B7795" w:rsidDel="7AE5BD31">
          <w:rPr>
            <w:rFonts w:ascii="Times New Roman" w:hAnsi="Times New Roman" w:cs="Times New Roman"/>
            <w:i w:val="1"/>
            <w:iCs w:val="1"/>
            <w:sz w:val="24"/>
            <w:szCs w:val="24"/>
            <w:rPrChange w:author="Šárka Havlíčková Kysová" w:date="2023-05-08T08:51:08.37Z" w:id="805325969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</w:delText>
        </w:r>
      </w:del>
      <w:r w:rsidRPr="011B7795" w:rsidR="7AE5BD31">
        <w:rPr>
          <w:rFonts w:ascii="Times New Roman" w:hAnsi="Times New Roman" w:cs="Times New Roman"/>
          <w:i w:val="1"/>
          <w:iCs w:val="1"/>
          <w:sz w:val="24"/>
          <w:szCs w:val="24"/>
          <w:rPrChange w:author="Šárka Havlíčková Kysová" w:date="2023-05-08T08:51:08.37Z" w:id="1402274959">
            <w:rPr>
              <w:rFonts w:ascii="Times New Roman" w:hAnsi="Times New Roman" w:cs="Times New Roman"/>
              <w:sz w:val="24"/>
              <w:szCs w:val="24"/>
            </w:rPr>
          </w:rPrChange>
        </w:rPr>
        <w:t>stroj</w:t>
      </w:r>
      <w:r w:rsidRPr="011B7795" w:rsidR="7AE5BD31">
        <w:rPr>
          <w:rFonts w:ascii="Times New Roman" w:hAnsi="Times New Roman" w:cs="Times New Roman"/>
          <w:sz w:val="24"/>
          <w:szCs w:val="24"/>
        </w:rPr>
        <w:t xml:space="preserve"> vzniklo v časoch Studenej vojny, ešte pre pádom Železnej opony</w:t>
      </w:r>
      <w:r w:rsidRPr="011B7795" w:rsidR="49CC6667">
        <w:rPr>
          <w:rFonts w:ascii="Times New Roman" w:hAnsi="Times New Roman" w:cs="Times New Roman"/>
          <w:sz w:val="24"/>
          <w:szCs w:val="24"/>
        </w:rPr>
        <w:t xml:space="preserve"> </w:t>
      </w:r>
      <w:r w:rsidRPr="011B7795" w:rsidR="7AE5BD31">
        <w:rPr>
          <w:rFonts w:ascii="Times New Roman" w:hAnsi="Times New Roman" w:cs="Times New Roman"/>
          <w:sz w:val="24"/>
          <w:szCs w:val="24"/>
        </w:rPr>
        <w:t xml:space="preserve">a mapovalo chaos, ktorý sa rozdelenou Európou rozmáhal. </w:t>
      </w:r>
      <w:commentRangeStart w:id="900977809"/>
      <w:r w:rsidRPr="011B7795" w:rsidR="11500DE1">
        <w:rPr>
          <w:rFonts w:ascii="Times New Roman" w:hAnsi="Times New Roman" w:cs="Times New Roman"/>
          <w:sz w:val="24"/>
          <w:szCs w:val="24"/>
        </w:rPr>
        <w:t xml:space="preserve">Podľa slov autora, </w:t>
      </w:r>
      <w:ins w:author="Šárka Havlíčková Kysová" w:date="2023-05-08T08:51:22.503Z" w:id="987872315">
        <w:r w:rsidRPr="011B7795" w:rsidR="25E04D6A">
          <w:rPr>
            <w:rFonts w:ascii="Times New Roman" w:hAnsi="Times New Roman" w:cs="Times New Roman"/>
            <w:sz w:val="24"/>
            <w:szCs w:val="24"/>
          </w:rPr>
          <w:t xml:space="preserve">(Shkespearov) </w:t>
        </w:r>
      </w:ins>
      <w:commentRangeStart w:id="1391725048"/>
      <w:r w:rsidRPr="011B7795" w:rsidR="11500DE1">
        <w:rPr>
          <w:rFonts w:ascii="Times New Roman" w:hAnsi="Times New Roman" w:cs="Times New Roman"/>
          <w:i w:val="1"/>
          <w:iCs w:val="1"/>
          <w:sz w:val="24"/>
          <w:szCs w:val="24"/>
          <w:rPrChange w:author="Šárka Havlíčková Kysová" w:date="2023-05-08T08:51:13.785Z" w:id="1457442474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Hamlet</w:t>
      </w:r>
      <w:r w:rsidRPr="011B7795" w:rsidR="11500DE1">
        <w:rPr>
          <w:rFonts w:ascii="Times New Roman" w:hAnsi="Times New Roman" w:cs="Times New Roman"/>
          <w:sz w:val="24"/>
          <w:szCs w:val="24"/>
        </w:rPr>
        <w:t xml:space="preserve"> </w:t>
      </w:r>
      <w:commentRangeEnd w:id="1391725048"/>
      <w:r>
        <w:rPr>
          <w:rStyle w:val="CommentReference"/>
        </w:rPr>
        <w:commentReference w:id="1391725048"/>
      </w:r>
      <w:r w:rsidRPr="011B7795" w:rsidR="11500DE1">
        <w:rPr>
          <w:rFonts w:ascii="Times New Roman" w:hAnsi="Times New Roman" w:cs="Times New Roman"/>
          <w:sz w:val="24"/>
          <w:szCs w:val="24"/>
        </w:rPr>
        <w:t xml:space="preserve">v sebe </w:t>
      </w:r>
      <w:r w:rsidRPr="011B7795" w:rsidR="34FB9EDF">
        <w:rPr>
          <w:rFonts w:ascii="Times New Roman" w:hAnsi="Times New Roman" w:cs="Times New Roman"/>
          <w:sz w:val="24"/>
          <w:szCs w:val="24"/>
        </w:rPr>
        <w:t>skrýva intelektuálny konflikt</w:t>
      </w:r>
      <w:r w:rsidRPr="011B7795" w:rsidR="1BACDEED">
        <w:rPr>
          <w:rFonts w:ascii="Times New Roman" w:hAnsi="Times New Roman" w:cs="Times New Roman"/>
          <w:sz w:val="24"/>
          <w:szCs w:val="24"/>
        </w:rPr>
        <w:t xml:space="preserve"> celej</w:t>
      </w:r>
      <w:r w:rsidRPr="011B7795" w:rsidR="34FB9EDF">
        <w:rPr>
          <w:rFonts w:ascii="Times New Roman" w:hAnsi="Times New Roman" w:cs="Times New Roman"/>
          <w:sz w:val="24"/>
          <w:szCs w:val="24"/>
        </w:rPr>
        <w:t xml:space="preserve"> Európskej histórie a prostredníctvom jeho </w:t>
      </w:r>
      <w:r w:rsidRPr="011B7795" w:rsidR="6E23D4A2">
        <w:rPr>
          <w:rFonts w:ascii="Times New Roman" w:hAnsi="Times New Roman" w:cs="Times New Roman"/>
          <w:sz w:val="24"/>
          <w:szCs w:val="24"/>
        </w:rPr>
        <w:t xml:space="preserve">osoby mapuje </w:t>
      </w:r>
      <w:r w:rsidRPr="011B7795" w:rsidR="003593ED">
        <w:rPr>
          <w:rFonts w:ascii="Times New Roman" w:hAnsi="Times New Roman" w:cs="Times New Roman"/>
          <w:sz w:val="24"/>
          <w:szCs w:val="24"/>
        </w:rPr>
        <w:t xml:space="preserve">historickú </w:t>
      </w:r>
      <w:r w:rsidRPr="011B7795" w:rsidR="698E501A">
        <w:rPr>
          <w:rFonts w:ascii="Times New Roman" w:hAnsi="Times New Roman" w:cs="Times New Roman"/>
          <w:sz w:val="24"/>
          <w:szCs w:val="24"/>
        </w:rPr>
        <w:t>cestu komunizmu k moci, dejiny Uhorska</w:t>
      </w:r>
      <w:r w:rsidRPr="011B7795" w:rsidR="695D04D1">
        <w:rPr>
          <w:rFonts w:ascii="Times New Roman" w:hAnsi="Times New Roman" w:cs="Times New Roman"/>
          <w:sz w:val="24"/>
          <w:szCs w:val="24"/>
        </w:rPr>
        <w:t>, Nemecka, zápasenie o moc medzi ZSSR a Amerikou</w:t>
      </w:r>
      <w:r w:rsidRPr="011B7795" w:rsidR="698E501A">
        <w:rPr>
          <w:rFonts w:ascii="Times New Roman" w:hAnsi="Times New Roman" w:cs="Times New Roman"/>
          <w:sz w:val="24"/>
          <w:szCs w:val="24"/>
        </w:rPr>
        <w:t xml:space="preserve"> </w:t>
      </w:r>
      <w:r w:rsidRPr="011B7795" w:rsidR="695D04D1">
        <w:rPr>
          <w:rFonts w:ascii="Times New Roman" w:hAnsi="Times New Roman" w:cs="Times New Roman"/>
          <w:sz w:val="24"/>
          <w:szCs w:val="24"/>
        </w:rPr>
        <w:t>či</w:t>
      </w:r>
      <w:r w:rsidRPr="011B7795" w:rsidR="485E998F">
        <w:rPr>
          <w:rFonts w:ascii="Times New Roman" w:hAnsi="Times New Roman" w:cs="Times New Roman"/>
          <w:sz w:val="24"/>
          <w:szCs w:val="24"/>
        </w:rPr>
        <w:t> celkový úpadok spoločnosti</w:t>
      </w:r>
      <w:r w:rsidRPr="011B7795" w:rsidR="11500DE1">
        <w:rPr>
          <w:rFonts w:ascii="Times New Roman" w:hAnsi="Times New Roman" w:cs="Times New Roman"/>
          <w:sz w:val="24"/>
          <w:szCs w:val="24"/>
        </w:rPr>
        <w:t xml:space="preserve"> </w:t>
      </w:r>
      <w:r w:rsidRPr="011B7795" w:rsidR="485E998F">
        <w:rPr>
          <w:rFonts w:ascii="Times New Roman" w:hAnsi="Times New Roman" w:cs="Times New Roman"/>
          <w:sz w:val="24"/>
          <w:szCs w:val="24"/>
        </w:rPr>
        <w:t xml:space="preserve">vplyvom nehumánnych okolností </w:t>
      </w:r>
      <w:r w:rsidRPr="011B7795" w:rsidR="5E0E28F4">
        <w:rPr>
          <w:rFonts w:ascii="Times New Roman" w:hAnsi="Times New Roman" w:cs="Times New Roman"/>
          <w:sz w:val="24"/>
          <w:szCs w:val="24"/>
        </w:rPr>
        <w:t xml:space="preserve">ľudského počínania </w:t>
      </w:r>
      <w:r w:rsidRPr="011B7795" w:rsidR="485E998F">
        <w:rPr>
          <w:rFonts w:ascii="Times New Roman" w:hAnsi="Times New Roman" w:cs="Times New Roman"/>
          <w:sz w:val="24"/>
          <w:szCs w:val="24"/>
        </w:rPr>
        <w:t>20. storočia.</w:t>
      </w:r>
      <w:r w:rsidRPr="011B7795" w:rsidR="5E02603B">
        <w:rPr>
          <w:rFonts w:ascii="Times New Roman" w:hAnsi="Times New Roman" w:cs="Times New Roman"/>
          <w:sz w:val="24"/>
          <w:szCs w:val="24"/>
        </w:rPr>
        <w:t xml:space="preserve"> </w:t>
      </w:r>
      <w:commentRangeEnd w:id="900977809"/>
      <w:r>
        <w:rPr>
          <w:rStyle w:val="CommentReference"/>
        </w:rPr>
        <w:commentReference w:id="900977809"/>
      </w:r>
      <w:r w:rsidRPr="011B7795" w:rsidR="5E02603B">
        <w:rPr>
          <w:rFonts w:ascii="Times New Roman" w:hAnsi="Times New Roman" w:cs="Times New Roman"/>
          <w:sz w:val="24"/>
          <w:szCs w:val="24"/>
        </w:rPr>
        <w:t xml:space="preserve">Gestom </w:t>
      </w:r>
      <w:r w:rsidRPr="011B7795" w:rsidR="5E02603B">
        <w:rPr>
          <w:rFonts w:ascii="Times New Roman" w:hAnsi="Times New Roman" w:cs="Times New Roman"/>
          <w:sz w:val="24"/>
          <w:szCs w:val="24"/>
        </w:rPr>
        <w:t xml:space="preserve">Hamletovej</w:t>
      </w:r>
      <w:r w:rsidRPr="011B7795" w:rsidR="5E02603B">
        <w:rPr>
          <w:rFonts w:ascii="Times New Roman" w:hAnsi="Times New Roman" w:cs="Times New Roman"/>
          <w:sz w:val="24"/>
          <w:szCs w:val="24"/>
        </w:rPr>
        <w:t xml:space="preserve"> vraždy Ma</w:t>
      </w:r>
      <w:r w:rsidRPr="011B7795" w:rsidR="03830112">
        <w:rPr>
          <w:rFonts w:ascii="Times New Roman" w:hAnsi="Times New Roman" w:cs="Times New Roman"/>
          <w:sz w:val="24"/>
          <w:szCs w:val="24"/>
        </w:rPr>
        <w:t>rxa, Lenina a</w:t>
      </w:r>
      <w:r w:rsidRPr="011B7795" w:rsidR="150F39BF">
        <w:rPr>
          <w:rFonts w:ascii="Times New Roman" w:hAnsi="Times New Roman" w:cs="Times New Roman"/>
          <w:sz w:val="24"/>
          <w:szCs w:val="24"/>
        </w:rPr>
        <w:t> </w:t>
      </w:r>
      <w:r w:rsidRPr="011B7795" w:rsidR="150F39BF">
        <w:rPr>
          <w:rFonts w:ascii="Times New Roman" w:hAnsi="Times New Roman" w:cs="Times New Roman"/>
          <w:sz w:val="24"/>
          <w:szCs w:val="24"/>
        </w:rPr>
        <w:t>Ce-tunga</w:t>
      </w:r>
      <w:r w:rsidRPr="011B7795" w:rsidR="02EEEA9C">
        <w:rPr>
          <w:rFonts w:ascii="Times New Roman" w:hAnsi="Times New Roman" w:cs="Times New Roman"/>
          <w:sz w:val="24"/>
          <w:szCs w:val="24"/>
        </w:rPr>
        <w:t xml:space="preserve"> v závere </w:t>
      </w:r>
      <w:r w:rsidRPr="011B7795" w:rsidR="7053F629">
        <w:rPr>
          <w:rFonts w:ascii="Times New Roman" w:hAnsi="Times New Roman" w:cs="Times New Roman"/>
          <w:sz w:val="24"/>
          <w:szCs w:val="24"/>
        </w:rPr>
        <w:t>diela</w:t>
      </w:r>
      <w:r w:rsidRPr="011B7795" w:rsidR="150F39BF">
        <w:rPr>
          <w:rFonts w:ascii="Times New Roman" w:hAnsi="Times New Roman" w:cs="Times New Roman"/>
          <w:sz w:val="24"/>
          <w:szCs w:val="24"/>
        </w:rPr>
        <w:t xml:space="preserve"> autor odmieta hocaké totalitné zriadenie</w:t>
      </w:r>
      <w:r w:rsidRPr="011B7795" w:rsidR="40A02526">
        <w:rPr>
          <w:rFonts w:ascii="Times New Roman" w:hAnsi="Times New Roman" w:cs="Times New Roman"/>
          <w:sz w:val="24"/>
          <w:szCs w:val="24"/>
        </w:rPr>
        <w:t xml:space="preserve"> a jeho degradáciu ľudskej rasy, ktorá </w:t>
      </w:r>
      <w:r w:rsidRPr="011B7795" w:rsidR="4C60C334">
        <w:rPr>
          <w:rFonts w:ascii="Times New Roman" w:hAnsi="Times New Roman" w:cs="Times New Roman"/>
          <w:sz w:val="24"/>
          <w:szCs w:val="24"/>
        </w:rPr>
        <w:t>ovplyvnila každú jednu časticu moderných dejín.</w:t>
      </w:r>
      <w:r w:rsidRPr="011B7795" w:rsidR="150F39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AAC" w:rsidP="009F674D" w:rsidRDefault="00AF6EF2" w14:paraId="26AFC05C" w14:textId="6961B77B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HAMLET:</w:t>
      </w:r>
    </w:p>
    <w:p w:rsidR="005D3915" w:rsidP="009F674D" w:rsidRDefault="00AF6EF2" w14:paraId="2DD4264D" w14:textId="77777777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 neklidném ř</w:t>
      </w:r>
      <w:r w:rsidR="005D3915">
        <w:rPr>
          <w:rFonts w:ascii="Times New Roman" w:hAnsi="Times New Roman" w:cs="Times New Roman"/>
          <w:bCs/>
          <w:sz w:val="24"/>
          <w:szCs w:val="24"/>
        </w:rPr>
        <w:t>í</w:t>
      </w:r>
      <w:r>
        <w:rPr>
          <w:rFonts w:ascii="Times New Roman" w:hAnsi="Times New Roman" w:cs="Times New Roman"/>
          <w:bCs/>
          <w:sz w:val="24"/>
          <w:szCs w:val="24"/>
        </w:rPr>
        <w:t>jnu</w:t>
      </w:r>
      <w:r w:rsidR="005D3915">
        <w:rPr>
          <w:rFonts w:ascii="Times New Roman" w:hAnsi="Times New Roman" w:cs="Times New Roman"/>
          <w:bCs/>
          <w:sz w:val="24"/>
          <w:szCs w:val="24"/>
        </w:rPr>
        <w:t xml:space="preserve"> kamna kouří</w:t>
      </w:r>
    </w:p>
    <w:p w:rsidR="005D3915" w:rsidP="009F674D" w:rsidRDefault="005D3915" w14:paraId="687D7B74" w14:textId="77777777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A BAD COLD HE HAD OF IT JUST</w:t>
      </w:r>
    </w:p>
    <w:p w:rsidR="00536050" w:rsidP="009F674D" w:rsidRDefault="005D3915" w14:paraId="7B0FBDE8" w14:textId="77777777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WORST TIME</w:t>
      </w:r>
    </w:p>
    <w:p w:rsidR="00536050" w:rsidP="009F674D" w:rsidRDefault="00536050" w14:paraId="0B2A4DF1" w14:textId="77777777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JUST THE WORST TIME OF THE YEAR</w:t>
      </w:r>
    </w:p>
    <w:p w:rsidR="00536050" w:rsidP="009F674D" w:rsidRDefault="00536050" w14:paraId="363EEE34" w14:textId="77777777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FOR THE REVOLUTION</w:t>
      </w:r>
    </w:p>
    <w:p w:rsidR="00AF6EF2" w:rsidP="009F674D" w:rsidRDefault="00EB6E48" w14:paraId="099F2834" w14:textId="3E6C2F3E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Předměstími vykvéta cement</w:t>
      </w:r>
      <w:r w:rsidR="00AF6EF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B6E48" w:rsidP="009F674D" w:rsidRDefault="00EB6E48" w14:paraId="2C55D127" w14:textId="756D6AA1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Doktor Živ</w:t>
      </w:r>
      <w:r w:rsidR="00B61C39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>go pláče</w:t>
      </w:r>
    </w:p>
    <w:p w:rsidR="00B61C39" w:rsidP="009F674D" w:rsidRDefault="00B61C39" w14:paraId="07919474" w14:textId="4BF3CDB3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 své vlky</w:t>
      </w:r>
    </w:p>
    <w:p w:rsidR="00B61C39" w:rsidP="011B7795" w:rsidRDefault="00B61C39" w14:paraId="6CAF26DC" w14:textId="4E06777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11B7795" w:rsidR="38D37E17">
        <w:rPr>
          <w:rFonts w:ascii="Times New Roman" w:hAnsi="Times New Roman" w:cs="Times New Roman"/>
          <w:sz w:val="24"/>
          <w:szCs w:val="24"/>
        </w:rPr>
        <w:t>V</w:t>
      </w:r>
      <w:r w:rsidRPr="011B7795" w:rsidR="1A8C9130">
        <w:rPr>
          <w:rFonts w:ascii="Times New Roman" w:hAnsi="Times New Roman" w:cs="Times New Roman"/>
          <w:sz w:val="24"/>
          <w:szCs w:val="24"/>
        </w:rPr>
        <w:t> ZIM</w:t>
      </w:r>
      <w:del w:author="Šárka Havlíčková Kysová" w:date="2023-05-08T08:55:06.518Z" w:id="442613099">
        <w:r w:rsidRPr="011B7795" w:rsidDel="1A8C9130">
          <w:rPr>
            <w:rFonts w:ascii="Times New Roman" w:hAnsi="Times New Roman" w:cs="Times New Roman"/>
            <w:sz w:val="24"/>
            <w:szCs w:val="24"/>
          </w:rPr>
          <w:delText>N</w:delText>
        </w:r>
      </w:del>
      <w:r w:rsidRPr="011B7795" w:rsidR="1A8C9130">
        <w:rPr>
          <w:rFonts w:ascii="Times New Roman" w:hAnsi="Times New Roman" w:cs="Times New Roman"/>
          <w:sz w:val="24"/>
          <w:szCs w:val="24"/>
        </w:rPr>
        <w:t>Ě OBČAS DORAZILI DO VSI</w:t>
      </w:r>
    </w:p>
    <w:p w:rsidR="003516C7" w:rsidP="009F674D" w:rsidRDefault="008F1C5C" w14:paraId="34D27A27" w14:textId="0ED5987E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ROZTRHALI SEDLÁKA (odloží masku a kostým)</w:t>
      </w:r>
      <w:r>
        <w:rPr>
          <w:rStyle w:val="Odkaznapoznmkupodiarou"/>
          <w:rFonts w:ascii="Times New Roman" w:hAnsi="Times New Roman" w:cs="Times New Roman"/>
          <w:bCs/>
          <w:sz w:val="24"/>
          <w:szCs w:val="24"/>
        </w:rPr>
        <w:footnoteReference w:id="6"/>
      </w:r>
    </w:p>
    <w:p w:rsidR="00E00101" w:rsidP="009F674D" w:rsidRDefault="00E00101" w14:paraId="6E7DB44A" w14:textId="77777777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D5E50" w:rsidP="011B7795" w:rsidRDefault="00CF236D" w14:paraId="2B9DF0CA" w14:textId="5E898C2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11B7795" w:rsidR="106E6C83">
        <w:rPr>
          <w:rFonts w:ascii="Times New Roman" w:hAnsi="Times New Roman" w:cs="Times New Roman"/>
          <w:sz w:val="24"/>
          <w:szCs w:val="24"/>
        </w:rPr>
        <w:t xml:space="preserve">Päť scén </w:t>
      </w:r>
      <w:r w:rsidRPr="011B7795" w:rsidR="7D5CCC9B">
        <w:rPr>
          <w:rFonts w:ascii="Times New Roman" w:hAnsi="Times New Roman" w:cs="Times New Roman"/>
          <w:sz w:val="24"/>
          <w:szCs w:val="24"/>
        </w:rPr>
        <w:t xml:space="preserve">Müllerovho</w:t>
      </w:r>
      <w:r w:rsidRPr="011B7795" w:rsidR="7D5CCC9B">
        <w:rPr>
          <w:rFonts w:ascii="Times New Roman" w:hAnsi="Times New Roman" w:cs="Times New Roman"/>
          <w:sz w:val="24"/>
          <w:szCs w:val="24"/>
        </w:rPr>
        <w:t xml:space="preserve"> diela </w:t>
      </w:r>
      <w:commentRangeStart w:id="528849903"/>
      <w:r w:rsidRPr="011B7795" w:rsidR="0D896194">
        <w:rPr>
          <w:rFonts w:ascii="Times New Roman" w:hAnsi="Times New Roman" w:cs="Times New Roman"/>
          <w:sz w:val="24"/>
          <w:szCs w:val="24"/>
        </w:rPr>
        <w:t xml:space="preserve">sa odvoláva na päť aktov</w:t>
      </w:r>
      <w:commentRangeEnd w:id="528849903"/>
      <w:r>
        <w:rPr>
          <w:rStyle w:val="CommentReference"/>
        </w:rPr>
        <w:commentReference w:id="528849903"/>
      </w:r>
      <w:r w:rsidRPr="011B7795" w:rsidR="0D896194">
        <w:rPr>
          <w:rFonts w:ascii="Times New Roman" w:hAnsi="Times New Roman" w:cs="Times New Roman"/>
          <w:sz w:val="24"/>
          <w:szCs w:val="24"/>
        </w:rPr>
        <w:t xml:space="preserve"> pôvodného Hamleta, </w:t>
      </w:r>
      <w:r w:rsidRPr="011B7795" w:rsidR="448CA79A">
        <w:rPr>
          <w:rFonts w:ascii="Times New Roman" w:hAnsi="Times New Roman" w:cs="Times New Roman"/>
          <w:sz w:val="24"/>
          <w:szCs w:val="24"/>
        </w:rPr>
        <w:t xml:space="preserve">no symbolicky ich prevracia </w:t>
      </w:r>
      <w:r w:rsidRPr="011B7795" w:rsidR="25673F29">
        <w:rPr>
          <w:rFonts w:ascii="Times New Roman" w:hAnsi="Times New Roman" w:cs="Times New Roman"/>
          <w:sz w:val="24"/>
          <w:szCs w:val="24"/>
        </w:rPr>
        <w:t xml:space="preserve">a ako je už pre postmodernu typickým znakom, stavia ich navzájom do </w:t>
      </w:r>
      <w:r w:rsidRPr="011B7795" w:rsidR="172AEAC6">
        <w:rPr>
          <w:rFonts w:ascii="Times New Roman" w:hAnsi="Times New Roman" w:cs="Times New Roman"/>
          <w:sz w:val="24"/>
          <w:szCs w:val="24"/>
        </w:rPr>
        <w:t>záporu.</w:t>
      </w:r>
      <w:r w:rsidRPr="011B7795" w:rsidR="79270182">
        <w:rPr>
          <w:rFonts w:ascii="Times New Roman" w:hAnsi="Times New Roman" w:cs="Times New Roman"/>
          <w:sz w:val="24"/>
          <w:szCs w:val="24"/>
        </w:rPr>
        <w:t xml:space="preserve"> Prvá časť </w:t>
      </w:r>
      <w:ins w:author="Šárka Havlíčková Kysová" w:date="2023-05-08T09:08:02.699Z" w:id="988193639">
        <w:r w:rsidRPr="011B7795" w:rsidR="7DE14028">
          <w:rPr>
            <w:rFonts w:ascii="Times New Roman" w:hAnsi="Times New Roman" w:cs="Times New Roman"/>
            <w:sz w:val="24"/>
            <w:szCs w:val="24"/>
          </w:rPr>
          <w:t xml:space="preserve">“</w:t>
        </w:r>
      </w:ins>
      <w:commentRangeStart w:id="968513773"/>
      <w:r w:rsidRPr="011B7795" w:rsidR="79270182">
        <w:rPr>
          <w:rFonts w:ascii="Times New Roman" w:hAnsi="Times New Roman" w:cs="Times New Roman"/>
          <w:sz w:val="24"/>
          <w:szCs w:val="24"/>
        </w:rPr>
        <w:t xml:space="preserve">Rodinný album</w:t>
      </w:r>
      <w:ins w:author="Šárka Havlíčková Kysová" w:date="2023-05-08T09:08:04.942Z" w:id="1023826241">
        <w:r w:rsidRPr="011B7795" w:rsidR="3BC925E4">
          <w:rPr>
            <w:rFonts w:ascii="Times New Roman" w:hAnsi="Times New Roman" w:cs="Times New Roman"/>
            <w:sz w:val="24"/>
            <w:szCs w:val="24"/>
          </w:rPr>
          <w:t xml:space="preserve">”</w:t>
        </w:r>
      </w:ins>
      <w:r w:rsidRPr="011B7795" w:rsidR="79270182">
        <w:rPr>
          <w:rFonts w:ascii="Times New Roman" w:hAnsi="Times New Roman" w:cs="Times New Roman"/>
          <w:sz w:val="24"/>
          <w:szCs w:val="24"/>
        </w:rPr>
        <w:t xml:space="preserve"> </w:t>
      </w:r>
      <w:commentRangeEnd w:id="968513773"/>
      <w:r>
        <w:rPr>
          <w:rStyle w:val="CommentReference"/>
        </w:rPr>
        <w:commentReference w:id="968513773"/>
      </w:r>
      <w:r w:rsidRPr="011B7795" w:rsidR="7E9AB359">
        <w:rPr>
          <w:rFonts w:ascii="Times New Roman" w:hAnsi="Times New Roman" w:cs="Times New Roman"/>
          <w:sz w:val="24"/>
          <w:szCs w:val="24"/>
        </w:rPr>
        <w:t xml:space="preserve">priamo pretavuje zvrhlosť a problematickosť vzťahov, ktoré v pôvodnom diele boli premlčané či </w:t>
      </w:r>
      <w:r w:rsidRPr="011B7795" w:rsidR="2969A692">
        <w:rPr>
          <w:rFonts w:ascii="Times New Roman" w:hAnsi="Times New Roman" w:cs="Times New Roman"/>
          <w:sz w:val="24"/>
          <w:szCs w:val="24"/>
        </w:rPr>
        <w:t xml:space="preserve">nedostatočne </w:t>
      </w:r>
      <w:r w:rsidRPr="011B7795" w:rsidR="2969A692">
        <w:rPr>
          <w:rFonts w:ascii="Times New Roman" w:hAnsi="Times New Roman" w:cs="Times New Roman"/>
          <w:sz w:val="24"/>
          <w:szCs w:val="24"/>
        </w:rPr>
        <w:t>odkomunikované</w:t>
      </w:r>
      <w:r w:rsidRPr="011B7795" w:rsidR="2969A692">
        <w:rPr>
          <w:rFonts w:ascii="Times New Roman" w:hAnsi="Times New Roman" w:cs="Times New Roman"/>
          <w:sz w:val="24"/>
          <w:szCs w:val="24"/>
        </w:rPr>
        <w:t>. Autor ako presvedčený humanista celoživotne hlásal myšlienky o dôležitosti dialógu</w:t>
      </w:r>
      <w:r w:rsidRPr="011B7795" w:rsidR="0AFA2818">
        <w:rPr>
          <w:rFonts w:ascii="Times New Roman" w:hAnsi="Times New Roman" w:cs="Times New Roman"/>
          <w:sz w:val="24"/>
          <w:szCs w:val="24"/>
        </w:rPr>
        <w:t xml:space="preserve"> a istej komunikačnej líni</w:t>
      </w:r>
      <w:r w:rsidRPr="011B7795" w:rsidR="35923209">
        <w:rPr>
          <w:rFonts w:ascii="Times New Roman" w:hAnsi="Times New Roman" w:cs="Times New Roman"/>
          <w:sz w:val="24"/>
          <w:szCs w:val="24"/>
        </w:rPr>
        <w:t>e</w:t>
      </w:r>
      <w:r w:rsidRPr="011B7795" w:rsidR="0AFA2818">
        <w:rPr>
          <w:rFonts w:ascii="Times New Roman" w:hAnsi="Times New Roman" w:cs="Times New Roman"/>
          <w:sz w:val="24"/>
          <w:szCs w:val="24"/>
        </w:rPr>
        <w:t xml:space="preserve"> s minulosť</w:t>
      </w:r>
      <w:commentRangeStart w:id="2037994433"/>
      <w:r w:rsidRPr="011B7795" w:rsidR="0AFA2818">
        <w:rPr>
          <w:rFonts w:ascii="Times New Roman" w:hAnsi="Times New Roman" w:cs="Times New Roman"/>
          <w:sz w:val="24"/>
          <w:szCs w:val="24"/>
        </w:rPr>
        <w:t xml:space="preserve">ou.</w:t>
      </w:r>
      <w:r w:rsidRPr="011B7795" w:rsidR="00E352DB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7"/>
      </w:r>
      <w:commentRangeEnd w:id="2037994433"/>
      <w:r>
        <w:rPr>
          <w:rStyle w:val="CommentReference"/>
        </w:rPr>
        <w:commentReference w:id="2037994433"/>
      </w:r>
      <w:r w:rsidRPr="011B7795" w:rsidR="0AFA2818">
        <w:rPr>
          <w:rFonts w:ascii="Times New Roman" w:hAnsi="Times New Roman" w:cs="Times New Roman"/>
          <w:sz w:val="24"/>
          <w:szCs w:val="24"/>
        </w:rPr>
        <w:t xml:space="preserve"> </w:t>
      </w:r>
      <w:r w:rsidRPr="011B7795" w:rsidR="6AB6608B">
        <w:rPr>
          <w:rFonts w:ascii="Times New Roman" w:hAnsi="Times New Roman" w:cs="Times New Roman"/>
          <w:sz w:val="24"/>
          <w:szCs w:val="24"/>
        </w:rPr>
        <w:t xml:space="preserve">Práve prvá scéna </w:t>
      </w:r>
      <w:r w:rsidRPr="011B7795" w:rsidR="78D11802">
        <w:rPr>
          <w:rFonts w:ascii="Times New Roman" w:hAnsi="Times New Roman" w:cs="Times New Roman"/>
          <w:sz w:val="24"/>
          <w:szCs w:val="24"/>
        </w:rPr>
        <w:t>analyzuje</w:t>
      </w:r>
      <w:r w:rsidRPr="011B7795" w:rsidR="6489B0E8">
        <w:rPr>
          <w:rFonts w:ascii="Times New Roman" w:hAnsi="Times New Roman" w:cs="Times New Roman"/>
          <w:sz w:val="24"/>
          <w:szCs w:val="24"/>
        </w:rPr>
        <w:t xml:space="preserve"> zlyhanie takéhoto dialógu, </w:t>
      </w:r>
      <w:r w:rsidRPr="011B7795" w:rsidR="4649DE45">
        <w:rPr>
          <w:rFonts w:ascii="Times New Roman" w:hAnsi="Times New Roman" w:cs="Times New Roman"/>
          <w:sz w:val="24"/>
          <w:szCs w:val="24"/>
        </w:rPr>
        <w:t xml:space="preserve">ktorý sa nikdy neuskutočnil, pretože </w:t>
      </w:r>
      <w:r w:rsidRPr="011B7795" w:rsidR="128B7C2C">
        <w:rPr>
          <w:rFonts w:ascii="Times New Roman" w:hAnsi="Times New Roman" w:cs="Times New Roman"/>
          <w:sz w:val="24"/>
          <w:szCs w:val="24"/>
        </w:rPr>
        <w:t xml:space="preserve">podľa autora v dobe vzniku diela </w:t>
      </w:r>
      <w:r w:rsidRPr="011B7795" w:rsidR="128B7C2C">
        <w:rPr>
          <w:rFonts w:ascii="Times New Roman" w:hAnsi="Times New Roman" w:cs="Times New Roman"/>
          <w:sz w:val="24"/>
          <w:szCs w:val="24"/>
        </w:rPr>
        <w:t xml:space="preserve">„už neexistuje žiadna podstata pre dialóg, pretože </w:t>
      </w:r>
      <w:r w:rsidRPr="011B7795" w:rsidR="64FA0BF3">
        <w:rPr>
          <w:rFonts w:ascii="Times New Roman" w:hAnsi="Times New Roman" w:cs="Times New Roman"/>
          <w:sz w:val="24"/>
          <w:szCs w:val="24"/>
        </w:rPr>
        <w:t>väčšmi</w:t>
      </w:r>
      <w:r w:rsidRPr="011B7795" w:rsidR="128B7C2C">
        <w:rPr>
          <w:rFonts w:ascii="Times New Roman" w:hAnsi="Times New Roman" w:cs="Times New Roman"/>
          <w:sz w:val="24"/>
          <w:szCs w:val="24"/>
        </w:rPr>
        <w:t xml:space="preserve"> neexistuje história“</w:t>
      </w:r>
      <w:r w:rsidRPr="011B7795" w:rsidR="00440383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8"/>
      </w:r>
      <w:r w:rsidRPr="011B7795" w:rsidR="128B7C2C">
        <w:rPr>
          <w:rFonts w:ascii="Times New Roman" w:hAnsi="Times New Roman" w:cs="Times New Roman"/>
          <w:sz w:val="24"/>
          <w:szCs w:val="24"/>
        </w:rPr>
        <w:t xml:space="preserve"> Pri zvyšku scén možno následne hovoriť o istej postupnosti a rovnomernom </w:t>
      </w:r>
      <w:commentRangeStart w:id="1493147632"/>
      <w:r w:rsidRPr="011B7795" w:rsidR="128B7C2C">
        <w:rPr>
          <w:rFonts w:ascii="Times New Roman" w:hAnsi="Times New Roman" w:cs="Times New Roman"/>
          <w:sz w:val="24"/>
          <w:szCs w:val="24"/>
        </w:rPr>
        <w:t xml:space="preserve">odkláňaní sa od pôvodného</w:t>
      </w:r>
      <w:commentRangeEnd w:id="1493147632"/>
      <w:r>
        <w:rPr>
          <w:rStyle w:val="CommentReference"/>
        </w:rPr>
        <w:commentReference w:id="1493147632"/>
      </w:r>
      <w:r w:rsidRPr="011B7795" w:rsidR="128B7C2C">
        <w:rPr>
          <w:rFonts w:ascii="Times New Roman" w:hAnsi="Times New Roman" w:cs="Times New Roman"/>
          <w:sz w:val="24"/>
          <w:szCs w:val="24"/>
        </w:rPr>
        <w:t xml:space="preserve"> </w:t>
      </w:r>
      <w:r w:rsidRPr="011B7795" w:rsidR="696F41C5">
        <w:rPr>
          <w:rFonts w:ascii="Times New Roman" w:hAnsi="Times New Roman" w:cs="Times New Roman"/>
          <w:sz w:val="24"/>
          <w:szCs w:val="24"/>
        </w:rPr>
        <w:t xml:space="preserve">Shakespearovho textu. Iniciatívu zmeny na seba preberá </w:t>
      </w:r>
      <w:r w:rsidRPr="011B7795" w:rsidR="696F41C5">
        <w:rPr>
          <w:rFonts w:ascii="Times New Roman" w:hAnsi="Times New Roman" w:cs="Times New Roman"/>
          <w:sz w:val="24"/>
          <w:szCs w:val="24"/>
        </w:rPr>
        <w:t xml:space="preserve">Ofélia</w:t>
      </w:r>
      <w:r w:rsidRPr="011B7795" w:rsidR="696F41C5">
        <w:rPr>
          <w:rFonts w:ascii="Times New Roman" w:hAnsi="Times New Roman" w:cs="Times New Roman"/>
          <w:sz w:val="24"/>
          <w:szCs w:val="24"/>
        </w:rPr>
        <w:t xml:space="preserve">, ktorá v </w:t>
      </w:r>
      <w:r w:rsidRPr="011B7795" w:rsidR="696F41C5">
        <w:rPr>
          <w:rFonts w:ascii="Times New Roman" w:hAnsi="Times New Roman" w:cs="Times New Roman"/>
          <w:sz w:val="24"/>
          <w:szCs w:val="24"/>
        </w:rPr>
        <w:t xml:space="preserve">Müllerovom</w:t>
      </w:r>
      <w:r w:rsidRPr="011B7795" w:rsidR="696F41C5">
        <w:rPr>
          <w:rFonts w:ascii="Times New Roman" w:hAnsi="Times New Roman" w:cs="Times New Roman"/>
          <w:sz w:val="24"/>
          <w:szCs w:val="24"/>
        </w:rPr>
        <w:t xml:space="preserve"> podaní nepredstavuje len nevinné a ustráchané dievča, ale silnú </w:t>
      </w:r>
      <w:commentRangeStart w:id="357621545"/>
      <w:r w:rsidRPr="011B7795" w:rsidR="696F41C5">
        <w:rPr>
          <w:rFonts w:ascii="Times New Roman" w:hAnsi="Times New Roman" w:cs="Times New Roman"/>
          <w:sz w:val="24"/>
          <w:szCs w:val="24"/>
        </w:rPr>
        <w:t xml:space="preserve">feministickú až </w:t>
      </w:r>
      <w:r w:rsidRPr="011B7795" w:rsidR="6495A1A1">
        <w:rPr>
          <w:rFonts w:ascii="Times New Roman" w:hAnsi="Times New Roman" w:cs="Times New Roman"/>
          <w:sz w:val="24"/>
          <w:szCs w:val="24"/>
        </w:rPr>
        <w:t>pacifistickú</w:t>
      </w:r>
      <w:commentRangeEnd w:id="357621545"/>
      <w:r>
        <w:rPr>
          <w:rStyle w:val="CommentReference"/>
        </w:rPr>
        <w:commentReference w:id="357621545"/>
      </w:r>
      <w:r w:rsidRPr="011B7795" w:rsidR="6495A1A1">
        <w:rPr>
          <w:rFonts w:ascii="Times New Roman" w:hAnsi="Times New Roman" w:cs="Times New Roman"/>
          <w:sz w:val="24"/>
          <w:szCs w:val="24"/>
        </w:rPr>
        <w:t xml:space="preserve"> osobnosť, pripraven</w:t>
      </w:r>
      <w:r w:rsidRPr="011B7795" w:rsidR="06D66FAE">
        <w:rPr>
          <w:rFonts w:ascii="Times New Roman" w:hAnsi="Times New Roman" w:cs="Times New Roman"/>
          <w:sz w:val="24"/>
          <w:szCs w:val="24"/>
        </w:rPr>
        <w:t>ú</w:t>
      </w:r>
      <w:r w:rsidRPr="011B7795" w:rsidR="6495A1A1">
        <w:rPr>
          <w:rFonts w:ascii="Times New Roman" w:hAnsi="Times New Roman" w:cs="Times New Roman"/>
          <w:sz w:val="24"/>
          <w:szCs w:val="24"/>
        </w:rPr>
        <w:t xml:space="preserve"> rozbiť všetky generačné traumy</w:t>
      </w:r>
      <w:r w:rsidRPr="011B7795" w:rsidR="7E4EF74B">
        <w:rPr>
          <w:rFonts w:ascii="Times New Roman" w:hAnsi="Times New Roman" w:cs="Times New Roman"/>
          <w:sz w:val="24"/>
          <w:szCs w:val="24"/>
        </w:rPr>
        <w:t xml:space="preserve">, vymaniť sa spod dlhoročnej nadvlády mužov a ich </w:t>
      </w:r>
      <w:r w:rsidRPr="011B7795" w:rsidR="2CE939FA">
        <w:rPr>
          <w:rFonts w:ascii="Times New Roman" w:hAnsi="Times New Roman" w:cs="Times New Roman"/>
          <w:sz w:val="24"/>
          <w:szCs w:val="24"/>
        </w:rPr>
        <w:t>mizogýnoch rozkazov.</w:t>
      </w:r>
      <w:r w:rsidRPr="011B7795" w:rsidR="605D99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895" w:rsidP="009F674D" w:rsidRDefault="00364895" w14:paraId="158D6769" w14:textId="77777777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3D10" w:rsidP="009F674D" w:rsidRDefault="001F769C" w14:paraId="6B455D11" w14:textId="37676B55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OFÉLI</w:t>
      </w:r>
      <w:r w:rsidR="000E7C23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F769C" w:rsidP="009F674D" w:rsidRDefault="000E7C23" w14:paraId="61886070" w14:textId="0079524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Krvácejícim</w:t>
      </w:r>
      <w:r w:rsidR="0007598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rukama  </w:t>
      </w:r>
      <w:r w:rsidR="0007598C">
        <w:rPr>
          <w:rFonts w:ascii="Times New Roman" w:hAnsi="Times New Roman" w:cs="Times New Roman"/>
          <w:sz w:val="24"/>
          <w:szCs w:val="24"/>
        </w:rPr>
        <w:t>roztrhám fotografie mužú</w:t>
      </w:r>
      <w:r w:rsidR="00A045E5">
        <w:rPr>
          <w:rFonts w:ascii="Times New Roman" w:hAnsi="Times New Roman" w:cs="Times New Roman"/>
          <w:sz w:val="24"/>
          <w:szCs w:val="24"/>
        </w:rPr>
        <w:t>,</w:t>
      </w:r>
    </w:p>
    <w:p w:rsidR="00B84C29" w:rsidP="009F674D" w:rsidRDefault="00B84C29" w14:paraId="211FF937" w14:textId="45FCA8F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které jsem milovala a kteří mně zneužili</w:t>
      </w:r>
      <w:r w:rsidR="00E37191">
        <w:rPr>
          <w:rFonts w:ascii="Times New Roman" w:hAnsi="Times New Roman" w:cs="Times New Roman"/>
          <w:sz w:val="24"/>
          <w:szCs w:val="24"/>
        </w:rPr>
        <w:t xml:space="preserve"> na posteli</w:t>
      </w:r>
    </w:p>
    <w:p w:rsidR="001366AE" w:rsidP="009F674D" w:rsidRDefault="00E37191" w14:paraId="75A9A8FB" w14:textId="6690D14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stole na židle na podlaze.</w:t>
      </w:r>
      <w:r w:rsidR="001366AE">
        <w:rPr>
          <w:rFonts w:ascii="Times New Roman" w:hAnsi="Times New Roman" w:cs="Times New Roman"/>
          <w:sz w:val="24"/>
          <w:szCs w:val="24"/>
        </w:rPr>
        <w:t xml:space="preserve"> Zapálim své vězení.</w:t>
      </w:r>
    </w:p>
    <w:p w:rsidR="001366AE" w:rsidP="009F674D" w:rsidRDefault="001366AE" w14:paraId="32477391" w14:textId="42662A3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Hodím do ohně své šaty</w:t>
      </w:r>
      <w:r w:rsidR="00FF2375">
        <w:rPr>
          <w:rFonts w:ascii="Times New Roman" w:hAnsi="Times New Roman" w:cs="Times New Roman"/>
          <w:sz w:val="24"/>
          <w:szCs w:val="24"/>
        </w:rPr>
        <w:t xml:space="preserve">. Z prsou si vyrvu hodiny, </w:t>
      </w:r>
    </w:p>
    <w:p w:rsidR="00FF2375" w:rsidP="009F674D" w:rsidRDefault="00FF2375" w14:paraId="2842788D" w14:textId="2A58D24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které byly mým srdcem</w:t>
      </w:r>
      <w:r w:rsidR="00143B08">
        <w:rPr>
          <w:rFonts w:ascii="Times New Roman" w:hAnsi="Times New Roman" w:cs="Times New Roman"/>
          <w:sz w:val="24"/>
          <w:szCs w:val="24"/>
        </w:rPr>
        <w:t>.</w:t>
      </w:r>
      <w:r w:rsidR="00143B08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9"/>
      </w:r>
    </w:p>
    <w:p w:rsidRPr="000E7C23" w:rsidR="00B84C29" w:rsidP="009F674D" w:rsidRDefault="00B84C29" w14:paraId="532EAD0D" w14:textId="7777777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4B7" w:rsidP="011B7795" w:rsidRDefault="00B37B3A" w14:paraId="42BA30B0" w14:textId="15E5CF1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11B7795" w:rsidR="605D99A9">
        <w:rPr>
          <w:rFonts w:ascii="Times New Roman" w:hAnsi="Times New Roman" w:cs="Times New Roman"/>
          <w:sz w:val="24"/>
          <w:szCs w:val="24"/>
        </w:rPr>
        <w:t xml:space="preserve">Celú druhú scénu s názvom </w:t>
      </w:r>
      <w:ins w:author="Šárka Havlíčková Kysová" w:date="2023-05-08T09:16:18.478Z" w:id="1501057668">
        <w:r w:rsidRPr="011B7795" w:rsidR="7A9958A5">
          <w:rPr>
            <w:rFonts w:ascii="Times New Roman" w:hAnsi="Times New Roman" w:cs="Times New Roman"/>
            <w:sz w:val="24"/>
            <w:szCs w:val="24"/>
          </w:rPr>
          <w:t xml:space="preserve">“</w:t>
        </w:r>
      </w:ins>
      <w:r w:rsidRPr="011B7795" w:rsidR="605D99A9">
        <w:rPr>
          <w:rFonts w:ascii="Times New Roman" w:hAnsi="Times New Roman" w:cs="Times New Roman"/>
          <w:sz w:val="24"/>
          <w:szCs w:val="24"/>
        </w:rPr>
        <w:t xml:space="preserve">Európa</w:t>
      </w:r>
      <w:ins w:author="Šárka Havlíčková Kysová" w:date="2023-05-08T09:16:20.655Z" w:id="1144829745">
        <w:r w:rsidRPr="011B7795" w:rsidR="793CA474">
          <w:rPr>
            <w:rFonts w:ascii="Times New Roman" w:hAnsi="Times New Roman" w:cs="Times New Roman"/>
            <w:sz w:val="24"/>
            <w:szCs w:val="24"/>
          </w:rPr>
          <w:t xml:space="preserve">”</w:t>
        </w:r>
      </w:ins>
      <w:r w:rsidRPr="011B7795" w:rsidR="605D99A9">
        <w:rPr>
          <w:rFonts w:ascii="Times New Roman" w:hAnsi="Times New Roman" w:cs="Times New Roman"/>
          <w:sz w:val="24"/>
          <w:szCs w:val="24"/>
        </w:rPr>
        <w:t xml:space="preserve"> ženy možno teda považovať za istý politický </w:t>
      </w:r>
      <w:r w:rsidRPr="011B7795" w:rsidR="3AA9D62B">
        <w:rPr>
          <w:rFonts w:ascii="Times New Roman" w:hAnsi="Times New Roman" w:cs="Times New Roman"/>
          <w:sz w:val="24"/>
          <w:szCs w:val="24"/>
        </w:rPr>
        <w:t>až revolucionársky manifest</w:t>
      </w:r>
      <w:r w:rsidRPr="011B7795" w:rsidR="4AAD9B8C">
        <w:rPr>
          <w:rFonts w:ascii="Times New Roman" w:hAnsi="Times New Roman" w:cs="Times New Roman"/>
          <w:sz w:val="24"/>
          <w:szCs w:val="24"/>
        </w:rPr>
        <w:t xml:space="preserve">, ktorého duch </w:t>
      </w:r>
      <w:r w:rsidRPr="011B7795" w:rsidR="1D562861">
        <w:rPr>
          <w:rFonts w:ascii="Times New Roman" w:hAnsi="Times New Roman" w:cs="Times New Roman"/>
          <w:sz w:val="24"/>
          <w:szCs w:val="24"/>
        </w:rPr>
        <w:t>počas zvyšku diela zosilnieva, až do finálnej gradácie</w:t>
      </w:r>
      <w:r w:rsidRPr="011B7795" w:rsidR="5A1916D5">
        <w:rPr>
          <w:rFonts w:ascii="Times New Roman" w:hAnsi="Times New Roman" w:cs="Times New Roman"/>
          <w:sz w:val="24"/>
          <w:szCs w:val="24"/>
        </w:rPr>
        <w:t xml:space="preserve">. </w:t>
      </w:r>
      <w:r w:rsidRPr="011B7795" w:rsidR="23EEDE6F">
        <w:rPr>
          <w:rFonts w:ascii="Times New Roman" w:hAnsi="Times New Roman" w:cs="Times New Roman"/>
          <w:sz w:val="24"/>
          <w:szCs w:val="24"/>
        </w:rPr>
        <w:t>Autor po celý čas stavia postav</w:t>
      </w:r>
      <w:del w:author="Šárka Havlíčková Kysová" w:date="2023-05-08T09:17:05.289Z" w:id="302664786">
        <w:r w:rsidRPr="011B7795" w:rsidDel="23EEDE6F">
          <w:rPr>
            <w:rFonts w:ascii="Times New Roman" w:hAnsi="Times New Roman" w:cs="Times New Roman"/>
            <w:sz w:val="24"/>
            <w:szCs w:val="24"/>
          </w:rPr>
          <w:delText>u</w:delText>
        </w:r>
      </w:del>
      <w:ins w:author="Šárka Havlíčková Kysová" w:date="2023-05-08T09:17:05.358Z" w:id="16600935">
        <w:r w:rsidRPr="011B7795" w:rsidR="59EBCB3E">
          <w:rPr>
            <w:rFonts w:ascii="Times New Roman" w:hAnsi="Times New Roman" w:cs="Times New Roman"/>
            <w:sz w:val="24"/>
            <w:szCs w:val="24"/>
          </w:rPr>
          <w:t>y</w:t>
        </w:r>
      </w:ins>
      <w:r w:rsidRPr="011B7795" w:rsidR="23EEDE6F">
        <w:rPr>
          <w:rFonts w:ascii="Times New Roman" w:hAnsi="Times New Roman" w:cs="Times New Roman"/>
          <w:sz w:val="24"/>
          <w:szCs w:val="24"/>
        </w:rPr>
        <w:t xml:space="preserve"> Hamleta a </w:t>
      </w:r>
      <w:r w:rsidRPr="011B7795" w:rsidR="23EEDE6F">
        <w:rPr>
          <w:rFonts w:ascii="Times New Roman" w:hAnsi="Times New Roman" w:cs="Times New Roman"/>
          <w:sz w:val="24"/>
          <w:szCs w:val="24"/>
        </w:rPr>
        <w:t>Ofélie</w:t>
      </w:r>
      <w:r w:rsidRPr="011B7795" w:rsidR="23EEDE6F">
        <w:rPr>
          <w:rFonts w:ascii="Times New Roman" w:hAnsi="Times New Roman" w:cs="Times New Roman"/>
          <w:sz w:val="24"/>
          <w:szCs w:val="24"/>
        </w:rPr>
        <w:t xml:space="preserve"> do komparácie</w:t>
      </w:r>
      <w:r w:rsidRPr="011B7795" w:rsidR="3110A31E">
        <w:rPr>
          <w:rFonts w:ascii="Times New Roman" w:hAnsi="Times New Roman" w:cs="Times New Roman"/>
          <w:sz w:val="24"/>
          <w:szCs w:val="24"/>
        </w:rPr>
        <w:t xml:space="preserve">, kde </w:t>
      </w:r>
      <w:r w:rsidRPr="011B7795" w:rsidR="3110A31E">
        <w:rPr>
          <w:rFonts w:ascii="Times New Roman" w:hAnsi="Times New Roman" w:cs="Times New Roman"/>
          <w:sz w:val="24"/>
          <w:szCs w:val="24"/>
        </w:rPr>
        <w:t>Ofélia</w:t>
      </w:r>
      <w:r w:rsidRPr="011B7795" w:rsidR="3110A31E">
        <w:rPr>
          <w:rFonts w:ascii="Times New Roman" w:hAnsi="Times New Roman" w:cs="Times New Roman"/>
          <w:sz w:val="24"/>
          <w:szCs w:val="24"/>
        </w:rPr>
        <w:t xml:space="preserve"> pokračuje tam, kde Hamlet zlyhal.</w:t>
      </w:r>
      <w:r w:rsidRPr="011B7795" w:rsidR="5C36BEEF">
        <w:rPr>
          <w:rFonts w:ascii="Times New Roman" w:hAnsi="Times New Roman" w:cs="Times New Roman"/>
          <w:sz w:val="24"/>
          <w:szCs w:val="24"/>
        </w:rPr>
        <w:t xml:space="preserve"> Práve ona sa stáva postavou aktívneho protestu</w:t>
      </w:r>
      <w:r w:rsidRPr="011B7795" w:rsidR="2D2C9AD4">
        <w:rPr>
          <w:rFonts w:ascii="Times New Roman" w:hAnsi="Times New Roman" w:cs="Times New Roman"/>
          <w:sz w:val="24"/>
          <w:szCs w:val="24"/>
        </w:rPr>
        <w:t>, odmieta život, ktorý je podobný mechanizmu či hocakému stroju</w:t>
      </w:r>
      <w:r w:rsidRPr="011B7795" w:rsidR="2EA6CE60">
        <w:rPr>
          <w:rFonts w:ascii="Times New Roman" w:hAnsi="Times New Roman" w:cs="Times New Roman"/>
          <w:sz w:val="24"/>
          <w:szCs w:val="24"/>
        </w:rPr>
        <w:t>.</w:t>
      </w:r>
      <w:r w:rsidRPr="011B7795" w:rsidR="29CAD9AA">
        <w:rPr>
          <w:rFonts w:ascii="Times New Roman" w:hAnsi="Times New Roman" w:cs="Times New Roman"/>
          <w:sz w:val="24"/>
          <w:szCs w:val="24"/>
        </w:rPr>
        <w:t xml:space="preserve"> </w:t>
      </w:r>
      <w:r w:rsidRPr="011B7795" w:rsidR="49BE0AA8">
        <w:rPr>
          <w:rFonts w:ascii="Times New Roman" w:hAnsi="Times New Roman" w:cs="Times New Roman"/>
          <w:sz w:val="24"/>
          <w:szCs w:val="24"/>
        </w:rPr>
        <w:t>Vzdáva sa štatútu obete, zbavuje</w:t>
      </w:r>
      <w:r w:rsidRPr="011B7795" w:rsidR="36427CC7">
        <w:rPr>
          <w:rFonts w:ascii="Times New Roman" w:hAnsi="Times New Roman" w:cs="Times New Roman"/>
          <w:sz w:val="24"/>
          <w:szCs w:val="24"/>
        </w:rPr>
        <w:t xml:space="preserve"> </w:t>
      </w:r>
      <w:r w:rsidRPr="011B7795" w:rsidR="49BE0AA8">
        <w:rPr>
          <w:rFonts w:ascii="Times New Roman" w:hAnsi="Times New Roman" w:cs="Times New Roman"/>
          <w:sz w:val="24"/>
          <w:szCs w:val="24"/>
        </w:rPr>
        <w:t>otroctva</w:t>
      </w:r>
      <w:r w:rsidRPr="011B7795" w:rsidR="23002F40">
        <w:rPr>
          <w:rFonts w:ascii="Times New Roman" w:hAnsi="Times New Roman" w:cs="Times New Roman"/>
          <w:sz w:val="24"/>
          <w:szCs w:val="24"/>
        </w:rPr>
        <w:t xml:space="preserve"> a snaží </w:t>
      </w:r>
      <w:r w:rsidRPr="011B7795" w:rsidR="003B4C47">
        <w:rPr>
          <w:rFonts w:ascii="Times New Roman" w:hAnsi="Times New Roman" w:cs="Times New Roman"/>
          <w:sz w:val="24"/>
          <w:szCs w:val="24"/>
        </w:rPr>
        <w:t>sa pohltiť a zneškodniť svet plný násilia. Hamlet sa aj napriek svojej veľkej nádeji a</w:t>
      </w:r>
      <w:r w:rsidRPr="011B7795" w:rsidR="5A622224">
        <w:rPr>
          <w:rFonts w:ascii="Times New Roman" w:hAnsi="Times New Roman" w:cs="Times New Roman"/>
          <w:sz w:val="24"/>
          <w:szCs w:val="24"/>
        </w:rPr>
        <w:t xml:space="preserve"> spirituálnym skúsenostiam nie je schopný vymaniť </w:t>
      </w:r>
      <w:r w:rsidRPr="011B7795" w:rsidR="20002582">
        <w:rPr>
          <w:rFonts w:ascii="Times New Roman" w:hAnsi="Times New Roman" w:cs="Times New Roman"/>
          <w:sz w:val="24"/>
          <w:szCs w:val="24"/>
        </w:rPr>
        <w:t>mužskej väzbe</w:t>
      </w:r>
      <w:r w:rsidRPr="011B7795" w:rsidR="68190F66">
        <w:rPr>
          <w:rFonts w:ascii="Times New Roman" w:hAnsi="Times New Roman" w:cs="Times New Roman"/>
          <w:sz w:val="24"/>
          <w:szCs w:val="24"/>
        </w:rPr>
        <w:t xml:space="preserve"> </w:t>
      </w:r>
      <w:r w:rsidRPr="011B7795" w:rsidR="36427CC7">
        <w:rPr>
          <w:rFonts w:ascii="Times New Roman" w:hAnsi="Times New Roman" w:cs="Times New Roman"/>
          <w:sz w:val="24"/>
          <w:szCs w:val="24"/>
        </w:rPr>
        <w:t xml:space="preserve">svojich predkov a </w:t>
      </w:r>
      <w:r w:rsidRPr="011B7795" w:rsidR="68190F66">
        <w:rPr>
          <w:rFonts w:ascii="Times New Roman" w:hAnsi="Times New Roman" w:cs="Times New Roman"/>
          <w:sz w:val="24"/>
          <w:szCs w:val="24"/>
        </w:rPr>
        <w:t>naďalej zostáva len teoretickou postavou, no neschopnou</w:t>
      </w:r>
      <w:r w:rsidRPr="011B7795" w:rsidR="0ECED86C">
        <w:rPr>
          <w:rFonts w:ascii="Times New Roman" w:hAnsi="Times New Roman" w:cs="Times New Roman"/>
          <w:sz w:val="24"/>
          <w:szCs w:val="24"/>
        </w:rPr>
        <w:t xml:space="preserve"> </w:t>
      </w:r>
      <w:r w:rsidRPr="011B7795" w:rsidR="68190F66">
        <w:rPr>
          <w:rFonts w:ascii="Times New Roman" w:hAnsi="Times New Roman" w:cs="Times New Roman"/>
          <w:sz w:val="24"/>
          <w:szCs w:val="24"/>
        </w:rPr>
        <w:t>zmeniť a zachrániť svet,</w:t>
      </w:r>
      <w:r w:rsidRPr="011B7795" w:rsidR="0ECED86C">
        <w:rPr>
          <w:rFonts w:ascii="Times New Roman" w:hAnsi="Times New Roman" w:cs="Times New Roman"/>
          <w:sz w:val="24"/>
          <w:szCs w:val="24"/>
        </w:rPr>
        <w:t xml:space="preserve"> konať v praxi</w:t>
      </w:r>
      <w:r w:rsidRPr="011B7795" w:rsidR="68190F66">
        <w:rPr>
          <w:rFonts w:ascii="Times New Roman" w:hAnsi="Times New Roman" w:cs="Times New Roman"/>
          <w:sz w:val="24"/>
          <w:szCs w:val="24"/>
        </w:rPr>
        <w:t xml:space="preserve"> či metaforicky povedané, nezostať naprogramovaným strojom.</w:t>
      </w:r>
      <w:del w:author="Šárka Havlíčková Kysová" w:date="2023-05-08T09:17:36.15Z" w:id="1819926061">
        <w:r w:rsidRPr="011B7795" w:rsidDel="68190F6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11B7795" w:rsidR="3110A31E">
        <w:rPr>
          <w:rFonts w:ascii="Times New Roman" w:hAnsi="Times New Roman" w:cs="Times New Roman"/>
          <w:sz w:val="24"/>
          <w:szCs w:val="24"/>
        </w:rPr>
        <w:t xml:space="preserve"> </w:t>
      </w:r>
      <w:r w:rsidRPr="011B7795" w:rsidR="4D7AEBD7">
        <w:rPr>
          <w:rFonts w:ascii="Times New Roman" w:hAnsi="Times New Roman" w:cs="Times New Roman"/>
          <w:sz w:val="24"/>
          <w:szCs w:val="24"/>
        </w:rPr>
        <w:t xml:space="preserve">Müller </w:t>
      </w:r>
      <w:r w:rsidRPr="011B7795" w:rsidR="388B4B51">
        <w:rPr>
          <w:rFonts w:ascii="Times New Roman" w:hAnsi="Times New Roman" w:cs="Times New Roman"/>
          <w:sz w:val="24"/>
          <w:szCs w:val="24"/>
        </w:rPr>
        <w:t xml:space="preserve">prehlásil, </w:t>
      </w:r>
      <w:r w:rsidRPr="011B7795" w:rsidR="388B4B51">
        <w:rPr>
          <w:rFonts w:ascii="Times New Roman" w:hAnsi="Times New Roman" w:cs="Times New Roman"/>
          <w:sz w:val="24"/>
          <w:szCs w:val="24"/>
        </w:rPr>
        <w:t xml:space="preserve">že jeho „postava </w:t>
      </w:r>
      <w:r w:rsidRPr="011B7795" w:rsidR="388B4B51">
        <w:rPr>
          <w:rFonts w:ascii="Times New Roman" w:hAnsi="Times New Roman" w:cs="Times New Roman"/>
          <w:sz w:val="24"/>
          <w:szCs w:val="24"/>
        </w:rPr>
        <w:t>Ofélie</w:t>
      </w:r>
      <w:r w:rsidRPr="011B7795" w:rsidR="388B4B51">
        <w:rPr>
          <w:rFonts w:ascii="Times New Roman" w:hAnsi="Times New Roman" w:cs="Times New Roman"/>
          <w:sz w:val="24"/>
          <w:szCs w:val="24"/>
        </w:rPr>
        <w:t xml:space="preserve"> je kritikou Hamleta“</w:t>
      </w:r>
      <w:r w:rsidRPr="011B7795" w:rsidR="00BC1C5D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0"/>
      </w:r>
      <w:r w:rsidRPr="011B7795" w:rsidR="388B4B51">
        <w:rPr>
          <w:rFonts w:ascii="Times New Roman" w:hAnsi="Times New Roman" w:cs="Times New Roman"/>
          <w:sz w:val="24"/>
          <w:szCs w:val="24"/>
        </w:rPr>
        <w:t xml:space="preserve"> a</w:t>
      </w:r>
      <w:r w:rsidRPr="011B7795" w:rsidR="388B4B51">
        <w:rPr>
          <w:rFonts w:ascii="Times New Roman" w:hAnsi="Times New Roman" w:cs="Times New Roman"/>
          <w:sz w:val="24"/>
          <w:szCs w:val="24"/>
        </w:rPr>
        <w:t> </w:t>
      </w:r>
      <w:r w:rsidRPr="011B7795" w:rsidR="388B4B51">
        <w:rPr>
          <w:rFonts w:ascii="Times New Roman" w:hAnsi="Times New Roman" w:cs="Times New Roman"/>
          <w:sz w:val="24"/>
          <w:szCs w:val="24"/>
        </w:rPr>
        <w:t>Hamlet</w:t>
      </w:r>
      <w:r w:rsidRPr="011B7795" w:rsidR="388B4B51">
        <w:rPr>
          <w:rFonts w:ascii="Times New Roman" w:hAnsi="Times New Roman" w:cs="Times New Roman"/>
          <w:sz w:val="24"/>
          <w:szCs w:val="24"/>
        </w:rPr>
        <w:t>- stroj ako samostatné dielo</w:t>
      </w:r>
      <w:r w:rsidRPr="011B7795" w:rsidR="388B4B51">
        <w:rPr>
          <w:rFonts w:ascii="Times New Roman" w:hAnsi="Times New Roman" w:cs="Times New Roman"/>
          <w:sz w:val="24"/>
          <w:szCs w:val="24"/>
        </w:rPr>
        <w:t xml:space="preserve"> je skutočne silným zásahom do </w:t>
      </w:r>
      <w:r w:rsidRPr="011B7795" w:rsidR="46315128">
        <w:rPr>
          <w:rFonts w:ascii="Times New Roman" w:hAnsi="Times New Roman" w:cs="Times New Roman"/>
          <w:sz w:val="24"/>
          <w:szCs w:val="24"/>
        </w:rPr>
        <w:t>pôvodného príbehu.</w:t>
      </w:r>
      <w:r w:rsidRPr="011B7795" w:rsidR="03AA159B">
        <w:rPr>
          <w:rFonts w:ascii="Times New Roman" w:hAnsi="Times New Roman" w:cs="Times New Roman"/>
          <w:sz w:val="24"/>
          <w:szCs w:val="24"/>
        </w:rPr>
        <w:t> </w:t>
      </w:r>
      <w:r w:rsidRPr="011B7795" w:rsidR="46315128">
        <w:rPr>
          <w:rFonts w:ascii="Times New Roman" w:hAnsi="Times New Roman" w:cs="Times New Roman"/>
          <w:sz w:val="24"/>
          <w:szCs w:val="24"/>
        </w:rPr>
        <w:t>Autor sa pozorne</w:t>
      </w:r>
      <w:r w:rsidRPr="011B7795" w:rsidR="03AA159B">
        <w:rPr>
          <w:rFonts w:ascii="Times New Roman" w:hAnsi="Times New Roman" w:cs="Times New Roman"/>
          <w:sz w:val="24"/>
          <w:szCs w:val="24"/>
        </w:rPr>
        <w:t xml:space="preserve"> </w:t>
      </w:r>
      <w:r w:rsidRPr="011B7795" w:rsidR="388B4B51">
        <w:rPr>
          <w:rFonts w:ascii="Times New Roman" w:hAnsi="Times New Roman" w:cs="Times New Roman"/>
          <w:sz w:val="24"/>
          <w:szCs w:val="24"/>
        </w:rPr>
        <w:t>ve</w:t>
      </w:r>
      <w:r w:rsidRPr="011B7795" w:rsidR="46315128">
        <w:rPr>
          <w:rFonts w:ascii="Times New Roman" w:hAnsi="Times New Roman" w:cs="Times New Roman"/>
          <w:sz w:val="24"/>
          <w:szCs w:val="24"/>
        </w:rPr>
        <w:t>nu</w:t>
      </w:r>
      <w:r w:rsidRPr="011B7795" w:rsidR="388B4B51">
        <w:rPr>
          <w:rFonts w:ascii="Times New Roman" w:hAnsi="Times New Roman" w:cs="Times New Roman"/>
          <w:sz w:val="24"/>
          <w:szCs w:val="24"/>
        </w:rPr>
        <w:t>j</w:t>
      </w:r>
      <w:r w:rsidRPr="011B7795" w:rsidR="46315128">
        <w:rPr>
          <w:rFonts w:ascii="Times New Roman" w:hAnsi="Times New Roman" w:cs="Times New Roman"/>
          <w:sz w:val="24"/>
          <w:szCs w:val="24"/>
        </w:rPr>
        <w:t xml:space="preserve">e </w:t>
      </w:r>
      <w:r w:rsidRPr="011B7795" w:rsidR="7377FA43">
        <w:rPr>
          <w:rFonts w:ascii="Times New Roman" w:hAnsi="Times New Roman" w:cs="Times New Roman"/>
          <w:sz w:val="24"/>
          <w:szCs w:val="24"/>
        </w:rPr>
        <w:t>myšlienkám</w:t>
      </w:r>
      <w:r w:rsidRPr="011B7795" w:rsidR="388B4B51">
        <w:rPr>
          <w:rFonts w:ascii="Times New Roman" w:hAnsi="Times New Roman" w:cs="Times New Roman"/>
          <w:sz w:val="24"/>
          <w:szCs w:val="24"/>
        </w:rPr>
        <w:t xml:space="preserve"> rodu a násiliu voči ženám ako potenciálnemu bodu odporu</w:t>
      </w:r>
      <w:r w:rsidRPr="011B7795" w:rsidR="7377FA43">
        <w:rPr>
          <w:rFonts w:ascii="Times New Roman" w:hAnsi="Times New Roman" w:cs="Times New Roman"/>
          <w:sz w:val="24"/>
          <w:szCs w:val="24"/>
        </w:rPr>
        <w:t xml:space="preserve"> a zmeny</w:t>
      </w:r>
      <w:r w:rsidRPr="011B7795" w:rsidR="388B4B51">
        <w:rPr>
          <w:rFonts w:ascii="Times New Roman" w:hAnsi="Times New Roman" w:cs="Times New Roman"/>
          <w:sz w:val="24"/>
          <w:szCs w:val="24"/>
        </w:rPr>
        <w:t>. Hamlet je</w:t>
      </w:r>
      <w:commentRangeStart w:id="1474020849"/>
      <w:r w:rsidRPr="011B7795" w:rsidR="388B4B51">
        <w:rPr>
          <w:rFonts w:ascii="Times New Roman" w:hAnsi="Times New Roman" w:cs="Times New Roman"/>
          <w:sz w:val="24"/>
          <w:szCs w:val="24"/>
        </w:rPr>
        <w:t xml:space="preserve"> </w:t>
      </w:r>
      <w:commentRangeEnd w:id="1474020849"/>
      <w:r>
        <w:rPr>
          <w:rStyle w:val="CommentReference"/>
        </w:rPr>
        <w:commentReference w:id="1474020849"/>
      </w:r>
      <w:r w:rsidRPr="011B7795" w:rsidR="388B4B51">
        <w:rPr>
          <w:rFonts w:ascii="Times New Roman" w:hAnsi="Times New Roman" w:cs="Times New Roman"/>
          <w:sz w:val="24"/>
          <w:szCs w:val="24"/>
        </w:rPr>
        <w:t>h</w:t>
      </w:r>
      <w:r w:rsidRPr="011B7795" w:rsidR="388B4B51">
        <w:rPr>
          <w:rFonts w:ascii="Times New Roman" w:hAnsi="Times New Roman" w:cs="Times New Roman"/>
          <w:sz w:val="24"/>
          <w:szCs w:val="24"/>
        </w:rPr>
        <w:t>ra pl</w:t>
      </w:r>
      <w:r w:rsidRPr="011B7795" w:rsidR="388B4B51">
        <w:rPr>
          <w:rFonts w:ascii="Times New Roman" w:hAnsi="Times New Roman" w:cs="Times New Roman"/>
          <w:sz w:val="24"/>
          <w:szCs w:val="24"/>
        </w:rPr>
        <w:t>ná mizogýnie a strašného strachu zo ženského hlasu a túžby, zatiaľ čo Hamlet</w:t>
      </w:r>
      <w:r w:rsidRPr="011B7795" w:rsidR="03AA159B">
        <w:rPr>
          <w:rFonts w:ascii="Times New Roman" w:hAnsi="Times New Roman" w:cs="Times New Roman"/>
          <w:sz w:val="24"/>
          <w:szCs w:val="24"/>
        </w:rPr>
        <w:t>- stroj</w:t>
      </w:r>
      <w:r w:rsidRPr="011B7795" w:rsidR="18E06E49">
        <w:rPr>
          <w:rFonts w:ascii="Times New Roman" w:hAnsi="Times New Roman" w:cs="Times New Roman"/>
          <w:sz w:val="24"/>
          <w:szCs w:val="24"/>
        </w:rPr>
        <w:t xml:space="preserve"> túto okolnosť priamo</w:t>
      </w:r>
      <w:r w:rsidRPr="011B7795" w:rsidR="388B4B51">
        <w:rPr>
          <w:rFonts w:ascii="Times New Roman" w:hAnsi="Times New Roman" w:cs="Times New Roman"/>
          <w:sz w:val="24"/>
          <w:szCs w:val="24"/>
        </w:rPr>
        <w:t xml:space="preserve"> konfrontuje</w:t>
      </w:r>
      <w:r w:rsidRPr="011B7795" w:rsidR="02575BD3">
        <w:rPr>
          <w:rFonts w:ascii="Times New Roman" w:hAnsi="Times New Roman" w:cs="Times New Roman"/>
          <w:sz w:val="24"/>
          <w:szCs w:val="24"/>
        </w:rPr>
        <w:t xml:space="preserve">, </w:t>
      </w:r>
      <w:r w:rsidRPr="011B7795" w:rsidR="2C000948">
        <w:rPr>
          <w:rFonts w:ascii="Times New Roman" w:hAnsi="Times New Roman" w:cs="Times New Roman"/>
          <w:sz w:val="24"/>
          <w:szCs w:val="24"/>
        </w:rPr>
        <w:t>skúma</w:t>
      </w:r>
      <w:r w:rsidRPr="011B7795" w:rsidR="388B4B51">
        <w:rPr>
          <w:rFonts w:ascii="Times New Roman" w:hAnsi="Times New Roman" w:cs="Times New Roman"/>
          <w:sz w:val="24"/>
          <w:szCs w:val="24"/>
        </w:rPr>
        <w:t xml:space="preserve"> </w:t>
      </w:r>
      <w:r w:rsidRPr="011B7795" w:rsidR="02575BD3">
        <w:rPr>
          <w:rFonts w:ascii="Times New Roman" w:hAnsi="Times New Roman" w:cs="Times New Roman"/>
          <w:sz w:val="24"/>
          <w:szCs w:val="24"/>
        </w:rPr>
        <w:t xml:space="preserve">otázku </w:t>
      </w:r>
      <w:r w:rsidRPr="011B7795" w:rsidR="388B4B51">
        <w:rPr>
          <w:rFonts w:ascii="Times New Roman" w:hAnsi="Times New Roman" w:cs="Times New Roman"/>
          <w:sz w:val="24"/>
          <w:szCs w:val="24"/>
        </w:rPr>
        <w:t>žensk</w:t>
      </w:r>
      <w:r w:rsidRPr="011B7795" w:rsidR="02575BD3">
        <w:rPr>
          <w:rFonts w:ascii="Times New Roman" w:hAnsi="Times New Roman" w:cs="Times New Roman"/>
          <w:sz w:val="24"/>
          <w:szCs w:val="24"/>
        </w:rPr>
        <w:t>ého hlasu v čisto mužskom svete</w:t>
      </w:r>
      <w:r w:rsidRPr="011B7795" w:rsidR="6AB80BFF">
        <w:rPr>
          <w:rFonts w:ascii="Times New Roman" w:hAnsi="Times New Roman" w:cs="Times New Roman"/>
          <w:sz w:val="24"/>
          <w:szCs w:val="24"/>
        </w:rPr>
        <w:t xml:space="preserve"> a apeluje </w:t>
      </w:r>
      <w:r w:rsidRPr="011B7795" w:rsidR="31C4AEF1">
        <w:rPr>
          <w:rFonts w:ascii="Times New Roman" w:hAnsi="Times New Roman" w:cs="Times New Roman"/>
          <w:sz w:val="24"/>
          <w:szCs w:val="24"/>
        </w:rPr>
        <w:t>k zmene.</w:t>
      </w:r>
      <w:r w:rsidRPr="011B7795" w:rsidR="00A63AFC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1"/>
      </w:r>
    </w:p>
    <w:p w:rsidR="008024B7" w:rsidP="009F674D" w:rsidRDefault="008024B7" w14:paraId="722D03BC" w14:textId="77777777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0101" w:rsidP="009F674D" w:rsidRDefault="00153210" w14:paraId="5CD5CA9F" w14:textId="3D6DE6B2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  <w:r w:rsidR="00A04A1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65BD4" w:rsidP="009F674D" w:rsidRDefault="00465BD4" w14:paraId="5DAB9594" w14:textId="2D095EA4">
      <w:p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</w:p>
    <w:p w:rsidR="009F674D" w:rsidP="009F674D" w:rsidRDefault="009F674D" w14:paraId="104036B3" w14:textId="77777777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16C7" w:rsidP="009F674D" w:rsidRDefault="00465BD4" w14:paraId="0A1AF5DB" w14:textId="14AB71FA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Zdroje:</w:t>
      </w:r>
    </w:p>
    <w:p w:rsidRPr="00FB7ADB" w:rsidR="00304E61" w:rsidP="009F674D" w:rsidRDefault="00304E61" w14:paraId="3177E5C7" w14:textId="77777777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bookmarkStart w:name="_Hlk133678769" w:id="0"/>
      <w:r>
        <w:rPr>
          <w:rFonts w:ascii="Times New Roman" w:hAnsi="Times New Roman" w:cs="Times New Roman"/>
          <w:bCs/>
          <w:sz w:val="24"/>
          <w:szCs w:val="24"/>
        </w:rPr>
        <w:t xml:space="preserve">KALB, </w:t>
      </w:r>
      <w:proofErr w:type="spellStart"/>
      <w:r w:rsidRPr="001971CE">
        <w:rPr>
          <w:rFonts w:ascii="Times New Roman" w:hAnsi="Times New Roman" w:cs="Times New Roman"/>
          <w:bCs/>
          <w:sz w:val="24"/>
          <w:szCs w:val="24"/>
        </w:rPr>
        <w:t>Jonathan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1971CE">
        <w:rPr>
          <w:rFonts w:ascii="Times New Roman" w:hAnsi="Times New Roman" w:cs="Times New Roman"/>
          <w:bCs/>
          <w:sz w:val="24"/>
          <w:szCs w:val="24"/>
        </w:rPr>
        <w:t xml:space="preserve"> The </w:t>
      </w:r>
      <w:proofErr w:type="spellStart"/>
      <w:r w:rsidRPr="001971CE">
        <w:rPr>
          <w:rFonts w:ascii="Times New Roman" w:hAnsi="Times New Roman" w:cs="Times New Roman"/>
          <w:bCs/>
          <w:sz w:val="24"/>
          <w:szCs w:val="24"/>
        </w:rPr>
        <w:t>Theater</w:t>
      </w:r>
      <w:proofErr w:type="spellEnd"/>
      <w:r w:rsidRPr="001971CE">
        <w:rPr>
          <w:rFonts w:ascii="Times New Roman" w:hAnsi="Times New Roman" w:cs="Times New Roman"/>
          <w:bCs/>
          <w:sz w:val="24"/>
          <w:szCs w:val="24"/>
        </w:rPr>
        <w:t xml:space="preserve"> of Heiner </w:t>
      </w:r>
      <w:proofErr w:type="spellStart"/>
      <w:r w:rsidRPr="001971CE">
        <w:rPr>
          <w:rFonts w:ascii="Times New Roman" w:hAnsi="Times New Roman" w:cs="Times New Roman"/>
          <w:bCs/>
          <w:sz w:val="24"/>
          <w:szCs w:val="24"/>
        </w:rPr>
        <w:t>Miiller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971CE">
        <w:rPr>
          <w:rFonts w:ascii="Times New Roman" w:hAnsi="Times New Roman" w:cs="Times New Roman"/>
          <w:bCs/>
          <w:sz w:val="24"/>
          <w:szCs w:val="24"/>
        </w:rPr>
        <w:t>Cambridge</w:t>
      </w:r>
      <w:proofErr w:type="spellEnd"/>
      <w:r w:rsidRPr="001971CE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1971CE">
        <w:rPr>
          <w:rFonts w:ascii="Times New Roman" w:hAnsi="Times New Roman" w:cs="Times New Roman"/>
          <w:bCs/>
          <w:sz w:val="24"/>
          <w:szCs w:val="24"/>
        </w:rPr>
        <w:t>Cambridge</w:t>
      </w:r>
      <w:proofErr w:type="spellEnd"/>
      <w:r w:rsidRPr="001971C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71CE">
        <w:rPr>
          <w:rFonts w:ascii="Times New Roman" w:hAnsi="Times New Roman" w:cs="Times New Roman"/>
          <w:bCs/>
          <w:sz w:val="24"/>
          <w:szCs w:val="24"/>
        </w:rPr>
        <w:t>University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1971CE">
        <w:rPr>
          <w:rFonts w:ascii="Times New Roman" w:hAnsi="Times New Roman" w:cs="Times New Roman"/>
          <w:bCs/>
          <w:sz w:val="24"/>
          <w:szCs w:val="24"/>
        </w:rPr>
        <w:t xml:space="preserve"> 1998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B7ADB">
        <w:rPr>
          <w:rFonts w:ascii="Times New Roman" w:hAnsi="Times New Roman" w:cs="Times New Roman"/>
          <w:bCs/>
          <w:sz w:val="24"/>
          <w:szCs w:val="24"/>
        </w:rPr>
        <w:t>ISBN 0-521-55004-1</w:t>
      </w:r>
    </w:p>
    <w:p w:rsidR="00304E61" w:rsidP="009F674D" w:rsidRDefault="00304E61" w14:paraId="5FB6D6E9" w14:textId="77777777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LEHMAN, H.T.:</w:t>
      </w:r>
      <w:r w:rsidRPr="008518FC">
        <w:rPr>
          <w:rFonts w:ascii="Times New Roman" w:hAnsi="Times New Roman" w:cs="Times New Roman"/>
          <w:bCs/>
          <w:sz w:val="24"/>
          <w:szCs w:val="24"/>
        </w:rPr>
        <w:t xml:space="preserve"> Heiner Müller-</w:t>
      </w:r>
      <w:proofErr w:type="spellStart"/>
      <w:r w:rsidRPr="008518FC">
        <w:rPr>
          <w:rFonts w:ascii="Times New Roman" w:hAnsi="Times New Roman" w:cs="Times New Roman"/>
          <w:bCs/>
          <w:sz w:val="24"/>
          <w:szCs w:val="24"/>
        </w:rPr>
        <w:t>Handbuch</w:t>
      </w:r>
      <w:proofErr w:type="spellEnd"/>
      <w:r w:rsidRPr="008518FC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8518FC">
        <w:rPr>
          <w:rFonts w:ascii="Times New Roman" w:hAnsi="Times New Roman" w:cs="Times New Roman"/>
          <w:bCs/>
          <w:sz w:val="24"/>
          <w:szCs w:val="24"/>
        </w:rPr>
        <w:t>Leben</w:t>
      </w:r>
      <w:proofErr w:type="spellEnd"/>
      <w:r w:rsidRPr="008518FC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8518FC">
        <w:rPr>
          <w:rFonts w:ascii="Times New Roman" w:hAnsi="Times New Roman" w:cs="Times New Roman"/>
          <w:bCs/>
          <w:sz w:val="24"/>
          <w:szCs w:val="24"/>
        </w:rPr>
        <w:t>Werk</w:t>
      </w:r>
      <w:proofErr w:type="spellEnd"/>
      <w:r w:rsidRPr="008518FC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8518FC">
        <w:rPr>
          <w:rFonts w:ascii="Times New Roman" w:hAnsi="Times New Roman" w:cs="Times New Roman"/>
          <w:bCs/>
          <w:sz w:val="24"/>
          <w:szCs w:val="24"/>
        </w:rPr>
        <w:t>Wirkung</w:t>
      </w:r>
      <w:proofErr w:type="spellEnd"/>
      <w:r w:rsidRPr="008518FC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8518FC">
        <w:rPr>
          <w:rFonts w:ascii="Times New Roman" w:hAnsi="Times New Roman" w:cs="Times New Roman"/>
          <w:bCs/>
          <w:sz w:val="24"/>
          <w:szCs w:val="24"/>
        </w:rPr>
        <w:t>Mitarb</w:t>
      </w:r>
      <w:proofErr w:type="spellEnd"/>
      <w:r w:rsidRPr="008518FC">
        <w:rPr>
          <w:rFonts w:ascii="Times New Roman" w:hAnsi="Times New Roman" w:cs="Times New Roman"/>
          <w:bCs/>
          <w:sz w:val="24"/>
          <w:szCs w:val="24"/>
        </w:rPr>
        <w:t xml:space="preserve">.: </w:t>
      </w:r>
      <w:proofErr w:type="spellStart"/>
      <w:r w:rsidRPr="008518FC">
        <w:rPr>
          <w:rFonts w:ascii="Times New Roman" w:hAnsi="Times New Roman" w:cs="Times New Roman"/>
          <w:bCs/>
          <w:sz w:val="24"/>
          <w:szCs w:val="24"/>
        </w:rPr>
        <w:t>Olaf</w:t>
      </w:r>
      <w:proofErr w:type="spellEnd"/>
      <w:r w:rsidRPr="008518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518FC">
        <w:rPr>
          <w:rFonts w:ascii="Times New Roman" w:hAnsi="Times New Roman" w:cs="Times New Roman"/>
          <w:bCs/>
          <w:sz w:val="24"/>
          <w:szCs w:val="24"/>
        </w:rPr>
        <w:t>Schmitt</w:t>
      </w:r>
      <w:proofErr w:type="spellEnd"/>
      <w:r w:rsidRPr="008518FC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8518FC">
        <w:rPr>
          <w:rFonts w:ascii="Times New Roman" w:hAnsi="Times New Roman" w:cs="Times New Roman"/>
          <w:bCs/>
          <w:sz w:val="24"/>
          <w:szCs w:val="24"/>
        </w:rPr>
        <w:t>Stuttgart</w:t>
      </w:r>
      <w:proofErr w:type="spellEnd"/>
      <w:r w:rsidRPr="008518F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518FC">
        <w:rPr>
          <w:rFonts w:ascii="Times New Roman" w:hAnsi="Times New Roman" w:cs="Times New Roman"/>
          <w:bCs/>
          <w:sz w:val="24"/>
          <w:szCs w:val="24"/>
        </w:rPr>
        <w:t>Weimar</w:t>
      </w:r>
      <w:proofErr w:type="spellEnd"/>
      <w:r w:rsidRPr="008518FC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8518FC">
        <w:rPr>
          <w:rFonts w:ascii="Times New Roman" w:hAnsi="Times New Roman" w:cs="Times New Roman"/>
          <w:bCs/>
          <w:sz w:val="24"/>
          <w:szCs w:val="24"/>
        </w:rPr>
        <w:t>Metzler</w:t>
      </w:r>
      <w:proofErr w:type="spellEnd"/>
      <w:r w:rsidRPr="008518FC">
        <w:rPr>
          <w:rFonts w:ascii="Times New Roman" w:hAnsi="Times New Roman" w:cs="Times New Roman"/>
          <w:bCs/>
          <w:sz w:val="24"/>
          <w:szCs w:val="24"/>
        </w:rPr>
        <w:t xml:space="preserve">. 525 </w:t>
      </w:r>
      <w:proofErr w:type="spellStart"/>
      <w:r w:rsidRPr="008518FC">
        <w:rPr>
          <w:rFonts w:ascii="Times New Roman" w:hAnsi="Times New Roman" w:cs="Times New Roman"/>
          <w:bCs/>
          <w:sz w:val="24"/>
          <w:szCs w:val="24"/>
        </w:rPr>
        <w:t>pp</w:t>
      </w:r>
      <w:proofErr w:type="spellEnd"/>
      <w:r w:rsidRPr="008518FC">
        <w:rPr>
          <w:rFonts w:ascii="Times New Roman" w:hAnsi="Times New Roman" w:cs="Times New Roman"/>
          <w:bCs/>
          <w:sz w:val="24"/>
          <w:szCs w:val="24"/>
        </w:rPr>
        <w:t>.</w:t>
      </w:r>
    </w:p>
    <w:p w:rsidR="00304E61" w:rsidP="009F674D" w:rsidRDefault="00304E61" w14:paraId="045F9DC3" w14:textId="77777777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name="_Hlk133680540" w:id="1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MÜLLER, </w:t>
      </w:r>
      <w:r w:rsidRPr="000F7E14">
        <w:rPr>
          <w:rFonts w:ascii="Times New Roman" w:hAnsi="Times New Roman" w:cs="Times New Roman"/>
          <w:bCs/>
          <w:sz w:val="24"/>
          <w:szCs w:val="24"/>
        </w:rPr>
        <w:t>Heine</w:t>
      </w:r>
      <w:r>
        <w:rPr>
          <w:rFonts w:ascii="Times New Roman" w:hAnsi="Times New Roman" w:cs="Times New Roman"/>
          <w:bCs/>
          <w:sz w:val="24"/>
          <w:szCs w:val="24"/>
        </w:rPr>
        <w:t>r</w:t>
      </w:r>
      <w:r w:rsidRPr="000F7E1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F7E14">
        <w:rPr>
          <w:rFonts w:ascii="Times New Roman" w:hAnsi="Times New Roman" w:cs="Times New Roman"/>
          <w:bCs/>
          <w:sz w:val="24"/>
          <w:szCs w:val="24"/>
        </w:rPr>
        <w:t>Hamletmachine</w:t>
      </w:r>
      <w:proofErr w:type="spellEnd"/>
      <w:r w:rsidRPr="000F7E14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0F7E14">
        <w:rPr>
          <w:rFonts w:ascii="Times New Roman" w:hAnsi="Times New Roman" w:cs="Times New Roman"/>
          <w:bCs/>
          <w:sz w:val="24"/>
          <w:szCs w:val="24"/>
        </w:rPr>
        <w:t>Other</w:t>
      </w:r>
      <w:proofErr w:type="spellEnd"/>
      <w:r w:rsidRPr="000F7E1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E14">
        <w:rPr>
          <w:rFonts w:ascii="Times New Roman" w:hAnsi="Times New Roman" w:cs="Times New Roman"/>
          <w:bCs/>
          <w:sz w:val="24"/>
          <w:szCs w:val="24"/>
        </w:rPr>
        <w:t>Texts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E14"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r w:rsidRPr="000F7E14">
        <w:rPr>
          <w:rFonts w:ascii="Times New Roman" w:hAnsi="Times New Roman" w:cs="Times New Roman"/>
          <w:bCs/>
          <w:sz w:val="24"/>
          <w:szCs w:val="24"/>
        </w:rPr>
        <w:t xml:space="preserve"> the </w:t>
      </w:r>
      <w:proofErr w:type="spellStart"/>
      <w:r w:rsidRPr="000F7E14">
        <w:rPr>
          <w:rFonts w:ascii="Times New Roman" w:hAnsi="Times New Roman" w:cs="Times New Roman"/>
          <w:bCs/>
          <w:sz w:val="24"/>
          <w:szCs w:val="24"/>
        </w:rPr>
        <w:t>Stage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F7E14">
        <w:rPr>
          <w:rFonts w:ascii="Times New Roman" w:hAnsi="Times New Roman" w:cs="Times New Roman"/>
          <w:bCs/>
          <w:sz w:val="24"/>
          <w:szCs w:val="24"/>
        </w:rPr>
        <w:t>Carl</w:t>
      </w:r>
      <w:proofErr w:type="spellEnd"/>
      <w:r w:rsidRPr="000F7E14">
        <w:rPr>
          <w:rFonts w:ascii="Times New Roman" w:hAnsi="Times New Roman" w:cs="Times New Roman"/>
          <w:bCs/>
          <w:sz w:val="24"/>
          <w:szCs w:val="24"/>
        </w:rPr>
        <w:t xml:space="preserve"> Weber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7E14">
        <w:rPr>
          <w:rFonts w:ascii="Times New Roman" w:hAnsi="Times New Roman" w:cs="Times New Roman"/>
          <w:bCs/>
          <w:sz w:val="24"/>
          <w:szCs w:val="24"/>
        </w:rPr>
        <w:t xml:space="preserve">New York: PAJ </w:t>
      </w:r>
      <w:proofErr w:type="spellStart"/>
      <w:r w:rsidRPr="000F7E14">
        <w:rPr>
          <w:rFonts w:ascii="Times New Roman" w:hAnsi="Times New Roman" w:cs="Times New Roman"/>
          <w:bCs/>
          <w:sz w:val="24"/>
          <w:szCs w:val="24"/>
        </w:rPr>
        <w:t>Publications</w:t>
      </w:r>
      <w:proofErr w:type="spellEnd"/>
      <w:r w:rsidRPr="000F7E14">
        <w:rPr>
          <w:rFonts w:ascii="Times New Roman" w:hAnsi="Times New Roman" w:cs="Times New Roman"/>
          <w:bCs/>
          <w:sz w:val="24"/>
          <w:szCs w:val="24"/>
        </w:rPr>
        <w:t>, 1984</w:t>
      </w:r>
      <w:r>
        <w:rPr>
          <w:rFonts w:ascii="Times New Roman" w:hAnsi="Times New Roman" w:cs="Times New Roman"/>
          <w:bCs/>
          <w:sz w:val="24"/>
          <w:szCs w:val="24"/>
        </w:rPr>
        <w:t xml:space="preserve">, ISBN10: </w:t>
      </w:r>
      <w:r w:rsidRPr="009B2EDB">
        <w:rPr>
          <w:rFonts w:ascii="Times New Roman" w:hAnsi="Times New Roman" w:cs="Times New Roman"/>
          <w:bCs/>
          <w:sz w:val="24"/>
          <w:szCs w:val="24"/>
        </w:rPr>
        <w:t>0933826451</w:t>
      </w:r>
      <w:bookmarkEnd w:id="1"/>
    </w:p>
    <w:p w:rsidR="00304E61" w:rsidP="009F674D" w:rsidRDefault="00304E61" w14:paraId="6333F1A4" w14:textId="77777777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MÜLLER, Heiner: Hamlet-stroj, Praha: Národní divadlo, 2003, </w:t>
      </w:r>
      <w:r w:rsidRPr="008F46C1">
        <w:rPr>
          <w:rFonts w:ascii="Times New Roman" w:hAnsi="Times New Roman" w:cs="Times New Roman"/>
          <w:bCs/>
          <w:sz w:val="24"/>
          <w:szCs w:val="24"/>
        </w:rPr>
        <w:t>ISBN10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8F46C1">
        <w:rPr>
          <w:rFonts w:ascii="Times New Roman" w:hAnsi="Times New Roman" w:cs="Times New Roman"/>
          <w:bCs/>
          <w:sz w:val="24"/>
          <w:szCs w:val="24"/>
        </w:rPr>
        <w:t>8072581236</w:t>
      </w:r>
    </w:p>
    <w:p w:rsidRPr="00AF6EF2" w:rsidR="00304E61" w:rsidP="009F674D" w:rsidRDefault="00304E61" w14:paraId="5ACA1C6F" w14:textId="77777777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WALSH, Brian: </w:t>
      </w:r>
      <w:r w:rsidRPr="00EB4375">
        <w:rPr>
          <w:rFonts w:ascii="Times New Roman" w:hAnsi="Times New Roman" w:cs="Times New Roman"/>
          <w:bCs/>
          <w:sz w:val="24"/>
          <w:szCs w:val="24"/>
        </w:rPr>
        <w:t xml:space="preserve">The Rest Is Violence: Müller </w:t>
      </w:r>
      <w:proofErr w:type="spellStart"/>
      <w:r w:rsidRPr="00EB4375">
        <w:rPr>
          <w:rFonts w:ascii="Times New Roman" w:hAnsi="Times New Roman" w:cs="Times New Roman"/>
          <w:bCs/>
          <w:sz w:val="24"/>
          <w:szCs w:val="24"/>
        </w:rPr>
        <w:t>Contra</w:t>
      </w:r>
      <w:proofErr w:type="spellEnd"/>
      <w:r w:rsidRPr="00EB4375">
        <w:rPr>
          <w:rFonts w:ascii="Times New Roman" w:hAnsi="Times New Roman" w:cs="Times New Roman"/>
          <w:bCs/>
          <w:sz w:val="24"/>
          <w:szCs w:val="24"/>
        </w:rPr>
        <w:t xml:space="preserve"> Shakespeare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12429">
        <w:rPr>
          <w:rFonts w:ascii="Times New Roman" w:hAnsi="Times New Roman" w:cs="Times New Roman"/>
          <w:bCs/>
          <w:sz w:val="24"/>
          <w:szCs w:val="24"/>
        </w:rPr>
        <w:t>The MIT Press</w:t>
      </w:r>
      <w:r>
        <w:rPr>
          <w:rFonts w:ascii="Times New Roman" w:hAnsi="Times New Roman" w:cs="Times New Roman"/>
          <w:bCs/>
          <w:sz w:val="24"/>
          <w:szCs w:val="24"/>
        </w:rPr>
        <w:t>, 2001</w:t>
      </w:r>
    </w:p>
    <w:p w:rsidR="00304E61" w:rsidP="009F674D" w:rsidRDefault="00304E61" w14:paraId="16B1B1D5" w14:textId="77777777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WORTHEN, W.B.: </w:t>
      </w:r>
      <w:proofErr w:type="spellStart"/>
      <w:r w:rsidRPr="00350C02">
        <w:rPr>
          <w:rFonts w:ascii="Times New Roman" w:hAnsi="Times New Roman" w:cs="Times New Roman"/>
          <w:bCs/>
          <w:sz w:val="24"/>
          <w:szCs w:val="24"/>
        </w:rPr>
        <w:t>Drama</w:t>
      </w:r>
      <w:proofErr w:type="spellEnd"/>
      <w:r w:rsidRPr="00350C0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50C02">
        <w:rPr>
          <w:rFonts w:ascii="Times New Roman" w:hAnsi="Times New Roman" w:cs="Times New Roman"/>
          <w:bCs/>
          <w:sz w:val="24"/>
          <w:szCs w:val="24"/>
        </w:rPr>
        <w:t>Performativity</w:t>
      </w:r>
      <w:proofErr w:type="spellEnd"/>
      <w:r w:rsidRPr="00350C02">
        <w:rPr>
          <w:rFonts w:ascii="Times New Roman" w:hAnsi="Times New Roman" w:cs="Times New Roman"/>
          <w:bCs/>
          <w:sz w:val="24"/>
          <w:szCs w:val="24"/>
        </w:rPr>
        <w:t xml:space="preserve">, and </w:t>
      </w:r>
      <w:proofErr w:type="spellStart"/>
      <w:r w:rsidRPr="00350C02">
        <w:rPr>
          <w:rFonts w:ascii="Times New Roman" w:hAnsi="Times New Roman" w:cs="Times New Roman"/>
          <w:bCs/>
          <w:sz w:val="24"/>
          <w:szCs w:val="24"/>
        </w:rPr>
        <w:t>Performance</w:t>
      </w:r>
      <w:proofErr w:type="spellEnd"/>
      <w:r w:rsidRPr="00350C02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50C02">
        <w:rPr>
          <w:rFonts w:ascii="Times New Roman" w:hAnsi="Times New Roman" w:cs="Times New Roman"/>
          <w:bCs/>
          <w:sz w:val="24"/>
          <w:szCs w:val="24"/>
        </w:rPr>
        <w:t xml:space="preserve">PMLA </w:t>
      </w:r>
      <w:r>
        <w:rPr>
          <w:rFonts w:ascii="Times New Roman" w:hAnsi="Times New Roman" w:cs="Times New Roman"/>
          <w:bCs/>
          <w:sz w:val="24"/>
          <w:szCs w:val="24"/>
        </w:rPr>
        <w:t>, 1998</w:t>
      </w:r>
    </w:p>
    <w:sectPr w:rsidR="00304E61">
      <w:headerReference w:type="default" r:id="rId7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ŠK" w:author="Šárka Havlíčková Kysová" w:date="2023-05-08T10:25:33" w:id="1875585709">
    <w:p w:rsidR="011B7795" w:rsidRDefault="011B7795" w14:paraId="35EF26AF" w14:textId="50F6E6D0">
      <w:pPr>
        <w:pStyle w:val="CommentText"/>
      </w:pPr>
      <w:r w:rsidR="011B7795">
        <w:rPr/>
        <w:t>styl</w:t>
      </w:r>
      <w:r>
        <w:rPr>
          <w:rStyle w:val="CommentReference"/>
        </w:rPr>
        <w:annotationRef/>
      </w:r>
    </w:p>
  </w:comment>
  <w:comment w:initials="ŠK" w:author="Šárka Havlíčková Kysová" w:date="2023-05-08T10:25:59" w:id="1270181192">
    <w:p w:rsidR="011B7795" w:rsidRDefault="011B7795" w14:paraId="1D6A9B39" w14:textId="3001A2CE">
      <w:pPr>
        <w:pStyle w:val="CommentText"/>
      </w:pPr>
      <w:r w:rsidR="011B7795">
        <w:rPr/>
        <w:t>"koncipovan</w:t>
      </w:r>
      <w:r w:rsidRPr="011B7795" w:rsidR="011B7795">
        <w:rPr>
          <w:b w:val="1"/>
          <w:bCs w:val="1"/>
        </w:rPr>
        <w:t>é</w:t>
      </w:r>
      <w:r w:rsidR="011B7795">
        <w:rPr/>
        <w:t>"?</w:t>
      </w:r>
      <w:r>
        <w:rPr>
          <w:rStyle w:val="CommentReference"/>
        </w:rPr>
        <w:annotationRef/>
      </w:r>
    </w:p>
  </w:comment>
  <w:comment w:initials="ŠK" w:author="Šárka Havlíčková Kysová" w:date="2023-05-08T10:37:14" w:id="723675677">
    <w:p w:rsidR="011B7795" w:rsidRDefault="011B7795" w14:paraId="35327E03" w14:textId="47B721DA">
      <w:pPr>
        <w:pStyle w:val="CommentText"/>
      </w:pPr>
      <w:r w:rsidR="011B7795">
        <w:rPr/>
        <w:t>Slovo "představení" by šlo vynechat, ale zároveň byste jím mohla zamířit k problematice a problematizaci textu jako "předloze" k inscenaci....</w:t>
      </w:r>
      <w:r>
        <w:rPr>
          <w:rStyle w:val="CommentReference"/>
        </w:rPr>
        <w:annotationRef/>
      </w:r>
    </w:p>
  </w:comment>
  <w:comment w:initials="ŠK" w:author="Šárka Havlíčková Kysová" w:date="2023-05-08T10:38:48" w:id="632179421">
    <w:p w:rsidR="011B7795" w:rsidRDefault="011B7795" w14:paraId="506F1EAE" w14:textId="07E289EB">
      <w:pPr>
        <w:pStyle w:val="CommentText"/>
      </w:pPr>
      <w:r w:rsidR="011B7795">
        <w:rPr/>
        <w:t>revolúci</w:t>
      </w:r>
      <w:r w:rsidRPr="011B7795" w:rsidR="011B7795">
        <w:rPr>
          <w:b w:val="1"/>
          <w:bCs w:val="1"/>
        </w:rPr>
        <w:t>í</w:t>
      </w:r>
      <w:r w:rsidR="011B7795">
        <w:rPr/>
        <w:t>?</w:t>
      </w:r>
      <w:r>
        <w:rPr>
          <w:rStyle w:val="CommentReference"/>
        </w:rPr>
        <w:annotationRef/>
      </w:r>
    </w:p>
  </w:comment>
  <w:comment w:initials="ŠK" w:author="Šárka Havlíčková Kysová" w:date="2023-05-08T10:49:01" w:id="580811100">
    <w:p w:rsidR="011B7795" w:rsidRDefault="011B7795" w14:paraId="6A1BC755" w14:textId="0820D501">
      <w:pPr>
        <w:pStyle w:val="CommentText"/>
      </w:pPr>
      <w:r w:rsidR="011B7795">
        <w:rPr/>
        <w:t xml:space="preserve">Odkaz(y). </w:t>
      </w:r>
      <w:r>
        <w:rPr>
          <w:rStyle w:val="CommentReference"/>
        </w:rPr>
        <w:annotationRef/>
      </w:r>
    </w:p>
  </w:comment>
  <w:comment w:initials="ŠK" w:author="Šárka Havlíčková Kysová" w:date="2023-05-08T10:49:51" w:id="537027018">
    <w:p w:rsidR="011B7795" w:rsidRDefault="011B7795" w14:paraId="74A3D15B" w14:textId="5689D1B6">
      <w:pPr>
        <w:pStyle w:val="CommentText"/>
      </w:pPr>
      <w:r w:rsidR="011B7795">
        <w:rPr/>
        <w:t>(kdo)</w:t>
      </w:r>
      <w:r>
        <w:rPr>
          <w:rStyle w:val="CommentReference"/>
        </w:rPr>
        <w:annotationRef/>
      </w:r>
    </w:p>
  </w:comment>
  <w:comment w:initials="ŠK" w:author="Šárka Havlíčková Kysová" w:date="2023-05-08T10:50:56" w:id="1995239887">
    <w:p w:rsidR="011B7795" w:rsidRDefault="011B7795" w14:paraId="63E5B39F" w14:textId="5C1C9BCB">
      <w:pPr>
        <w:pStyle w:val="CommentText"/>
      </w:pPr>
      <w:r w:rsidR="011B7795">
        <w:rPr/>
        <w:t>Názvy her obvykle graficky odlišujeme - nejčastěji kurzívou.</w:t>
      </w:r>
      <w:r>
        <w:rPr>
          <w:rStyle w:val="CommentReference"/>
        </w:rPr>
        <w:annotationRef/>
      </w:r>
    </w:p>
  </w:comment>
  <w:comment w:initials="ŠK" w:author="Šárka Havlíčková Kysová" w:date="2023-05-08T10:54:04" w:id="1391725048">
    <w:p w:rsidR="011B7795" w:rsidRDefault="011B7795" w14:paraId="12243167" w14:textId="047654CC">
      <w:pPr>
        <w:pStyle w:val="CommentText"/>
      </w:pPr>
      <w:r w:rsidR="011B7795">
        <w:rPr/>
        <w:t xml:space="preserve">Míníte hru, nebo postavu? Chápu to tak že hru. Pak by ale druhá část věty měla mít vyjádřený (jiný) podmět. </w:t>
      </w:r>
      <w:r>
        <w:rPr>
          <w:rStyle w:val="CommentReference"/>
        </w:rPr>
        <w:annotationRef/>
      </w:r>
    </w:p>
  </w:comment>
  <w:comment w:initials="ŠK" w:author="Šárka Havlíčková Kysová" w:date="2023-05-08T10:54:21" w:id="900977809">
    <w:p w:rsidR="011B7795" w:rsidRDefault="011B7795" w14:paraId="5D6C5F58" w14:textId="149CA11B">
      <w:pPr>
        <w:pStyle w:val="CommentText"/>
      </w:pPr>
      <w:r w:rsidR="011B7795">
        <w:rPr/>
        <w:t>styl</w:t>
      </w:r>
      <w:r>
        <w:rPr>
          <w:rStyle w:val="CommentReference"/>
        </w:rPr>
        <w:annotationRef/>
      </w:r>
    </w:p>
  </w:comment>
  <w:comment w:initials="ŠK" w:author="Šárka Havlíčková Kysová" w:date="2023-05-08T10:56:25" w:id="528849903">
    <w:p w:rsidR="011B7795" w:rsidRDefault="011B7795" w14:paraId="05DCD34C" w14:textId="0C90706E">
      <w:pPr>
        <w:pStyle w:val="CommentText"/>
      </w:pPr>
      <w:r w:rsidR="011B7795">
        <w:rPr/>
        <w:t>(jak se na ně odvolává? - uveďte alespoň v poznámce pod čarou)</w:t>
      </w:r>
      <w:r>
        <w:rPr>
          <w:rStyle w:val="CommentReference"/>
        </w:rPr>
        <w:annotationRef/>
      </w:r>
    </w:p>
  </w:comment>
  <w:comment w:initials="ŠK" w:author="Šárka Havlíčková Kysová" w:date="2023-05-08T11:09:02" w:id="2037994433">
    <w:p w:rsidR="011B7795" w:rsidRDefault="011B7795" w14:paraId="033F1C86" w14:textId="6D4513AD">
      <w:pPr>
        <w:pStyle w:val="CommentText"/>
      </w:pPr>
      <w:r w:rsidR="011B7795">
        <w:rPr/>
        <w:t>Pravopis vl. jména v poznámce pod čarou.</w:t>
      </w:r>
      <w:r>
        <w:rPr>
          <w:rStyle w:val="CommentReference"/>
        </w:rPr>
        <w:annotationRef/>
      </w:r>
    </w:p>
  </w:comment>
  <w:comment w:initials="ŠK" w:author="Šárka Havlíčková Kysová" w:date="2023-05-08T11:12:39" w:id="1493147632">
    <w:p w:rsidR="011B7795" w:rsidRDefault="011B7795" w14:paraId="39DF3BCB" w14:textId="5A22E8CF">
      <w:pPr>
        <w:pStyle w:val="CommentText"/>
      </w:pPr>
      <w:r w:rsidR="011B7795">
        <w:rPr/>
        <w:t>Do uvozovek? Nebo "odklánění se od smylslu..."?</w:t>
      </w:r>
      <w:r>
        <w:rPr>
          <w:rStyle w:val="CommentReference"/>
        </w:rPr>
        <w:annotationRef/>
      </w:r>
    </w:p>
  </w:comment>
  <w:comment w:initials="ŠK" w:author="Šárka Havlíčková Kysová" w:date="2023-05-08T11:13:26" w:id="357621545">
    <w:p w:rsidR="011B7795" w:rsidRDefault="011B7795" w14:paraId="684CCC08" w14:textId="187AD313">
      <w:pPr>
        <w:pStyle w:val="CommentText"/>
      </w:pPr>
      <w:r w:rsidR="011B7795">
        <w:rPr/>
        <w:t>To spojení vlastností je zajímavé. Nechcete ho více okomentovat?</w:t>
      </w:r>
      <w:r>
        <w:rPr>
          <w:rStyle w:val="CommentReference"/>
        </w:rPr>
        <w:annotationRef/>
      </w:r>
    </w:p>
  </w:comment>
  <w:comment w:initials="ŠK" w:author="Šárka Havlíčková Kysová" w:date="2023-05-08T11:16:44" w:id="968513773">
    <w:p w:rsidR="011B7795" w:rsidRDefault="011B7795" w14:paraId="4E14BEAF" w14:textId="06BA2BD1">
      <w:pPr>
        <w:pStyle w:val="CommentText"/>
      </w:pPr>
      <w:r w:rsidR="011B7795">
        <w:rPr/>
        <w:t>Dílčí názvy dáváme alespoň do uvozovek.</w:t>
      </w:r>
      <w:r>
        <w:rPr>
          <w:rStyle w:val="CommentReference"/>
        </w:rPr>
        <w:annotationRef/>
      </w:r>
    </w:p>
  </w:comment>
  <w:comment w:initials="ŠK" w:author="Šárka Havlíčková Kysová" w:date="2023-05-08T11:18:49" w:id="1474020849">
    <w:p w:rsidR="011B7795" w:rsidRDefault="011B7795" w14:paraId="5713857D" w14:textId="4BDB2C45">
      <w:pPr>
        <w:pStyle w:val="CommentText"/>
      </w:pPr>
      <w:r w:rsidR="011B7795">
        <w:rPr/>
        <w:t>podle koho?</w:t>
      </w:r>
      <w:r>
        <w:rPr>
          <w:rStyle w:val="CommentReference"/>
        </w:rPr>
        <w:annotationRef/>
      </w:r>
    </w:p>
  </w:comment>
  <w:comment w:initials="ŠK" w:author="Šárka Havlíčková Kysová" w:date="2023-05-08T11:19:27" w:id="600235482">
    <w:p w:rsidR="011B7795" w:rsidRDefault="011B7795" w14:paraId="1970C917" w14:textId="6975B883">
      <w:pPr>
        <w:pStyle w:val="CommentText"/>
      </w:pPr>
      <w:r w:rsidR="011B7795">
        <w:rPr/>
        <w:t>Nutné jsou už pouze dílčí úpravy.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35EF26AF"/>
  <w15:commentEx w15:done="0" w15:paraId="1D6A9B39"/>
  <w15:commentEx w15:done="0" w15:paraId="35327E03"/>
  <w15:commentEx w15:done="0" w15:paraId="506F1EAE"/>
  <w15:commentEx w15:done="0" w15:paraId="6A1BC755"/>
  <w15:commentEx w15:done="0" w15:paraId="74A3D15B"/>
  <w15:commentEx w15:done="0" w15:paraId="63E5B39F"/>
  <w15:commentEx w15:done="0" w15:paraId="12243167"/>
  <w15:commentEx w15:done="0" w15:paraId="5D6C5F58"/>
  <w15:commentEx w15:done="0" w15:paraId="05DCD34C"/>
  <w15:commentEx w15:done="0" w15:paraId="033F1C86"/>
  <w15:commentEx w15:done="0" w15:paraId="39DF3BCB"/>
  <w15:commentEx w15:done="0" w15:paraId="684CCC08"/>
  <w15:commentEx w15:done="0" w15:paraId="4E14BEAF"/>
  <w15:commentEx w15:done="0" w15:paraId="5713857D"/>
  <w15:commentEx w15:done="0" w15:paraId="1970C917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D58F1F2" w16cex:dateUtc="2023-05-08T08:25:33.283Z"/>
  <w16cex:commentExtensible w16cex:durableId="4A4AF7B8" w16cex:dateUtc="2023-05-08T08:25:59.294Z"/>
  <w16cex:commentExtensible w16cex:durableId="1F8DE75C" w16cex:dateUtc="2023-05-08T08:37:14.245Z"/>
  <w16cex:commentExtensible w16cex:durableId="22F31A7D" w16cex:dateUtc="2023-05-08T08:38:48.043Z"/>
  <w16cex:commentExtensible w16cex:durableId="6228ADBF" w16cex:dateUtc="2023-05-08T08:49:01.509Z"/>
  <w16cex:commentExtensible w16cex:durableId="797F7633" w16cex:dateUtc="2023-05-08T08:49:51.79Z"/>
  <w16cex:commentExtensible w16cex:durableId="5A7293E9" w16cex:dateUtc="2023-05-08T08:50:56.322Z"/>
  <w16cex:commentExtensible w16cex:durableId="73C48605" w16cex:dateUtc="2023-05-08T08:54:04.958Z"/>
  <w16cex:commentExtensible w16cex:durableId="44DE98A5" w16cex:dateUtc="2023-05-08T08:54:21.907Z"/>
  <w16cex:commentExtensible w16cex:durableId="3FFE1FD8" w16cex:dateUtc="2023-05-08T08:56:25.489Z"/>
  <w16cex:commentExtensible w16cex:durableId="3893B349" w16cex:dateUtc="2023-05-08T09:09:02.612Z"/>
  <w16cex:commentExtensible w16cex:durableId="044C78D4" w16cex:dateUtc="2023-05-08T09:12:39.157Z"/>
  <w16cex:commentExtensible w16cex:durableId="7958B0F0" w16cex:dateUtc="2023-05-08T09:13:26.378Z"/>
  <w16cex:commentExtensible w16cex:durableId="202B271E" w16cex:dateUtc="2023-05-08T09:16:44.754Z"/>
  <w16cex:commentExtensible w16cex:durableId="3E536357" w16cex:dateUtc="2023-05-08T09:18:49.399Z"/>
  <w16cex:commentExtensible w16cex:durableId="31E623C5" w16cex:dateUtc="2023-05-08T09:19:27.29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5EF26AF" w16cid:durableId="0D58F1F2"/>
  <w16cid:commentId w16cid:paraId="1D6A9B39" w16cid:durableId="4A4AF7B8"/>
  <w16cid:commentId w16cid:paraId="35327E03" w16cid:durableId="1F8DE75C"/>
  <w16cid:commentId w16cid:paraId="506F1EAE" w16cid:durableId="22F31A7D"/>
  <w16cid:commentId w16cid:paraId="6A1BC755" w16cid:durableId="6228ADBF"/>
  <w16cid:commentId w16cid:paraId="74A3D15B" w16cid:durableId="797F7633"/>
  <w16cid:commentId w16cid:paraId="63E5B39F" w16cid:durableId="5A7293E9"/>
  <w16cid:commentId w16cid:paraId="12243167" w16cid:durableId="73C48605"/>
  <w16cid:commentId w16cid:paraId="5D6C5F58" w16cid:durableId="44DE98A5"/>
  <w16cid:commentId w16cid:paraId="05DCD34C" w16cid:durableId="3FFE1FD8"/>
  <w16cid:commentId w16cid:paraId="033F1C86" w16cid:durableId="3893B349"/>
  <w16cid:commentId w16cid:paraId="39DF3BCB" w16cid:durableId="044C78D4"/>
  <w16cid:commentId w16cid:paraId="684CCC08" w16cid:durableId="7958B0F0"/>
  <w16cid:commentId w16cid:paraId="4E14BEAF" w16cid:durableId="202B271E"/>
  <w16cid:commentId w16cid:paraId="5713857D" w16cid:durableId="3E536357"/>
  <w16cid:commentId w16cid:paraId="1970C917" w16cid:durableId="31E623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63674" w:rsidP="00414EBB" w:rsidRDefault="00F63674" w14:paraId="16C1D874" w14:textId="77777777">
      <w:pPr>
        <w:spacing w:after="0" w:line="240" w:lineRule="auto"/>
      </w:pPr>
      <w:r>
        <w:separator/>
      </w:r>
    </w:p>
  </w:endnote>
  <w:endnote w:type="continuationSeparator" w:id="0">
    <w:p w:rsidR="00F63674" w:rsidP="00414EBB" w:rsidRDefault="00F63674" w14:paraId="109B23E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63674" w:rsidP="00414EBB" w:rsidRDefault="00F63674" w14:paraId="37F9D353" w14:textId="77777777">
      <w:pPr>
        <w:spacing w:after="0" w:line="240" w:lineRule="auto"/>
      </w:pPr>
      <w:r>
        <w:separator/>
      </w:r>
    </w:p>
  </w:footnote>
  <w:footnote w:type="continuationSeparator" w:id="0">
    <w:p w:rsidR="00F63674" w:rsidP="00414EBB" w:rsidRDefault="00F63674" w14:paraId="04B3171F" w14:textId="77777777">
      <w:pPr>
        <w:spacing w:after="0" w:line="240" w:lineRule="auto"/>
      </w:pPr>
      <w:r>
        <w:continuationSeparator/>
      </w:r>
    </w:p>
  </w:footnote>
  <w:footnote w:id="1">
    <w:p w:rsidRPr="000D3694" w:rsidR="004F7799" w:rsidRDefault="004F7799" w14:paraId="708105DD" w14:textId="082FB66F">
      <w:pPr>
        <w:pStyle w:val="Textpoznmkypodiarou"/>
        <w:rPr>
          <w:rFonts w:ascii="Times New Roman" w:hAnsi="Times New Roman" w:cs="Times New Roman"/>
        </w:rPr>
      </w:pPr>
      <w:r w:rsidRPr="000D3694">
        <w:rPr>
          <w:rStyle w:val="Odkaznapoznmkupodiarou"/>
          <w:rFonts w:ascii="Times New Roman" w:hAnsi="Times New Roman" w:cs="Times New Roman"/>
        </w:rPr>
        <w:footnoteRef/>
      </w:r>
      <w:r w:rsidRPr="000D3694">
        <w:rPr>
          <w:rFonts w:ascii="Times New Roman" w:hAnsi="Times New Roman" w:cs="Times New Roman"/>
        </w:rPr>
        <w:t xml:space="preserve"> </w:t>
      </w:r>
      <w:r w:rsidRPr="000D3694" w:rsidR="009E0A2C">
        <w:rPr>
          <w:rFonts w:ascii="Times New Roman" w:hAnsi="Times New Roman" w:cs="Times New Roman"/>
        </w:rPr>
        <w:t xml:space="preserve">WORTHEN, W.B.: </w:t>
      </w:r>
      <w:proofErr w:type="spellStart"/>
      <w:r w:rsidRPr="000D3694" w:rsidR="009E0A2C">
        <w:rPr>
          <w:rFonts w:ascii="Times New Roman" w:hAnsi="Times New Roman" w:cs="Times New Roman"/>
        </w:rPr>
        <w:t>Drama</w:t>
      </w:r>
      <w:proofErr w:type="spellEnd"/>
      <w:r w:rsidRPr="000D3694" w:rsidR="009E0A2C">
        <w:rPr>
          <w:rFonts w:ascii="Times New Roman" w:hAnsi="Times New Roman" w:cs="Times New Roman"/>
        </w:rPr>
        <w:t xml:space="preserve">, </w:t>
      </w:r>
      <w:proofErr w:type="spellStart"/>
      <w:r w:rsidRPr="000D3694" w:rsidR="009E0A2C">
        <w:rPr>
          <w:rFonts w:ascii="Times New Roman" w:hAnsi="Times New Roman" w:cs="Times New Roman"/>
        </w:rPr>
        <w:t>Performativity</w:t>
      </w:r>
      <w:proofErr w:type="spellEnd"/>
      <w:r w:rsidRPr="000D3694" w:rsidR="009E0A2C">
        <w:rPr>
          <w:rFonts w:ascii="Times New Roman" w:hAnsi="Times New Roman" w:cs="Times New Roman"/>
        </w:rPr>
        <w:t xml:space="preserve">, and </w:t>
      </w:r>
      <w:proofErr w:type="spellStart"/>
      <w:r w:rsidRPr="000D3694" w:rsidR="009E0A2C">
        <w:rPr>
          <w:rFonts w:ascii="Times New Roman" w:hAnsi="Times New Roman" w:cs="Times New Roman"/>
        </w:rPr>
        <w:t>Performance</w:t>
      </w:r>
      <w:proofErr w:type="spellEnd"/>
      <w:r w:rsidRPr="000D3694" w:rsidR="009E0A2C">
        <w:rPr>
          <w:rFonts w:ascii="Times New Roman" w:hAnsi="Times New Roman" w:cs="Times New Roman"/>
        </w:rPr>
        <w:t>,,</w:t>
      </w:r>
      <w:r w:rsidRPr="000D3694" w:rsidR="004822C6">
        <w:rPr>
          <w:rFonts w:ascii="Times New Roman" w:hAnsi="Times New Roman" w:cs="Times New Roman"/>
        </w:rPr>
        <w:t xml:space="preserve"> str.1098,</w:t>
      </w:r>
      <w:r w:rsidRPr="000D3694" w:rsidR="009E0A2C">
        <w:rPr>
          <w:rFonts w:ascii="Times New Roman" w:hAnsi="Times New Roman" w:cs="Times New Roman"/>
        </w:rPr>
        <w:t xml:space="preserve"> PMLA , 1998</w:t>
      </w:r>
    </w:p>
  </w:footnote>
  <w:footnote w:id="2">
    <w:p w:rsidRPr="000D3694" w:rsidR="00303FED" w:rsidRDefault="00303FED" w14:paraId="3FFCF28B" w14:textId="1CBEF7F5">
      <w:pPr>
        <w:pStyle w:val="Textpoznmkypodiarou"/>
        <w:rPr>
          <w:rFonts w:ascii="Times New Roman" w:hAnsi="Times New Roman" w:cs="Times New Roman"/>
          <w:lang w:val="en-GB"/>
        </w:rPr>
      </w:pPr>
      <w:r w:rsidRPr="000D3694">
        <w:rPr>
          <w:rStyle w:val="Odkaznapoznmkupodiarou"/>
          <w:rFonts w:ascii="Times New Roman" w:hAnsi="Times New Roman" w:cs="Times New Roman"/>
        </w:rPr>
        <w:footnoteRef/>
      </w:r>
      <w:r w:rsidRPr="000D3694">
        <w:rPr>
          <w:rFonts w:ascii="Times New Roman" w:hAnsi="Times New Roman" w:cs="Times New Roman"/>
        </w:rPr>
        <w:t xml:space="preserve"> </w:t>
      </w:r>
      <w:r w:rsidRPr="000D3694" w:rsidR="0072357E">
        <w:rPr>
          <w:rFonts w:ascii="Times New Roman" w:hAnsi="Times New Roman" w:cs="Times New Roman"/>
        </w:rPr>
        <w:t xml:space="preserve">KALB, </w:t>
      </w:r>
      <w:proofErr w:type="spellStart"/>
      <w:r w:rsidRPr="000D3694" w:rsidR="0072357E">
        <w:rPr>
          <w:rFonts w:ascii="Times New Roman" w:hAnsi="Times New Roman" w:cs="Times New Roman"/>
        </w:rPr>
        <w:t>Jonathan</w:t>
      </w:r>
      <w:proofErr w:type="spellEnd"/>
      <w:r w:rsidRPr="000D3694" w:rsidR="0072357E">
        <w:rPr>
          <w:rFonts w:ascii="Times New Roman" w:hAnsi="Times New Roman" w:cs="Times New Roman"/>
        </w:rPr>
        <w:t xml:space="preserve">: The </w:t>
      </w:r>
      <w:proofErr w:type="spellStart"/>
      <w:r w:rsidRPr="000D3694" w:rsidR="0072357E">
        <w:rPr>
          <w:rFonts w:ascii="Times New Roman" w:hAnsi="Times New Roman" w:cs="Times New Roman"/>
        </w:rPr>
        <w:t>Theater</w:t>
      </w:r>
      <w:proofErr w:type="spellEnd"/>
      <w:r w:rsidRPr="000D3694" w:rsidR="0072357E">
        <w:rPr>
          <w:rFonts w:ascii="Times New Roman" w:hAnsi="Times New Roman" w:cs="Times New Roman"/>
        </w:rPr>
        <w:t xml:space="preserve"> of Heiner </w:t>
      </w:r>
      <w:proofErr w:type="spellStart"/>
      <w:r w:rsidRPr="000D3694" w:rsidR="0072357E">
        <w:rPr>
          <w:rFonts w:ascii="Times New Roman" w:hAnsi="Times New Roman" w:cs="Times New Roman"/>
        </w:rPr>
        <w:t>Miiller</w:t>
      </w:r>
      <w:proofErr w:type="spellEnd"/>
      <w:r w:rsidRPr="000D3694" w:rsidR="005E27A6">
        <w:rPr>
          <w:rFonts w:ascii="Times New Roman" w:hAnsi="Times New Roman" w:cs="Times New Roman"/>
        </w:rPr>
        <w:t>, str. 108,</w:t>
      </w:r>
      <w:r w:rsidRPr="000D3694" w:rsidR="0072357E">
        <w:rPr>
          <w:rFonts w:ascii="Times New Roman" w:hAnsi="Times New Roman" w:cs="Times New Roman"/>
        </w:rPr>
        <w:t xml:space="preserve"> </w:t>
      </w:r>
      <w:proofErr w:type="spellStart"/>
      <w:r w:rsidRPr="000D3694" w:rsidR="0072357E">
        <w:rPr>
          <w:rFonts w:ascii="Times New Roman" w:hAnsi="Times New Roman" w:cs="Times New Roman"/>
        </w:rPr>
        <w:t>Cambridge</w:t>
      </w:r>
      <w:proofErr w:type="spellEnd"/>
      <w:r w:rsidRPr="000D3694" w:rsidR="0072357E">
        <w:rPr>
          <w:rFonts w:ascii="Times New Roman" w:hAnsi="Times New Roman" w:cs="Times New Roman"/>
        </w:rPr>
        <w:t xml:space="preserve">: </w:t>
      </w:r>
      <w:proofErr w:type="spellStart"/>
      <w:r w:rsidRPr="000D3694" w:rsidR="0072357E">
        <w:rPr>
          <w:rFonts w:ascii="Times New Roman" w:hAnsi="Times New Roman" w:cs="Times New Roman"/>
        </w:rPr>
        <w:t>Cambridge</w:t>
      </w:r>
      <w:proofErr w:type="spellEnd"/>
      <w:r w:rsidRPr="000D3694" w:rsidR="0072357E">
        <w:rPr>
          <w:rFonts w:ascii="Times New Roman" w:hAnsi="Times New Roman" w:cs="Times New Roman"/>
        </w:rPr>
        <w:t xml:space="preserve"> </w:t>
      </w:r>
      <w:proofErr w:type="spellStart"/>
      <w:r w:rsidRPr="000D3694" w:rsidR="0072357E">
        <w:rPr>
          <w:rFonts w:ascii="Times New Roman" w:hAnsi="Times New Roman" w:cs="Times New Roman"/>
        </w:rPr>
        <w:t>University</w:t>
      </w:r>
      <w:proofErr w:type="spellEnd"/>
      <w:r w:rsidRPr="000D3694" w:rsidR="0072357E">
        <w:rPr>
          <w:rFonts w:ascii="Times New Roman" w:hAnsi="Times New Roman" w:cs="Times New Roman"/>
        </w:rPr>
        <w:t>, 1998, ISBN 0-521-55004-1</w:t>
      </w:r>
    </w:p>
  </w:footnote>
  <w:footnote w:id="3">
    <w:p w:rsidRPr="000D3694" w:rsidR="00F339FF" w:rsidRDefault="00F339FF" w14:paraId="2ACFCE77" w14:textId="5EBF2F39">
      <w:pPr>
        <w:pStyle w:val="Textpoznmkypodiarou"/>
        <w:rPr>
          <w:rFonts w:ascii="Times New Roman" w:hAnsi="Times New Roman" w:cs="Times New Roman"/>
        </w:rPr>
      </w:pPr>
      <w:r w:rsidRPr="000D3694">
        <w:rPr>
          <w:rStyle w:val="Odkaznapoznmkupodiarou"/>
          <w:rFonts w:ascii="Times New Roman" w:hAnsi="Times New Roman" w:cs="Times New Roman"/>
        </w:rPr>
        <w:footnoteRef/>
      </w:r>
      <w:r w:rsidRPr="000D3694">
        <w:rPr>
          <w:rFonts w:ascii="Times New Roman" w:hAnsi="Times New Roman" w:cs="Times New Roman"/>
        </w:rPr>
        <w:t xml:space="preserve"> </w:t>
      </w:r>
      <w:r w:rsidRPr="000D3694" w:rsidR="00BA4650">
        <w:rPr>
          <w:rFonts w:ascii="Times New Roman" w:hAnsi="Times New Roman" w:cs="Times New Roman"/>
        </w:rPr>
        <w:t xml:space="preserve">MÜLLER, Heiner: Hamlet-stroj, str. </w:t>
      </w:r>
      <w:r w:rsidRPr="000D3694" w:rsidR="00815CB8">
        <w:rPr>
          <w:rFonts w:ascii="Times New Roman" w:hAnsi="Times New Roman" w:cs="Times New Roman"/>
        </w:rPr>
        <w:t xml:space="preserve">98, </w:t>
      </w:r>
      <w:r w:rsidRPr="000D3694" w:rsidR="00BA4650">
        <w:rPr>
          <w:rFonts w:ascii="Times New Roman" w:hAnsi="Times New Roman" w:cs="Times New Roman"/>
        </w:rPr>
        <w:t>Praha: Národní divadlo, 2003, ISBN10:8072581236</w:t>
      </w:r>
    </w:p>
  </w:footnote>
  <w:footnote w:id="4">
    <w:p w:rsidRPr="000271DB" w:rsidR="009737FC" w:rsidRDefault="009737FC" w14:paraId="3B5F73BC" w14:textId="5B4634F1">
      <w:pPr>
        <w:pStyle w:val="Textpoznmkypodiarou"/>
      </w:pPr>
      <w:r w:rsidRPr="000D3694">
        <w:rPr>
          <w:rStyle w:val="Odkaznapoznmkupodiarou"/>
          <w:rFonts w:ascii="Times New Roman" w:hAnsi="Times New Roman" w:cs="Times New Roman"/>
        </w:rPr>
        <w:footnoteRef/>
      </w:r>
      <w:r w:rsidRPr="000D3694">
        <w:rPr>
          <w:rFonts w:ascii="Times New Roman" w:hAnsi="Times New Roman" w:cs="Times New Roman"/>
        </w:rPr>
        <w:t xml:space="preserve"> </w:t>
      </w:r>
      <w:r w:rsidRPr="000D3694" w:rsidR="004F613A">
        <w:rPr>
          <w:rFonts w:ascii="Times New Roman" w:hAnsi="Times New Roman" w:cs="Times New Roman"/>
        </w:rPr>
        <w:t>LEHMAN, H.T.: Heiner Müller-</w:t>
      </w:r>
      <w:proofErr w:type="spellStart"/>
      <w:r w:rsidRPr="000D3694" w:rsidR="004F613A">
        <w:rPr>
          <w:rFonts w:ascii="Times New Roman" w:hAnsi="Times New Roman" w:cs="Times New Roman"/>
        </w:rPr>
        <w:t>Handbuch</w:t>
      </w:r>
      <w:proofErr w:type="spellEnd"/>
      <w:r w:rsidRPr="000D3694" w:rsidR="004F613A">
        <w:rPr>
          <w:rFonts w:ascii="Times New Roman" w:hAnsi="Times New Roman" w:cs="Times New Roman"/>
        </w:rPr>
        <w:t xml:space="preserve">: </w:t>
      </w:r>
      <w:proofErr w:type="spellStart"/>
      <w:r w:rsidRPr="000D3694" w:rsidR="004F613A">
        <w:rPr>
          <w:rFonts w:ascii="Times New Roman" w:hAnsi="Times New Roman" w:cs="Times New Roman"/>
        </w:rPr>
        <w:t>Leben</w:t>
      </w:r>
      <w:proofErr w:type="spellEnd"/>
      <w:r w:rsidRPr="000D3694" w:rsidR="004F613A">
        <w:rPr>
          <w:rFonts w:ascii="Times New Roman" w:hAnsi="Times New Roman" w:cs="Times New Roman"/>
        </w:rPr>
        <w:t xml:space="preserve">. </w:t>
      </w:r>
      <w:proofErr w:type="spellStart"/>
      <w:r w:rsidRPr="000D3694" w:rsidR="004F613A">
        <w:rPr>
          <w:rFonts w:ascii="Times New Roman" w:hAnsi="Times New Roman" w:cs="Times New Roman"/>
        </w:rPr>
        <w:t>Werk</w:t>
      </w:r>
      <w:proofErr w:type="spellEnd"/>
      <w:r w:rsidRPr="000D3694" w:rsidR="004F613A">
        <w:rPr>
          <w:rFonts w:ascii="Times New Roman" w:hAnsi="Times New Roman" w:cs="Times New Roman"/>
        </w:rPr>
        <w:t xml:space="preserve">. </w:t>
      </w:r>
      <w:proofErr w:type="spellStart"/>
      <w:r w:rsidRPr="000D3694" w:rsidR="004F613A">
        <w:rPr>
          <w:rFonts w:ascii="Times New Roman" w:hAnsi="Times New Roman" w:cs="Times New Roman"/>
        </w:rPr>
        <w:t>Wirkung</w:t>
      </w:r>
      <w:proofErr w:type="spellEnd"/>
      <w:r w:rsidRPr="000D3694" w:rsidR="004F613A">
        <w:rPr>
          <w:rFonts w:ascii="Times New Roman" w:hAnsi="Times New Roman" w:cs="Times New Roman"/>
        </w:rPr>
        <w:t xml:space="preserve">. </w:t>
      </w:r>
      <w:proofErr w:type="spellStart"/>
      <w:r w:rsidRPr="000D3694" w:rsidR="004F613A">
        <w:rPr>
          <w:rFonts w:ascii="Times New Roman" w:hAnsi="Times New Roman" w:cs="Times New Roman"/>
        </w:rPr>
        <w:t>Mitarb</w:t>
      </w:r>
      <w:proofErr w:type="spellEnd"/>
      <w:r w:rsidRPr="000D3694" w:rsidR="004F613A">
        <w:rPr>
          <w:rFonts w:ascii="Times New Roman" w:hAnsi="Times New Roman" w:cs="Times New Roman"/>
        </w:rPr>
        <w:t xml:space="preserve">, str. </w:t>
      </w:r>
      <w:r w:rsidRPr="000D3694" w:rsidR="00A22577">
        <w:rPr>
          <w:rFonts w:ascii="Times New Roman" w:hAnsi="Times New Roman" w:cs="Times New Roman"/>
        </w:rPr>
        <w:t xml:space="preserve">165, </w:t>
      </w:r>
      <w:r w:rsidRPr="000D3694" w:rsidR="004F613A">
        <w:rPr>
          <w:rFonts w:ascii="Times New Roman" w:hAnsi="Times New Roman" w:cs="Times New Roman"/>
        </w:rPr>
        <w:t xml:space="preserve"> </w:t>
      </w:r>
      <w:proofErr w:type="spellStart"/>
      <w:r w:rsidRPr="000D3694" w:rsidR="004F613A">
        <w:rPr>
          <w:rFonts w:ascii="Times New Roman" w:hAnsi="Times New Roman" w:cs="Times New Roman"/>
        </w:rPr>
        <w:t>Olaf</w:t>
      </w:r>
      <w:proofErr w:type="spellEnd"/>
      <w:r w:rsidRPr="000D3694" w:rsidR="004F613A">
        <w:rPr>
          <w:rFonts w:ascii="Times New Roman" w:hAnsi="Times New Roman" w:cs="Times New Roman"/>
        </w:rPr>
        <w:t xml:space="preserve"> </w:t>
      </w:r>
      <w:proofErr w:type="spellStart"/>
      <w:r w:rsidRPr="000D3694" w:rsidR="004F613A">
        <w:rPr>
          <w:rFonts w:ascii="Times New Roman" w:hAnsi="Times New Roman" w:cs="Times New Roman"/>
        </w:rPr>
        <w:t>Schmitt</w:t>
      </w:r>
      <w:proofErr w:type="spellEnd"/>
      <w:r w:rsidRPr="000D3694" w:rsidR="004F613A">
        <w:rPr>
          <w:rFonts w:ascii="Times New Roman" w:hAnsi="Times New Roman" w:cs="Times New Roman"/>
        </w:rPr>
        <w:t xml:space="preserve">. </w:t>
      </w:r>
      <w:proofErr w:type="spellStart"/>
      <w:r w:rsidRPr="000D3694" w:rsidR="004F613A">
        <w:rPr>
          <w:rFonts w:ascii="Times New Roman" w:hAnsi="Times New Roman" w:cs="Times New Roman"/>
        </w:rPr>
        <w:t>Stuttgart</w:t>
      </w:r>
      <w:proofErr w:type="spellEnd"/>
      <w:r w:rsidRPr="000D3694" w:rsidR="004F613A">
        <w:rPr>
          <w:rFonts w:ascii="Times New Roman" w:hAnsi="Times New Roman" w:cs="Times New Roman"/>
        </w:rPr>
        <w:t xml:space="preserve">, </w:t>
      </w:r>
      <w:proofErr w:type="spellStart"/>
      <w:r w:rsidRPr="000D3694" w:rsidR="004F613A">
        <w:rPr>
          <w:rFonts w:ascii="Times New Roman" w:hAnsi="Times New Roman" w:cs="Times New Roman"/>
        </w:rPr>
        <w:t>Weimar</w:t>
      </w:r>
      <w:proofErr w:type="spellEnd"/>
      <w:r w:rsidRPr="000D3694" w:rsidR="004F613A">
        <w:rPr>
          <w:rFonts w:ascii="Times New Roman" w:hAnsi="Times New Roman" w:cs="Times New Roman"/>
        </w:rPr>
        <w:t xml:space="preserve">: </w:t>
      </w:r>
      <w:proofErr w:type="spellStart"/>
      <w:r w:rsidRPr="000D3694" w:rsidR="004F613A">
        <w:rPr>
          <w:rFonts w:ascii="Times New Roman" w:hAnsi="Times New Roman" w:cs="Times New Roman"/>
        </w:rPr>
        <w:t>Metzler</w:t>
      </w:r>
      <w:proofErr w:type="spellEnd"/>
      <w:r w:rsidRPr="000D3694" w:rsidR="004F613A">
        <w:rPr>
          <w:rFonts w:ascii="Times New Roman" w:hAnsi="Times New Roman" w:cs="Times New Roman"/>
        </w:rPr>
        <w:t xml:space="preserve">. 525 </w:t>
      </w:r>
      <w:proofErr w:type="spellStart"/>
      <w:r w:rsidRPr="000D3694" w:rsidR="004F613A">
        <w:rPr>
          <w:rFonts w:ascii="Times New Roman" w:hAnsi="Times New Roman" w:cs="Times New Roman"/>
        </w:rPr>
        <w:t>pp</w:t>
      </w:r>
      <w:proofErr w:type="spellEnd"/>
      <w:r w:rsidRPr="000D3694" w:rsidR="004F613A">
        <w:rPr>
          <w:rFonts w:ascii="Times New Roman" w:hAnsi="Times New Roman" w:cs="Times New Roman"/>
        </w:rPr>
        <w:t>.</w:t>
      </w:r>
    </w:p>
  </w:footnote>
  <w:footnote w:id="5">
    <w:p w:rsidRPr="000D3694" w:rsidR="00B1686C" w:rsidRDefault="00B1686C" w14:paraId="666016C3" w14:textId="73345245">
      <w:pPr>
        <w:pStyle w:val="Textpoznmkypodiarou"/>
        <w:rPr>
          <w:rFonts w:ascii="Times New Roman" w:hAnsi="Times New Roman" w:cs="Times New Roman"/>
          <w:lang w:val="de-DE"/>
        </w:rPr>
      </w:pPr>
      <w:r w:rsidRPr="000D3694">
        <w:rPr>
          <w:rStyle w:val="Odkaznapoznmkupodiarou"/>
          <w:rFonts w:ascii="Times New Roman" w:hAnsi="Times New Roman" w:cs="Times New Roman"/>
        </w:rPr>
        <w:footnoteRef/>
      </w:r>
      <w:r w:rsidRPr="000D3694">
        <w:rPr>
          <w:rFonts w:ascii="Times New Roman" w:hAnsi="Times New Roman" w:cs="Times New Roman"/>
        </w:rPr>
        <w:t xml:space="preserve"> </w:t>
      </w:r>
      <w:r w:rsidRPr="000D3694" w:rsidR="00042C8D">
        <w:rPr>
          <w:rFonts w:ascii="Times New Roman" w:hAnsi="Times New Roman" w:cs="Times New Roman"/>
        </w:rPr>
        <w:t>LEHMAN, H.T.: Heiner Müller-</w:t>
      </w:r>
      <w:proofErr w:type="spellStart"/>
      <w:r w:rsidRPr="000D3694" w:rsidR="00042C8D">
        <w:rPr>
          <w:rFonts w:ascii="Times New Roman" w:hAnsi="Times New Roman" w:cs="Times New Roman"/>
        </w:rPr>
        <w:t>Handbuch</w:t>
      </w:r>
      <w:proofErr w:type="spellEnd"/>
      <w:r w:rsidRPr="000D3694" w:rsidR="00042C8D">
        <w:rPr>
          <w:rFonts w:ascii="Times New Roman" w:hAnsi="Times New Roman" w:cs="Times New Roman"/>
        </w:rPr>
        <w:t xml:space="preserve">: </w:t>
      </w:r>
      <w:proofErr w:type="spellStart"/>
      <w:r w:rsidRPr="000D3694" w:rsidR="00042C8D">
        <w:rPr>
          <w:rFonts w:ascii="Times New Roman" w:hAnsi="Times New Roman" w:cs="Times New Roman"/>
        </w:rPr>
        <w:t>Leben</w:t>
      </w:r>
      <w:proofErr w:type="spellEnd"/>
      <w:r w:rsidRPr="000D3694" w:rsidR="00042C8D">
        <w:rPr>
          <w:rFonts w:ascii="Times New Roman" w:hAnsi="Times New Roman" w:cs="Times New Roman"/>
        </w:rPr>
        <w:t xml:space="preserve">. </w:t>
      </w:r>
      <w:proofErr w:type="spellStart"/>
      <w:r w:rsidRPr="000D3694" w:rsidR="00042C8D">
        <w:rPr>
          <w:rFonts w:ascii="Times New Roman" w:hAnsi="Times New Roman" w:cs="Times New Roman"/>
        </w:rPr>
        <w:t>Werk</w:t>
      </w:r>
      <w:proofErr w:type="spellEnd"/>
      <w:r w:rsidRPr="000D3694" w:rsidR="00042C8D">
        <w:rPr>
          <w:rFonts w:ascii="Times New Roman" w:hAnsi="Times New Roman" w:cs="Times New Roman"/>
        </w:rPr>
        <w:t xml:space="preserve">. </w:t>
      </w:r>
      <w:proofErr w:type="spellStart"/>
      <w:r w:rsidRPr="000D3694" w:rsidR="00042C8D">
        <w:rPr>
          <w:rFonts w:ascii="Times New Roman" w:hAnsi="Times New Roman" w:cs="Times New Roman"/>
        </w:rPr>
        <w:t>Wirkung</w:t>
      </w:r>
      <w:proofErr w:type="spellEnd"/>
      <w:r w:rsidRPr="000D3694" w:rsidR="00042C8D">
        <w:rPr>
          <w:rFonts w:ascii="Times New Roman" w:hAnsi="Times New Roman" w:cs="Times New Roman"/>
        </w:rPr>
        <w:t xml:space="preserve">. </w:t>
      </w:r>
      <w:proofErr w:type="spellStart"/>
      <w:r w:rsidRPr="000D3694" w:rsidR="00042C8D">
        <w:rPr>
          <w:rFonts w:ascii="Times New Roman" w:hAnsi="Times New Roman" w:cs="Times New Roman"/>
        </w:rPr>
        <w:t>Mitarb</w:t>
      </w:r>
      <w:proofErr w:type="spellEnd"/>
      <w:r w:rsidRPr="000D3694" w:rsidR="00042C8D">
        <w:rPr>
          <w:rFonts w:ascii="Times New Roman" w:hAnsi="Times New Roman" w:cs="Times New Roman"/>
        </w:rPr>
        <w:t>, str. 2</w:t>
      </w:r>
      <w:r w:rsidRPr="000D3694" w:rsidR="00FA4660">
        <w:rPr>
          <w:rFonts w:ascii="Times New Roman" w:hAnsi="Times New Roman" w:cs="Times New Roman"/>
        </w:rPr>
        <w:t>19</w:t>
      </w:r>
      <w:r w:rsidRPr="000D3694" w:rsidR="00042C8D">
        <w:rPr>
          <w:rFonts w:ascii="Times New Roman" w:hAnsi="Times New Roman" w:cs="Times New Roman"/>
        </w:rPr>
        <w:t xml:space="preserve">,  </w:t>
      </w:r>
      <w:proofErr w:type="spellStart"/>
      <w:r w:rsidRPr="000D3694" w:rsidR="00042C8D">
        <w:rPr>
          <w:rFonts w:ascii="Times New Roman" w:hAnsi="Times New Roman" w:cs="Times New Roman"/>
        </w:rPr>
        <w:t>Olaf</w:t>
      </w:r>
      <w:proofErr w:type="spellEnd"/>
      <w:r w:rsidRPr="000D3694" w:rsidR="00042C8D">
        <w:rPr>
          <w:rFonts w:ascii="Times New Roman" w:hAnsi="Times New Roman" w:cs="Times New Roman"/>
        </w:rPr>
        <w:t xml:space="preserve"> </w:t>
      </w:r>
      <w:proofErr w:type="spellStart"/>
      <w:r w:rsidRPr="000D3694" w:rsidR="00042C8D">
        <w:rPr>
          <w:rFonts w:ascii="Times New Roman" w:hAnsi="Times New Roman" w:cs="Times New Roman"/>
        </w:rPr>
        <w:t>Schmitt</w:t>
      </w:r>
      <w:proofErr w:type="spellEnd"/>
      <w:r w:rsidRPr="000D3694" w:rsidR="00042C8D">
        <w:rPr>
          <w:rFonts w:ascii="Times New Roman" w:hAnsi="Times New Roman" w:cs="Times New Roman"/>
        </w:rPr>
        <w:t xml:space="preserve">. </w:t>
      </w:r>
      <w:proofErr w:type="spellStart"/>
      <w:r w:rsidRPr="000D3694" w:rsidR="00042C8D">
        <w:rPr>
          <w:rFonts w:ascii="Times New Roman" w:hAnsi="Times New Roman" w:cs="Times New Roman"/>
        </w:rPr>
        <w:t>Stuttgart</w:t>
      </w:r>
      <w:proofErr w:type="spellEnd"/>
      <w:r w:rsidRPr="000D3694" w:rsidR="00042C8D">
        <w:rPr>
          <w:rFonts w:ascii="Times New Roman" w:hAnsi="Times New Roman" w:cs="Times New Roman"/>
        </w:rPr>
        <w:t xml:space="preserve">, </w:t>
      </w:r>
      <w:proofErr w:type="spellStart"/>
      <w:r w:rsidRPr="000D3694" w:rsidR="00042C8D">
        <w:rPr>
          <w:rFonts w:ascii="Times New Roman" w:hAnsi="Times New Roman" w:cs="Times New Roman"/>
        </w:rPr>
        <w:t>Weimar</w:t>
      </w:r>
      <w:proofErr w:type="spellEnd"/>
      <w:r w:rsidRPr="000D3694" w:rsidR="00042C8D">
        <w:rPr>
          <w:rFonts w:ascii="Times New Roman" w:hAnsi="Times New Roman" w:cs="Times New Roman"/>
        </w:rPr>
        <w:t xml:space="preserve">: </w:t>
      </w:r>
      <w:proofErr w:type="spellStart"/>
      <w:r w:rsidRPr="000D3694" w:rsidR="00042C8D">
        <w:rPr>
          <w:rFonts w:ascii="Times New Roman" w:hAnsi="Times New Roman" w:cs="Times New Roman"/>
        </w:rPr>
        <w:t>Metzler</w:t>
      </w:r>
      <w:proofErr w:type="spellEnd"/>
      <w:r w:rsidRPr="000D3694" w:rsidR="00042C8D">
        <w:rPr>
          <w:rFonts w:ascii="Times New Roman" w:hAnsi="Times New Roman" w:cs="Times New Roman"/>
        </w:rPr>
        <w:t xml:space="preserve">. 525 </w:t>
      </w:r>
      <w:proofErr w:type="spellStart"/>
      <w:r w:rsidRPr="000D3694" w:rsidR="00042C8D">
        <w:rPr>
          <w:rFonts w:ascii="Times New Roman" w:hAnsi="Times New Roman" w:cs="Times New Roman"/>
        </w:rPr>
        <w:t>pp</w:t>
      </w:r>
      <w:proofErr w:type="spellEnd"/>
      <w:r w:rsidRPr="000D3694" w:rsidR="00042C8D">
        <w:rPr>
          <w:rFonts w:ascii="Times New Roman" w:hAnsi="Times New Roman" w:cs="Times New Roman"/>
        </w:rPr>
        <w:t>.</w:t>
      </w:r>
    </w:p>
  </w:footnote>
  <w:footnote w:id="6">
    <w:p w:rsidRPr="000D3694" w:rsidR="008F1C5C" w:rsidRDefault="008F1C5C" w14:paraId="3347D126" w14:textId="1A38F979">
      <w:pPr>
        <w:pStyle w:val="Textpoznmkypodiarou"/>
        <w:rPr>
          <w:rFonts w:ascii="Times New Roman" w:hAnsi="Times New Roman" w:cs="Times New Roman"/>
          <w:lang w:val="de-DE"/>
        </w:rPr>
      </w:pPr>
      <w:r w:rsidRPr="000D3694">
        <w:rPr>
          <w:rStyle w:val="Odkaznapoznmkupodiarou"/>
          <w:rFonts w:ascii="Times New Roman" w:hAnsi="Times New Roman" w:cs="Times New Roman"/>
        </w:rPr>
        <w:footnoteRef/>
      </w:r>
      <w:r w:rsidRPr="000D3694">
        <w:rPr>
          <w:rFonts w:ascii="Times New Roman" w:hAnsi="Times New Roman" w:cs="Times New Roman"/>
        </w:rPr>
        <w:t xml:space="preserve"> </w:t>
      </w:r>
      <w:r w:rsidRPr="000D3694" w:rsidR="00815CB8">
        <w:rPr>
          <w:rFonts w:ascii="Times New Roman" w:hAnsi="Times New Roman" w:cs="Times New Roman"/>
        </w:rPr>
        <w:t xml:space="preserve">MÜLLER, Heiner: Hamlet-stroj, str. </w:t>
      </w:r>
      <w:r w:rsidRPr="000D3694" w:rsidR="00CA1835">
        <w:rPr>
          <w:rFonts w:ascii="Times New Roman" w:hAnsi="Times New Roman" w:cs="Times New Roman"/>
        </w:rPr>
        <w:t>104</w:t>
      </w:r>
      <w:r w:rsidRPr="000D3694" w:rsidR="00815CB8">
        <w:rPr>
          <w:rFonts w:ascii="Times New Roman" w:hAnsi="Times New Roman" w:cs="Times New Roman"/>
        </w:rPr>
        <w:t>, Praha: Národní divadlo, 2003, ISBN10:8072581236</w:t>
      </w:r>
    </w:p>
  </w:footnote>
  <w:footnote w:id="7">
    <w:p w:rsidRPr="00E352DB" w:rsidR="00E352DB" w:rsidRDefault="00E352DB" w14:paraId="7DCD78E4" w14:textId="10A00AB8">
      <w:pPr>
        <w:pStyle w:val="Textpoznmkypodiarou"/>
        <w:rPr>
          <w:lang w:val="en-GB"/>
        </w:rPr>
      </w:pPr>
      <w:r w:rsidRPr="000D3694">
        <w:rPr>
          <w:rStyle w:val="Odkaznapoznmkupodiarou"/>
          <w:rFonts w:ascii="Times New Roman" w:hAnsi="Times New Roman" w:cs="Times New Roman"/>
        </w:rPr>
        <w:footnoteRef/>
      </w:r>
      <w:r w:rsidRPr="000D3694">
        <w:rPr>
          <w:rFonts w:ascii="Times New Roman" w:hAnsi="Times New Roman" w:cs="Times New Roman"/>
        </w:rPr>
        <w:t xml:space="preserve"> </w:t>
      </w:r>
      <w:r w:rsidRPr="000D3694" w:rsidR="00572D32">
        <w:rPr>
          <w:rFonts w:ascii="Times New Roman" w:hAnsi="Times New Roman" w:cs="Times New Roman"/>
        </w:rPr>
        <w:t xml:space="preserve">KALB, </w:t>
      </w:r>
      <w:proofErr w:type="spellStart"/>
      <w:r w:rsidRPr="000D3694" w:rsidR="00572D32">
        <w:rPr>
          <w:rFonts w:ascii="Times New Roman" w:hAnsi="Times New Roman" w:cs="Times New Roman"/>
        </w:rPr>
        <w:t>Jonathan</w:t>
      </w:r>
      <w:proofErr w:type="spellEnd"/>
      <w:r w:rsidRPr="000D3694" w:rsidR="00572D32">
        <w:rPr>
          <w:rFonts w:ascii="Times New Roman" w:hAnsi="Times New Roman" w:cs="Times New Roman"/>
        </w:rPr>
        <w:t xml:space="preserve">: The </w:t>
      </w:r>
      <w:proofErr w:type="spellStart"/>
      <w:r w:rsidRPr="000D3694" w:rsidR="00572D32">
        <w:rPr>
          <w:rFonts w:ascii="Times New Roman" w:hAnsi="Times New Roman" w:cs="Times New Roman"/>
        </w:rPr>
        <w:t>Theater</w:t>
      </w:r>
      <w:proofErr w:type="spellEnd"/>
      <w:r w:rsidRPr="000D3694" w:rsidR="00572D32">
        <w:rPr>
          <w:rFonts w:ascii="Times New Roman" w:hAnsi="Times New Roman" w:cs="Times New Roman"/>
        </w:rPr>
        <w:t xml:space="preserve"> of Heiner </w:t>
      </w:r>
      <w:proofErr w:type="spellStart"/>
      <w:r w:rsidRPr="000D3694" w:rsidR="00572D32">
        <w:rPr>
          <w:rFonts w:ascii="Times New Roman" w:hAnsi="Times New Roman" w:cs="Times New Roman"/>
        </w:rPr>
        <w:t>Miiller</w:t>
      </w:r>
      <w:proofErr w:type="spellEnd"/>
      <w:r w:rsidRPr="000D3694" w:rsidR="00572D32">
        <w:rPr>
          <w:rFonts w:ascii="Times New Roman" w:hAnsi="Times New Roman" w:cs="Times New Roman"/>
        </w:rPr>
        <w:t>, str. 1</w:t>
      </w:r>
      <w:r w:rsidRPr="000D3694" w:rsidR="002A643E">
        <w:rPr>
          <w:rFonts w:ascii="Times New Roman" w:hAnsi="Times New Roman" w:cs="Times New Roman"/>
        </w:rPr>
        <w:t>07</w:t>
      </w:r>
      <w:r w:rsidRPr="000D3694" w:rsidR="00572D32">
        <w:rPr>
          <w:rFonts w:ascii="Times New Roman" w:hAnsi="Times New Roman" w:cs="Times New Roman"/>
        </w:rPr>
        <w:t xml:space="preserve">, </w:t>
      </w:r>
      <w:proofErr w:type="spellStart"/>
      <w:r w:rsidRPr="000D3694" w:rsidR="00572D32">
        <w:rPr>
          <w:rFonts w:ascii="Times New Roman" w:hAnsi="Times New Roman" w:cs="Times New Roman"/>
        </w:rPr>
        <w:t>Cambridge</w:t>
      </w:r>
      <w:proofErr w:type="spellEnd"/>
      <w:r w:rsidRPr="000D3694" w:rsidR="00572D32">
        <w:rPr>
          <w:rFonts w:ascii="Times New Roman" w:hAnsi="Times New Roman" w:cs="Times New Roman"/>
        </w:rPr>
        <w:t xml:space="preserve">: </w:t>
      </w:r>
      <w:proofErr w:type="spellStart"/>
      <w:r w:rsidRPr="000D3694" w:rsidR="00572D32">
        <w:rPr>
          <w:rFonts w:ascii="Times New Roman" w:hAnsi="Times New Roman" w:cs="Times New Roman"/>
        </w:rPr>
        <w:t>Cambridge</w:t>
      </w:r>
      <w:proofErr w:type="spellEnd"/>
      <w:r w:rsidRPr="000D3694" w:rsidR="00572D32">
        <w:rPr>
          <w:rFonts w:ascii="Times New Roman" w:hAnsi="Times New Roman" w:cs="Times New Roman"/>
        </w:rPr>
        <w:t xml:space="preserve"> </w:t>
      </w:r>
      <w:proofErr w:type="spellStart"/>
      <w:r w:rsidRPr="000D3694" w:rsidR="00572D32">
        <w:rPr>
          <w:rFonts w:ascii="Times New Roman" w:hAnsi="Times New Roman" w:cs="Times New Roman"/>
        </w:rPr>
        <w:t>University</w:t>
      </w:r>
      <w:proofErr w:type="spellEnd"/>
      <w:r w:rsidRPr="000D3694" w:rsidR="00572D32">
        <w:rPr>
          <w:rFonts w:ascii="Times New Roman" w:hAnsi="Times New Roman" w:cs="Times New Roman"/>
        </w:rPr>
        <w:t>, 1998, ISBN 0-521-55004-1</w:t>
      </w:r>
    </w:p>
  </w:footnote>
  <w:footnote w:id="8">
    <w:p w:rsidRPr="000D3694" w:rsidR="00440383" w:rsidRDefault="00440383" w14:paraId="30FABA6D" w14:textId="4B8389E7">
      <w:pPr>
        <w:pStyle w:val="Textpoznmkypodiarou"/>
        <w:rPr>
          <w:rFonts w:ascii="Times New Roman" w:hAnsi="Times New Roman" w:cs="Times New Roman"/>
          <w:lang w:val="en-GB"/>
        </w:rPr>
      </w:pPr>
      <w:r w:rsidRPr="000D3694">
        <w:rPr>
          <w:rStyle w:val="Odkaznapoznmkupodiarou"/>
          <w:rFonts w:ascii="Times New Roman" w:hAnsi="Times New Roman" w:cs="Times New Roman"/>
        </w:rPr>
        <w:footnoteRef/>
      </w:r>
      <w:r w:rsidRPr="000D3694">
        <w:rPr>
          <w:rFonts w:ascii="Times New Roman" w:hAnsi="Times New Roman" w:cs="Times New Roman"/>
        </w:rPr>
        <w:t xml:space="preserve"> </w:t>
      </w:r>
      <w:r w:rsidRPr="000D3694" w:rsidR="00CE2631">
        <w:rPr>
          <w:rFonts w:ascii="Times New Roman" w:hAnsi="Times New Roman" w:cs="Times New Roman"/>
        </w:rPr>
        <w:t xml:space="preserve">KALB, </w:t>
      </w:r>
      <w:proofErr w:type="spellStart"/>
      <w:r w:rsidRPr="000D3694" w:rsidR="00CE2631">
        <w:rPr>
          <w:rFonts w:ascii="Times New Roman" w:hAnsi="Times New Roman" w:cs="Times New Roman"/>
        </w:rPr>
        <w:t>Jonathan</w:t>
      </w:r>
      <w:proofErr w:type="spellEnd"/>
      <w:r w:rsidRPr="000D3694" w:rsidR="00CE2631">
        <w:rPr>
          <w:rFonts w:ascii="Times New Roman" w:hAnsi="Times New Roman" w:cs="Times New Roman"/>
        </w:rPr>
        <w:t xml:space="preserve">: The </w:t>
      </w:r>
      <w:proofErr w:type="spellStart"/>
      <w:r w:rsidRPr="000D3694" w:rsidR="00CE2631">
        <w:rPr>
          <w:rFonts w:ascii="Times New Roman" w:hAnsi="Times New Roman" w:cs="Times New Roman"/>
        </w:rPr>
        <w:t>Theater</w:t>
      </w:r>
      <w:proofErr w:type="spellEnd"/>
      <w:r w:rsidRPr="000D3694" w:rsidR="00CE2631">
        <w:rPr>
          <w:rFonts w:ascii="Times New Roman" w:hAnsi="Times New Roman" w:cs="Times New Roman"/>
        </w:rPr>
        <w:t xml:space="preserve"> of Heiner </w:t>
      </w:r>
      <w:proofErr w:type="spellStart"/>
      <w:r w:rsidRPr="000D3694" w:rsidR="00CE2631">
        <w:rPr>
          <w:rFonts w:ascii="Times New Roman" w:hAnsi="Times New Roman" w:cs="Times New Roman"/>
        </w:rPr>
        <w:t>Miiller</w:t>
      </w:r>
      <w:proofErr w:type="spellEnd"/>
      <w:r w:rsidRPr="000D3694" w:rsidR="00CE2631">
        <w:rPr>
          <w:rFonts w:ascii="Times New Roman" w:hAnsi="Times New Roman" w:cs="Times New Roman"/>
        </w:rPr>
        <w:t xml:space="preserve">, str. 107, </w:t>
      </w:r>
      <w:proofErr w:type="spellStart"/>
      <w:r w:rsidRPr="000D3694" w:rsidR="00CE2631">
        <w:rPr>
          <w:rFonts w:ascii="Times New Roman" w:hAnsi="Times New Roman" w:cs="Times New Roman"/>
        </w:rPr>
        <w:t>Cambridge</w:t>
      </w:r>
      <w:proofErr w:type="spellEnd"/>
      <w:r w:rsidRPr="000D3694" w:rsidR="00CE2631">
        <w:rPr>
          <w:rFonts w:ascii="Times New Roman" w:hAnsi="Times New Roman" w:cs="Times New Roman"/>
        </w:rPr>
        <w:t xml:space="preserve">: </w:t>
      </w:r>
      <w:proofErr w:type="spellStart"/>
      <w:r w:rsidRPr="000D3694" w:rsidR="00CE2631">
        <w:rPr>
          <w:rFonts w:ascii="Times New Roman" w:hAnsi="Times New Roman" w:cs="Times New Roman"/>
        </w:rPr>
        <w:t>Cambridge</w:t>
      </w:r>
      <w:proofErr w:type="spellEnd"/>
      <w:r w:rsidRPr="000D3694" w:rsidR="00CE2631">
        <w:rPr>
          <w:rFonts w:ascii="Times New Roman" w:hAnsi="Times New Roman" w:cs="Times New Roman"/>
        </w:rPr>
        <w:t xml:space="preserve"> </w:t>
      </w:r>
      <w:proofErr w:type="spellStart"/>
      <w:r w:rsidRPr="000D3694" w:rsidR="00CE2631">
        <w:rPr>
          <w:rFonts w:ascii="Times New Roman" w:hAnsi="Times New Roman" w:cs="Times New Roman"/>
        </w:rPr>
        <w:t>University</w:t>
      </w:r>
      <w:proofErr w:type="spellEnd"/>
      <w:r w:rsidRPr="000D3694" w:rsidR="00CE2631">
        <w:rPr>
          <w:rFonts w:ascii="Times New Roman" w:hAnsi="Times New Roman" w:cs="Times New Roman"/>
        </w:rPr>
        <w:t>, 1998, ISBN 0-521-55004-1</w:t>
      </w:r>
    </w:p>
  </w:footnote>
  <w:footnote w:id="9">
    <w:p w:rsidRPr="000D3694" w:rsidR="00143B08" w:rsidRDefault="00143B08" w14:paraId="2C87EA8D" w14:textId="200F2BB8">
      <w:pPr>
        <w:pStyle w:val="Textpoznmkypodiarou"/>
        <w:rPr>
          <w:rFonts w:ascii="Times New Roman" w:hAnsi="Times New Roman" w:cs="Times New Roman"/>
          <w:lang w:val="de-DE"/>
        </w:rPr>
      </w:pPr>
      <w:r w:rsidRPr="000D3694">
        <w:rPr>
          <w:rStyle w:val="Odkaznapoznmkupodiarou"/>
          <w:rFonts w:ascii="Times New Roman" w:hAnsi="Times New Roman" w:cs="Times New Roman"/>
        </w:rPr>
        <w:footnoteRef/>
      </w:r>
      <w:r w:rsidRPr="000D3694">
        <w:rPr>
          <w:rFonts w:ascii="Times New Roman" w:hAnsi="Times New Roman" w:cs="Times New Roman"/>
        </w:rPr>
        <w:t xml:space="preserve"> </w:t>
      </w:r>
      <w:r w:rsidRPr="000D3694" w:rsidR="00550231">
        <w:rPr>
          <w:rFonts w:ascii="Times New Roman" w:hAnsi="Times New Roman" w:cs="Times New Roman"/>
        </w:rPr>
        <w:t>MÜLLER, Heiner: Hamlet-stroj, str. 101, Praha: Národní divadlo, 2003, ISBN10:8072581236</w:t>
      </w:r>
    </w:p>
  </w:footnote>
  <w:footnote w:id="10">
    <w:p w:rsidRPr="000D3694" w:rsidR="00BC1C5D" w:rsidRDefault="00BC1C5D" w14:paraId="3EB3E7D1" w14:textId="04A0E03E">
      <w:pPr>
        <w:pStyle w:val="Textpoznmkypodiarou"/>
        <w:rPr>
          <w:rFonts w:ascii="Times New Roman" w:hAnsi="Times New Roman" w:cs="Times New Roman"/>
        </w:rPr>
      </w:pPr>
      <w:r w:rsidRPr="000D3694">
        <w:rPr>
          <w:rStyle w:val="Odkaznapoznmkupodiarou"/>
          <w:rFonts w:ascii="Times New Roman" w:hAnsi="Times New Roman" w:cs="Times New Roman"/>
        </w:rPr>
        <w:footnoteRef/>
      </w:r>
      <w:r w:rsidRPr="000D3694">
        <w:rPr>
          <w:rFonts w:ascii="Times New Roman" w:hAnsi="Times New Roman" w:cs="Times New Roman"/>
        </w:rPr>
        <w:t xml:space="preserve"> </w:t>
      </w:r>
      <w:r w:rsidRPr="000D3694" w:rsidR="009B2EDB">
        <w:rPr>
          <w:rFonts w:ascii="Times New Roman" w:hAnsi="Times New Roman" w:cs="Times New Roman"/>
        </w:rPr>
        <w:t xml:space="preserve">MÜLLER, Heiner, </w:t>
      </w:r>
      <w:proofErr w:type="spellStart"/>
      <w:r w:rsidRPr="000D3694" w:rsidR="009B2EDB">
        <w:rPr>
          <w:rFonts w:ascii="Times New Roman" w:hAnsi="Times New Roman" w:cs="Times New Roman"/>
        </w:rPr>
        <w:t>Hamletmachine</w:t>
      </w:r>
      <w:proofErr w:type="spellEnd"/>
      <w:r w:rsidRPr="000D3694" w:rsidR="009B2EDB">
        <w:rPr>
          <w:rFonts w:ascii="Times New Roman" w:hAnsi="Times New Roman" w:cs="Times New Roman"/>
        </w:rPr>
        <w:t xml:space="preserve"> and </w:t>
      </w:r>
      <w:proofErr w:type="spellStart"/>
      <w:r w:rsidRPr="000D3694" w:rsidR="009B2EDB">
        <w:rPr>
          <w:rFonts w:ascii="Times New Roman" w:hAnsi="Times New Roman" w:cs="Times New Roman"/>
        </w:rPr>
        <w:t>Other</w:t>
      </w:r>
      <w:proofErr w:type="spellEnd"/>
      <w:r w:rsidRPr="000D3694" w:rsidR="009B2EDB">
        <w:rPr>
          <w:rFonts w:ascii="Times New Roman" w:hAnsi="Times New Roman" w:cs="Times New Roman"/>
        </w:rPr>
        <w:t xml:space="preserve"> </w:t>
      </w:r>
      <w:proofErr w:type="spellStart"/>
      <w:r w:rsidRPr="000D3694" w:rsidR="009B2EDB">
        <w:rPr>
          <w:rFonts w:ascii="Times New Roman" w:hAnsi="Times New Roman" w:cs="Times New Roman"/>
        </w:rPr>
        <w:t>Texts</w:t>
      </w:r>
      <w:proofErr w:type="spellEnd"/>
      <w:r w:rsidRPr="000D3694" w:rsidR="009B2EDB">
        <w:rPr>
          <w:rFonts w:ascii="Times New Roman" w:hAnsi="Times New Roman" w:cs="Times New Roman"/>
        </w:rPr>
        <w:t xml:space="preserve"> </w:t>
      </w:r>
      <w:proofErr w:type="spellStart"/>
      <w:r w:rsidRPr="000D3694" w:rsidR="009B2EDB">
        <w:rPr>
          <w:rFonts w:ascii="Times New Roman" w:hAnsi="Times New Roman" w:cs="Times New Roman"/>
        </w:rPr>
        <w:t>for</w:t>
      </w:r>
      <w:proofErr w:type="spellEnd"/>
      <w:r w:rsidRPr="000D3694" w:rsidR="009B2EDB">
        <w:rPr>
          <w:rFonts w:ascii="Times New Roman" w:hAnsi="Times New Roman" w:cs="Times New Roman"/>
        </w:rPr>
        <w:t xml:space="preserve"> the </w:t>
      </w:r>
      <w:proofErr w:type="spellStart"/>
      <w:r w:rsidRPr="000D3694" w:rsidR="009B2EDB">
        <w:rPr>
          <w:rFonts w:ascii="Times New Roman" w:hAnsi="Times New Roman" w:cs="Times New Roman"/>
        </w:rPr>
        <w:t>Stage,</w:t>
      </w:r>
      <w:r w:rsidRPr="000D3694" w:rsidR="000527E7">
        <w:rPr>
          <w:rFonts w:ascii="Times New Roman" w:hAnsi="Times New Roman" w:cs="Times New Roman"/>
        </w:rPr>
        <w:t>str</w:t>
      </w:r>
      <w:proofErr w:type="spellEnd"/>
      <w:r w:rsidRPr="000D3694" w:rsidR="000527E7">
        <w:rPr>
          <w:rFonts w:ascii="Times New Roman" w:hAnsi="Times New Roman" w:cs="Times New Roman"/>
        </w:rPr>
        <w:t>. 50,</w:t>
      </w:r>
      <w:r w:rsidRPr="000D3694" w:rsidR="009B2EDB">
        <w:rPr>
          <w:rFonts w:ascii="Times New Roman" w:hAnsi="Times New Roman" w:cs="Times New Roman"/>
        </w:rPr>
        <w:t xml:space="preserve"> </w:t>
      </w:r>
      <w:proofErr w:type="spellStart"/>
      <w:r w:rsidRPr="000D3694" w:rsidR="009B2EDB">
        <w:rPr>
          <w:rFonts w:ascii="Times New Roman" w:hAnsi="Times New Roman" w:cs="Times New Roman"/>
        </w:rPr>
        <w:t>Carl</w:t>
      </w:r>
      <w:proofErr w:type="spellEnd"/>
      <w:r w:rsidRPr="000D3694" w:rsidR="009B2EDB">
        <w:rPr>
          <w:rFonts w:ascii="Times New Roman" w:hAnsi="Times New Roman" w:cs="Times New Roman"/>
        </w:rPr>
        <w:t xml:space="preserve"> Weber New York: PAJ </w:t>
      </w:r>
      <w:proofErr w:type="spellStart"/>
      <w:r w:rsidRPr="000D3694" w:rsidR="009B2EDB">
        <w:rPr>
          <w:rFonts w:ascii="Times New Roman" w:hAnsi="Times New Roman" w:cs="Times New Roman"/>
        </w:rPr>
        <w:t>Publications</w:t>
      </w:r>
      <w:proofErr w:type="spellEnd"/>
      <w:r w:rsidRPr="000D3694" w:rsidR="009B2EDB">
        <w:rPr>
          <w:rFonts w:ascii="Times New Roman" w:hAnsi="Times New Roman" w:cs="Times New Roman"/>
        </w:rPr>
        <w:t>, 1984, ISBN10: 0933826451</w:t>
      </w:r>
    </w:p>
  </w:footnote>
  <w:footnote w:id="11">
    <w:p w:rsidRPr="00AE2468" w:rsidR="00A63AFC" w:rsidRDefault="00A63AFC" w14:paraId="2C5D93FD" w14:textId="24E1ADB4">
      <w:pPr>
        <w:pStyle w:val="Textpoznmkypodiarou"/>
      </w:pPr>
      <w:r w:rsidRPr="000D3694">
        <w:rPr>
          <w:rStyle w:val="Odkaznapoznmkupodiarou"/>
          <w:rFonts w:ascii="Times New Roman" w:hAnsi="Times New Roman" w:cs="Times New Roman"/>
        </w:rPr>
        <w:footnoteRef/>
      </w:r>
      <w:r w:rsidRPr="000D3694">
        <w:rPr>
          <w:rFonts w:ascii="Times New Roman" w:hAnsi="Times New Roman" w:cs="Times New Roman"/>
        </w:rPr>
        <w:t xml:space="preserve"> </w:t>
      </w:r>
      <w:r w:rsidRPr="000D3694" w:rsidR="00AE2468">
        <w:rPr>
          <w:rFonts w:ascii="Times New Roman" w:hAnsi="Times New Roman" w:cs="Times New Roman"/>
        </w:rPr>
        <w:t xml:space="preserve">WALSH, Brian: The Rest Is Violence: Müller </w:t>
      </w:r>
      <w:proofErr w:type="spellStart"/>
      <w:r w:rsidRPr="000D3694" w:rsidR="00AE2468">
        <w:rPr>
          <w:rFonts w:ascii="Times New Roman" w:hAnsi="Times New Roman" w:cs="Times New Roman"/>
        </w:rPr>
        <w:t>Contra</w:t>
      </w:r>
      <w:proofErr w:type="spellEnd"/>
      <w:r w:rsidRPr="000D3694" w:rsidR="00AE2468">
        <w:rPr>
          <w:rFonts w:ascii="Times New Roman" w:hAnsi="Times New Roman" w:cs="Times New Roman"/>
        </w:rPr>
        <w:t xml:space="preserve"> </w:t>
      </w:r>
      <w:proofErr w:type="spellStart"/>
      <w:r w:rsidRPr="000D3694" w:rsidR="00AE2468">
        <w:rPr>
          <w:rFonts w:ascii="Times New Roman" w:hAnsi="Times New Roman" w:cs="Times New Roman"/>
        </w:rPr>
        <w:t>Shakespeare,str</w:t>
      </w:r>
      <w:proofErr w:type="spellEnd"/>
      <w:r w:rsidRPr="000D3694" w:rsidR="00AE2468">
        <w:rPr>
          <w:rFonts w:ascii="Times New Roman" w:hAnsi="Times New Roman" w:cs="Times New Roman"/>
        </w:rPr>
        <w:t>. 34, The MIT Press, 2001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14EBB" w:rsidR="00414EBB" w:rsidRDefault="00414EBB" w14:paraId="13DC7211" w14:textId="27D2B388">
    <w:pPr>
      <w:pStyle w:val="Hlavika"/>
      <w:rPr>
        <w:rFonts w:ascii="Times New Roman" w:hAnsi="Times New Roman" w:cs="Times New Roman"/>
      </w:rPr>
    </w:pPr>
    <w:r w:rsidRPr="00414EBB">
      <w:rPr>
        <w:rFonts w:ascii="Times New Roman" w:hAnsi="Times New Roman" w:cs="Times New Roman"/>
      </w:rPr>
      <w:t xml:space="preserve">                                                                                                                          Martina Kostolná, 540009</w:t>
    </w:r>
  </w:p>
</w:hdr>
</file>

<file path=word/people.xml><?xml version="1.0" encoding="utf-8"?>
<w15:people xmlns:mc="http://schemas.openxmlformats.org/markup-compatibility/2006" xmlns:w15="http://schemas.microsoft.com/office/word/2012/wordml" mc:Ignorable="w15">
  <w15:person w15:author="Šárka Havlíčková Kysová">
    <w15:presenceInfo w15:providerId="AD" w15:userId="S::66521@muni.cz::b12e4f7e-7e41-4c99-a201-0632707a5d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tru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21C"/>
    <w:rsid w:val="000142CE"/>
    <w:rsid w:val="000271DB"/>
    <w:rsid w:val="00042C8D"/>
    <w:rsid w:val="00051481"/>
    <w:rsid w:val="000527E7"/>
    <w:rsid w:val="00061DC7"/>
    <w:rsid w:val="00065512"/>
    <w:rsid w:val="0007598C"/>
    <w:rsid w:val="00083C2C"/>
    <w:rsid w:val="0009389C"/>
    <w:rsid w:val="000A48C3"/>
    <w:rsid w:val="000B0E43"/>
    <w:rsid w:val="000C3B23"/>
    <w:rsid w:val="000D3694"/>
    <w:rsid w:val="000E3E25"/>
    <w:rsid w:val="000E7C23"/>
    <w:rsid w:val="000F7E14"/>
    <w:rsid w:val="00113DCD"/>
    <w:rsid w:val="001366AE"/>
    <w:rsid w:val="001374A7"/>
    <w:rsid w:val="00137600"/>
    <w:rsid w:val="00143B08"/>
    <w:rsid w:val="00153130"/>
    <w:rsid w:val="00153210"/>
    <w:rsid w:val="00162B21"/>
    <w:rsid w:val="00165CAE"/>
    <w:rsid w:val="001743E0"/>
    <w:rsid w:val="001971CE"/>
    <w:rsid w:val="001B5B32"/>
    <w:rsid w:val="001E35C0"/>
    <w:rsid w:val="001F769C"/>
    <w:rsid w:val="001F7A66"/>
    <w:rsid w:val="002106D4"/>
    <w:rsid w:val="00212429"/>
    <w:rsid w:val="0022018A"/>
    <w:rsid w:val="0022105C"/>
    <w:rsid w:val="0023221C"/>
    <w:rsid w:val="00247964"/>
    <w:rsid w:val="002660C4"/>
    <w:rsid w:val="002705EE"/>
    <w:rsid w:val="00274699"/>
    <w:rsid w:val="00276676"/>
    <w:rsid w:val="00286C11"/>
    <w:rsid w:val="002927EF"/>
    <w:rsid w:val="002A643E"/>
    <w:rsid w:val="002B43EC"/>
    <w:rsid w:val="002B5599"/>
    <w:rsid w:val="002E23BF"/>
    <w:rsid w:val="002E49C8"/>
    <w:rsid w:val="0030163E"/>
    <w:rsid w:val="00303FED"/>
    <w:rsid w:val="00304E61"/>
    <w:rsid w:val="00320CE3"/>
    <w:rsid w:val="003217F8"/>
    <w:rsid w:val="00322954"/>
    <w:rsid w:val="00350C02"/>
    <w:rsid w:val="003516C7"/>
    <w:rsid w:val="003593ED"/>
    <w:rsid w:val="0036378F"/>
    <w:rsid w:val="00364895"/>
    <w:rsid w:val="00376A99"/>
    <w:rsid w:val="00391DC1"/>
    <w:rsid w:val="003B4C47"/>
    <w:rsid w:val="003B7E95"/>
    <w:rsid w:val="003D7DDE"/>
    <w:rsid w:val="003F2E0B"/>
    <w:rsid w:val="00402369"/>
    <w:rsid w:val="0040284D"/>
    <w:rsid w:val="00414EBB"/>
    <w:rsid w:val="00422278"/>
    <w:rsid w:val="00440383"/>
    <w:rsid w:val="00440DF0"/>
    <w:rsid w:val="00465BD4"/>
    <w:rsid w:val="004822C6"/>
    <w:rsid w:val="00491C57"/>
    <w:rsid w:val="004A2CCB"/>
    <w:rsid w:val="004A4D1F"/>
    <w:rsid w:val="004B3B99"/>
    <w:rsid w:val="004F613A"/>
    <w:rsid w:val="004F7799"/>
    <w:rsid w:val="005078FA"/>
    <w:rsid w:val="00527644"/>
    <w:rsid w:val="00536050"/>
    <w:rsid w:val="00550231"/>
    <w:rsid w:val="00572D32"/>
    <w:rsid w:val="0058320C"/>
    <w:rsid w:val="00587812"/>
    <w:rsid w:val="005A7B44"/>
    <w:rsid w:val="005B52A9"/>
    <w:rsid w:val="005D3915"/>
    <w:rsid w:val="005E27A6"/>
    <w:rsid w:val="005E4F83"/>
    <w:rsid w:val="00603EE4"/>
    <w:rsid w:val="00637F5F"/>
    <w:rsid w:val="006505B7"/>
    <w:rsid w:val="006579C2"/>
    <w:rsid w:val="00664364"/>
    <w:rsid w:val="00687E2D"/>
    <w:rsid w:val="006A2ED2"/>
    <w:rsid w:val="006C70ED"/>
    <w:rsid w:val="006D02B5"/>
    <w:rsid w:val="006F07D7"/>
    <w:rsid w:val="006F36F9"/>
    <w:rsid w:val="00712B68"/>
    <w:rsid w:val="0072357E"/>
    <w:rsid w:val="00735D95"/>
    <w:rsid w:val="00741AEC"/>
    <w:rsid w:val="007444C6"/>
    <w:rsid w:val="00747F32"/>
    <w:rsid w:val="00773D10"/>
    <w:rsid w:val="00790F48"/>
    <w:rsid w:val="007B6B82"/>
    <w:rsid w:val="007C5954"/>
    <w:rsid w:val="007F401D"/>
    <w:rsid w:val="008024B7"/>
    <w:rsid w:val="00815CB8"/>
    <w:rsid w:val="00817974"/>
    <w:rsid w:val="0083227F"/>
    <w:rsid w:val="008518FC"/>
    <w:rsid w:val="0088086A"/>
    <w:rsid w:val="00882AB4"/>
    <w:rsid w:val="00883A8C"/>
    <w:rsid w:val="008A0EFF"/>
    <w:rsid w:val="008D0928"/>
    <w:rsid w:val="008D5E50"/>
    <w:rsid w:val="008F1C5C"/>
    <w:rsid w:val="008F46C1"/>
    <w:rsid w:val="00903034"/>
    <w:rsid w:val="00941AC4"/>
    <w:rsid w:val="009737FC"/>
    <w:rsid w:val="009A2274"/>
    <w:rsid w:val="009A307E"/>
    <w:rsid w:val="009B1181"/>
    <w:rsid w:val="009B2EDB"/>
    <w:rsid w:val="009C625F"/>
    <w:rsid w:val="009C6F18"/>
    <w:rsid w:val="009D2469"/>
    <w:rsid w:val="009E0A2C"/>
    <w:rsid w:val="009F674D"/>
    <w:rsid w:val="00A045E5"/>
    <w:rsid w:val="00A04A16"/>
    <w:rsid w:val="00A0599E"/>
    <w:rsid w:val="00A13D6A"/>
    <w:rsid w:val="00A15960"/>
    <w:rsid w:val="00A17BB5"/>
    <w:rsid w:val="00A22577"/>
    <w:rsid w:val="00A34247"/>
    <w:rsid w:val="00A478C3"/>
    <w:rsid w:val="00A630D1"/>
    <w:rsid w:val="00A63AFC"/>
    <w:rsid w:val="00A80C9C"/>
    <w:rsid w:val="00A86FD5"/>
    <w:rsid w:val="00A949B4"/>
    <w:rsid w:val="00A95BCE"/>
    <w:rsid w:val="00AC3C60"/>
    <w:rsid w:val="00AE2468"/>
    <w:rsid w:val="00AE6FAC"/>
    <w:rsid w:val="00AF6EF2"/>
    <w:rsid w:val="00B04ECD"/>
    <w:rsid w:val="00B1686C"/>
    <w:rsid w:val="00B2186F"/>
    <w:rsid w:val="00B36C23"/>
    <w:rsid w:val="00B37B3A"/>
    <w:rsid w:val="00B41D5A"/>
    <w:rsid w:val="00B47C45"/>
    <w:rsid w:val="00B55657"/>
    <w:rsid w:val="00B61C39"/>
    <w:rsid w:val="00B71447"/>
    <w:rsid w:val="00B84C29"/>
    <w:rsid w:val="00BA4650"/>
    <w:rsid w:val="00BA5E01"/>
    <w:rsid w:val="00BA6DEC"/>
    <w:rsid w:val="00BC1C5D"/>
    <w:rsid w:val="00C101FD"/>
    <w:rsid w:val="00C46209"/>
    <w:rsid w:val="00C53AAC"/>
    <w:rsid w:val="00C62BB4"/>
    <w:rsid w:val="00C65CB9"/>
    <w:rsid w:val="00C80FF4"/>
    <w:rsid w:val="00C848AE"/>
    <w:rsid w:val="00CA1835"/>
    <w:rsid w:val="00CB087B"/>
    <w:rsid w:val="00CE2631"/>
    <w:rsid w:val="00CF236D"/>
    <w:rsid w:val="00CF5FAC"/>
    <w:rsid w:val="00D14E9B"/>
    <w:rsid w:val="00D21D89"/>
    <w:rsid w:val="00D37A20"/>
    <w:rsid w:val="00D72E3C"/>
    <w:rsid w:val="00D8125E"/>
    <w:rsid w:val="00D860F2"/>
    <w:rsid w:val="00DF1157"/>
    <w:rsid w:val="00DF4523"/>
    <w:rsid w:val="00DF6D28"/>
    <w:rsid w:val="00E00101"/>
    <w:rsid w:val="00E02082"/>
    <w:rsid w:val="00E13173"/>
    <w:rsid w:val="00E23EA6"/>
    <w:rsid w:val="00E352DB"/>
    <w:rsid w:val="00E37191"/>
    <w:rsid w:val="00E475FB"/>
    <w:rsid w:val="00E61AC5"/>
    <w:rsid w:val="00E718E5"/>
    <w:rsid w:val="00E9466E"/>
    <w:rsid w:val="00E97C51"/>
    <w:rsid w:val="00EA21DE"/>
    <w:rsid w:val="00EA2E85"/>
    <w:rsid w:val="00EB4375"/>
    <w:rsid w:val="00EB6E48"/>
    <w:rsid w:val="00EC1D05"/>
    <w:rsid w:val="00F03F45"/>
    <w:rsid w:val="00F07E10"/>
    <w:rsid w:val="00F17494"/>
    <w:rsid w:val="00F339FF"/>
    <w:rsid w:val="00F50893"/>
    <w:rsid w:val="00F63674"/>
    <w:rsid w:val="00FA4660"/>
    <w:rsid w:val="00FB7ADB"/>
    <w:rsid w:val="00FF2375"/>
    <w:rsid w:val="00FF6BDA"/>
    <w:rsid w:val="011B7795"/>
    <w:rsid w:val="023B8C1F"/>
    <w:rsid w:val="02575BD3"/>
    <w:rsid w:val="02EEEA9C"/>
    <w:rsid w:val="03830112"/>
    <w:rsid w:val="03AA159B"/>
    <w:rsid w:val="056B4CB1"/>
    <w:rsid w:val="06D5BBD1"/>
    <w:rsid w:val="06D66FAE"/>
    <w:rsid w:val="0AFA2818"/>
    <w:rsid w:val="0BC6031F"/>
    <w:rsid w:val="0D5F123B"/>
    <w:rsid w:val="0D896194"/>
    <w:rsid w:val="0ECED86C"/>
    <w:rsid w:val="106E6C83"/>
    <w:rsid w:val="11000CE9"/>
    <w:rsid w:val="11500DE1"/>
    <w:rsid w:val="128B7C2C"/>
    <w:rsid w:val="13EB58E7"/>
    <w:rsid w:val="150977CE"/>
    <w:rsid w:val="150F39BF"/>
    <w:rsid w:val="15FAEA9B"/>
    <w:rsid w:val="172AEAC6"/>
    <w:rsid w:val="18E06E49"/>
    <w:rsid w:val="1A8C9130"/>
    <w:rsid w:val="1A945B97"/>
    <w:rsid w:val="1BACDEED"/>
    <w:rsid w:val="1C809996"/>
    <w:rsid w:val="1CA77D3E"/>
    <w:rsid w:val="1D02D908"/>
    <w:rsid w:val="1D394A33"/>
    <w:rsid w:val="1D562861"/>
    <w:rsid w:val="1E551FEE"/>
    <w:rsid w:val="1F49DF00"/>
    <w:rsid w:val="1FF0F04F"/>
    <w:rsid w:val="20002582"/>
    <w:rsid w:val="202CFE91"/>
    <w:rsid w:val="206F1264"/>
    <w:rsid w:val="21B2EADF"/>
    <w:rsid w:val="23002F40"/>
    <w:rsid w:val="23EEDE6F"/>
    <w:rsid w:val="2470D89C"/>
    <w:rsid w:val="25673F29"/>
    <w:rsid w:val="25E04D6A"/>
    <w:rsid w:val="273363D0"/>
    <w:rsid w:val="287F6744"/>
    <w:rsid w:val="28DE50CC"/>
    <w:rsid w:val="2969A692"/>
    <w:rsid w:val="29CAD9AA"/>
    <w:rsid w:val="29FB6159"/>
    <w:rsid w:val="2C000948"/>
    <w:rsid w:val="2CE939FA"/>
    <w:rsid w:val="2D2C9AD4"/>
    <w:rsid w:val="2EA6CE60"/>
    <w:rsid w:val="30089FEE"/>
    <w:rsid w:val="3110A31E"/>
    <w:rsid w:val="31C4AEF1"/>
    <w:rsid w:val="32A81F4D"/>
    <w:rsid w:val="34FB9EDF"/>
    <w:rsid w:val="352BFC3D"/>
    <w:rsid w:val="35923209"/>
    <w:rsid w:val="36427CC7"/>
    <w:rsid w:val="388B4B51"/>
    <w:rsid w:val="38D37E17"/>
    <w:rsid w:val="3AA9D62B"/>
    <w:rsid w:val="3BC925E4"/>
    <w:rsid w:val="40A02526"/>
    <w:rsid w:val="414F0BF1"/>
    <w:rsid w:val="4349552C"/>
    <w:rsid w:val="4485A501"/>
    <w:rsid w:val="448CA79A"/>
    <w:rsid w:val="44A52652"/>
    <w:rsid w:val="46315128"/>
    <w:rsid w:val="4640F6B3"/>
    <w:rsid w:val="4649DE45"/>
    <w:rsid w:val="485E998F"/>
    <w:rsid w:val="49BE0AA8"/>
    <w:rsid w:val="49CC6667"/>
    <w:rsid w:val="4A4030CC"/>
    <w:rsid w:val="4A72CACD"/>
    <w:rsid w:val="4AAD9B8C"/>
    <w:rsid w:val="4AFDBF0F"/>
    <w:rsid w:val="4C60C334"/>
    <w:rsid w:val="4D7AEBD7"/>
    <w:rsid w:val="4EC0C93F"/>
    <w:rsid w:val="50D9344A"/>
    <w:rsid w:val="51034387"/>
    <w:rsid w:val="51E3DAAB"/>
    <w:rsid w:val="529B1B83"/>
    <w:rsid w:val="53E67C95"/>
    <w:rsid w:val="53E67C95"/>
    <w:rsid w:val="54376CE7"/>
    <w:rsid w:val="57A5866B"/>
    <w:rsid w:val="58215B5A"/>
    <w:rsid w:val="59A5F84D"/>
    <w:rsid w:val="59AAE47A"/>
    <w:rsid w:val="59EBCB3E"/>
    <w:rsid w:val="5A1916D5"/>
    <w:rsid w:val="5A622224"/>
    <w:rsid w:val="5A8EDF59"/>
    <w:rsid w:val="5BF7E036"/>
    <w:rsid w:val="5C36BEEF"/>
    <w:rsid w:val="5D2BA16B"/>
    <w:rsid w:val="5E02603B"/>
    <w:rsid w:val="5E0E28F4"/>
    <w:rsid w:val="605D99A9"/>
    <w:rsid w:val="60D86FA2"/>
    <w:rsid w:val="6489B0E8"/>
    <w:rsid w:val="6495A1A1"/>
    <w:rsid w:val="64ECB120"/>
    <w:rsid w:val="64FA0BF3"/>
    <w:rsid w:val="667261BA"/>
    <w:rsid w:val="6685B286"/>
    <w:rsid w:val="67EDBA2C"/>
    <w:rsid w:val="68190F66"/>
    <w:rsid w:val="693454AC"/>
    <w:rsid w:val="69448347"/>
    <w:rsid w:val="695D04D1"/>
    <w:rsid w:val="696F41C5"/>
    <w:rsid w:val="698E501A"/>
    <w:rsid w:val="69CE5276"/>
    <w:rsid w:val="69D8885D"/>
    <w:rsid w:val="69FB1B67"/>
    <w:rsid w:val="6A8E24C0"/>
    <w:rsid w:val="6AB6608B"/>
    <w:rsid w:val="6AB80BFF"/>
    <w:rsid w:val="6D778166"/>
    <w:rsid w:val="6E23D4A2"/>
    <w:rsid w:val="6F7CC080"/>
    <w:rsid w:val="7053F629"/>
    <w:rsid w:val="7190342C"/>
    <w:rsid w:val="71BAA787"/>
    <w:rsid w:val="7377FA43"/>
    <w:rsid w:val="740EC81A"/>
    <w:rsid w:val="78D11802"/>
    <w:rsid w:val="79270182"/>
    <w:rsid w:val="793CA474"/>
    <w:rsid w:val="79AC6D25"/>
    <w:rsid w:val="79FC94B5"/>
    <w:rsid w:val="7A9958A5"/>
    <w:rsid w:val="7AE5BD31"/>
    <w:rsid w:val="7D5CCC9B"/>
    <w:rsid w:val="7DB0EF9B"/>
    <w:rsid w:val="7DE14028"/>
    <w:rsid w:val="7E4EF74B"/>
    <w:rsid w:val="7E9AB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CA4DF"/>
  <w15:chartTrackingRefBased/>
  <w15:docId w15:val="{12502E4C-7C1F-498D-967D-B0ED5041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y" w:default="1">
    <w:name w:val="Normal"/>
    <w:qFormat/>
    <w:rPr>
      <w:lang w:val="sk-SK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14EBB"/>
    <w:pPr>
      <w:tabs>
        <w:tab w:val="center" w:pos="4513"/>
        <w:tab w:val="right" w:pos="9026"/>
      </w:tabs>
      <w:spacing w:after="0" w:line="240" w:lineRule="auto"/>
    </w:pPr>
  </w:style>
  <w:style w:type="character" w:styleId="HlavikaChar" w:customStyle="1">
    <w:name w:val="Hlavička Char"/>
    <w:basedOn w:val="Predvolenpsmoodseku"/>
    <w:link w:val="Hlavika"/>
    <w:uiPriority w:val="99"/>
    <w:rsid w:val="00414EBB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414EBB"/>
    <w:pPr>
      <w:tabs>
        <w:tab w:val="center" w:pos="4513"/>
        <w:tab w:val="right" w:pos="9026"/>
      </w:tabs>
      <w:spacing w:after="0" w:line="240" w:lineRule="auto"/>
    </w:pPr>
  </w:style>
  <w:style w:type="character" w:styleId="PtaChar" w:customStyle="1">
    <w:name w:val="Päta Char"/>
    <w:basedOn w:val="Predvolenpsmoodseku"/>
    <w:link w:val="Pta"/>
    <w:uiPriority w:val="99"/>
    <w:rsid w:val="00414EBB"/>
    <w:rPr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F7799"/>
    <w:pPr>
      <w:spacing w:after="0" w:line="240" w:lineRule="auto"/>
    </w:pPr>
    <w:rPr>
      <w:sz w:val="20"/>
      <w:szCs w:val="20"/>
    </w:rPr>
  </w:style>
  <w:style w:type="character" w:styleId="TextpoznmkypodiarouChar" w:customStyle="1">
    <w:name w:val="Text poznámky pod čiarou Char"/>
    <w:basedOn w:val="Predvolenpsmoodseku"/>
    <w:link w:val="Textpoznmkypodiarou"/>
    <w:uiPriority w:val="99"/>
    <w:semiHidden/>
    <w:rsid w:val="004F7799"/>
    <w:rPr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F77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1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comments" Target="comments.xml" Id="Re41d0d7787a146c8" /><Relationship Type="http://schemas.microsoft.com/office/2011/relationships/people" Target="people.xml" Id="R49409ccd67194284" /><Relationship Type="http://schemas.microsoft.com/office/2011/relationships/commentsExtended" Target="commentsExtended.xml" Id="Rb5f4627061d64393" /><Relationship Type="http://schemas.microsoft.com/office/2016/09/relationships/commentsIds" Target="commentsIds.xml" Id="R534637d15b934fbe" /><Relationship Type="http://schemas.microsoft.com/office/2018/08/relationships/commentsExtensible" Target="commentsExtensible.xml" Id="Rfde01cba6ae3453c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794C9-02A5-460D-B1C1-F366AA2ED80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Martina Kostolná</dc:creator>
  <keywords/>
  <dc:description/>
  <lastModifiedBy>Šárka Havlíčková Kysová</lastModifiedBy>
  <revision>223</revision>
  <dcterms:created xsi:type="dcterms:W3CDTF">2023-04-25T07:52:00.0000000Z</dcterms:created>
  <dcterms:modified xsi:type="dcterms:W3CDTF">2023-05-08T09:19:41.8770269Z</dcterms:modified>
</coreProperties>
</file>