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82005C2" w:rsidP="082005C2" w:rsidRDefault="082005C2" w14:paraId="41D39D5F" w14:textId="2EDCE181">
      <w:pPr>
        <w:spacing w:line="36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2005C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Monika </w:t>
      </w:r>
      <w:proofErr w:type="spellStart"/>
      <w:r w:rsidRPr="082005C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Slodičková</w:t>
      </w:r>
      <w:proofErr w:type="spellEnd"/>
    </w:p>
    <w:p w:rsidR="082005C2" w:rsidP="082005C2" w:rsidRDefault="082005C2" w14:paraId="1E871F93" w14:textId="011E0E45"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</w:rPr>
      </w:pPr>
      <w:r w:rsidRPr="082005C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Analýza dramatického textu</w:t>
      </w:r>
    </w:p>
    <w:p w:rsidR="082005C2" w:rsidP="082005C2" w:rsidRDefault="082005C2" w14:paraId="40955267" w14:textId="2A070EFD"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082005C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A. P. Čechov</w:t>
      </w:r>
      <w:r w:rsidRPr="082005C2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082005C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–</w:t>
      </w:r>
      <w:r w:rsidRPr="082005C2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082005C2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</w:rPr>
        <w:t>Višňový sad</w:t>
      </w:r>
      <w:r w:rsidRPr="082005C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(1904)</w:t>
      </w:r>
    </w:p>
    <w:p w:rsidR="082005C2" w:rsidP="082005C2" w:rsidRDefault="082005C2" w14:paraId="5EB04B49" w14:textId="29DE9F4C">
      <w:pPr>
        <w:spacing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82005C2" w:rsidP="11740F32" w:rsidRDefault="082005C2" w14:paraId="2EA855F2" w14:textId="5A1C86E0">
      <w:pPr>
        <w:spacing w:line="360" w:lineRule="auto"/>
        <w:ind w:firstLine="708"/>
        <w:jc w:val="both"/>
        <w:rPr>
          <w:ins w:author="Šárka Havlíčková Kysová" w:date="2023-02-27T13:02:10.458Z" w:id="441998026"/>
          <w:rFonts w:ascii="Times New Roman" w:hAnsi="Times New Roman" w:eastAsia="Times New Roman" w:cs="Times New Roman"/>
          <w:sz w:val="24"/>
          <w:szCs w:val="24"/>
        </w:rPr>
      </w:pP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Dramatický text </w:t>
      </w:r>
      <w:r w:rsidRPr="11740F32" w:rsidR="34422B93"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  <w:t>Višňový sad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napísal autor Anton Pavlovič Čechov priamo pre Moskovské umelecké divadlo.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„</w:t>
      </w:r>
      <w:commentRangeStart w:id="1965990621"/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V septembri 1903 v liste 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Nemirovičovi-Dančenkovi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svoju hru charakterizoval nie ako drámu,</w:t>
      </w:r>
      <w:r w:rsidRPr="11740F32" w:rsidR="34422B93"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  <w:t xml:space="preserve"> </w:t>
      </w:r>
      <w:r w:rsidRPr="11740F32" w:rsidR="34422B9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‚</w:t>
      </w:r>
      <w:r w:rsidRPr="11740F32" w:rsidR="34422B93"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  <w:t>ale komédiu, miestami dokonca frašku</w:t>
      </w:r>
      <w:commentRangeEnd w:id="1965990621"/>
      <w:r>
        <w:rPr>
          <w:rStyle w:val="CommentReference"/>
        </w:rPr>
        <w:commentReference w:id="1965990621"/>
      </w:r>
      <w:r w:rsidRPr="11740F32" w:rsidR="34422B9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‘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DAF9CA8">
        <w:rPr>
          <w:rStyle w:val="Znakapoznpodarou"/>
          <w:rFonts w:ascii="Times New Roman" w:hAnsi="Times New Roman" w:eastAsia="Times New Roman" w:cs="Times New Roman"/>
          <w:sz w:val="24"/>
          <w:szCs w:val="24"/>
        </w:rPr>
        <w:footnoteReference w:id="1"/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commentRangeStart w:id="1530839390"/>
      <w:r w:rsidRPr="11740F32" w:rsidR="34422B9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Višňový sad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je vskutku komédia v štyroch dejstvách</w:t>
      </w:r>
      <w:commentRangeEnd w:id="1530839390"/>
      <w:r>
        <w:rPr>
          <w:rStyle w:val="CommentReference"/>
        </w:rPr>
        <w:commentReference w:id="1530839390"/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commentRangeStart w:id="1595606285"/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„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Pri naštudovaní </w:t>
      </w:r>
      <w:r w:rsidRPr="11740F32" w:rsidR="34422B93"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  <w:t>Višňového sadu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v Umeleckom divadle v interpretácii hry došlo k posunu smerom k tragicko-lyrickej dráme. Hoci autor trval na tom, že napísal komédiu a hra je zle vyložená...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“</w:t>
      </w:r>
      <w:commentRangeEnd w:id="1595606285"/>
      <w:r>
        <w:rPr>
          <w:rStyle w:val="CommentReference"/>
        </w:rPr>
        <w:commentReference w:id="1595606285"/>
      </w:r>
      <w:r w:rsidRPr="7DAF9CA8">
        <w:rPr>
          <w:rStyle w:val="Znakapoznpodarou"/>
          <w:rFonts w:ascii="Times New Roman" w:hAnsi="Times New Roman" w:eastAsia="Times New Roman" w:cs="Times New Roman"/>
          <w:sz w:val="24"/>
          <w:szCs w:val="24"/>
        </w:rPr>
        <w:footnoteReference w:id="2"/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commentRangeStart w:id="891653500"/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Čechovova poetika je na rozhraní tragédie a komédie, takže už samotný žáner hry je polemický.</w:t>
      </w:r>
      <w:ins w:author="Šárka Havlíčková Kysová" w:date="2023-02-27T13:01:14.343Z" w:id="1980604575">
        <w:r w:rsidRPr="7DAF9CA8" w:rsidR="7301E1D7">
          <w:rPr>
            <w:rFonts w:ascii="Times New Roman" w:hAnsi="Times New Roman" w:eastAsia="Times New Roman" w:cs="Times New Roman"/>
            <w:sz w:val="24"/>
            <w:szCs w:val="24"/>
          </w:rPr>
          <w:t xml:space="preserve"> Jak </w:t>
        </w:r>
        <w:r w:rsidRPr="7DAF9CA8" w:rsidR="7301E1D7">
          <w:rPr>
            <w:rFonts w:ascii="Times New Roman" w:hAnsi="Times New Roman" w:eastAsia="Times New Roman" w:cs="Times New Roman"/>
            <w:sz w:val="24"/>
            <w:szCs w:val="24"/>
          </w:rPr>
          <w:t xml:space="preserve">uvádí</w:t>
        </w:r>
        <w:r w:rsidRPr="7DAF9CA8" w:rsidR="7301E1D7">
          <w:rPr>
            <w:rFonts w:ascii="Times New Roman" w:hAnsi="Times New Roman" w:eastAsia="Times New Roman" w:cs="Times New Roman"/>
            <w:sz w:val="24"/>
            <w:szCs w:val="24"/>
          </w:rPr>
          <w:t xml:space="preserve">...</w:t>
        </w:r>
        <w:r w:rsidRPr="7DAF9CA8" w:rsidR="7301E1D7">
          <w:rPr>
            <w:rFonts w:ascii="Times New Roman" w:hAnsi="Times New Roman" w:eastAsia="Times New Roman" w:cs="Times New Roman"/>
            <w:sz w:val="24"/>
            <w:szCs w:val="24"/>
          </w:rPr>
          <w:t xml:space="preserve">Lindovská</w:t>
        </w:r>
        <w:r w:rsidRPr="7DAF9CA8" w:rsidR="7301E1D7">
          <w:rPr>
            <w:rFonts w:ascii="Times New Roman" w:hAnsi="Times New Roman" w:eastAsia="Times New Roman" w:cs="Times New Roman"/>
            <w:sz w:val="24"/>
            <w:szCs w:val="24"/>
          </w:rPr>
          <w:t xml:space="preserve"> </w:t>
        </w:r>
      </w:ins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„... konflikt tkvie v protiklade medzi vysokými túžbami a nádejami dramatických postáv a ubíjajúcou realitou všedného dňa, ktorá im bráni v ich realizácii.“</w:t>
      </w:r>
      <w:r w:rsidRPr="7DAF9CA8">
        <w:rPr>
          <w:rStyle w:val="Znakapoznpodarou"/>
          <w:rFonts w:ascii="Times New Roman" w:hAnsi="Times New Roman" w:eastAsia="Times New Roman" w:cs="Times New Roman"/>
          <w:sz w:val="24"/>
          <w:szCs w:val="24"/>
        </w:rPr>
        <w:footnoteReference w:id="3"/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Z tohto hľadiska by sme mohli hru nazvať tragickou.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„Zdroj konfliktu sa hľadá buď mimo postáv, v prostredí (na vine nie je nikto, vinné sú okolnosti, kolobeh každodennosti ako taký), alebo naopak: zdroj problémov je v ľuďoch, ktorí svojím konaním-nekonaním vytvárajú okolnosti,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banalizuj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ú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život. Čechov prízvukoval, že chce ľuďom ukázať, ako zle a nudne žijú. Dúfal, že keď to pochopia, zmenia svoj život k lepšiemu.“</w:t>
      </w:r>
      <w:r w:rsidRPr="082005C2">
        <w:rPr>
          <w:rStyle w:val="Znakapoznpodarou"/>
          <w:rFonts w:ascii="Times New Roman" w:hAnsi="Times New Roman" w:eastAsia="Times New Roman" w:cs="Times New Roman"/>
          <w:sz w:val="24"/>
          <w:szCs w:val="24"/>
        </w:rPr>
        <w:footnoteReference w:id="4"/>
      </w:r>
      <w:r w:rsidRPr="082005C2" w:rsidR="34422B93">
        <w:rPr>
          <w:rFonts w:ascii="Times New Roman" w:hAnsi="Times New Roman" w:eastAsia="Times New Roman" w:cs="Times New Roman"/>
          <w:sz w:val="24"/>
          <w:szCs w:val="24"/>
        </w:rPr>
        <w:t xml:space="preserve"> Komickou sa stáva práve pasivita postáv. „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Čechov sa snaží predviesť divákovi grotesknosť každodennosti,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dramatizmu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banality, poéziu, ale aj neznesiteľnosť všednosti.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DAF9CA8">
        <w:rPr>
          <w:rStyle w:val="Znakapoznpodarou"/>
          <w:rFonts w:ascii="Times New Roman" w:hAnsi="Times New Roman" w:eastAsia="Times New Roman" w:cs="Times New Roman"/>
          <w:sz w:val="24"/>
          <w:szCs w:val="24"/>
        </w:rPr>
        <w:footnoteReference w:id="5"/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Okrem toho sa vysmieva ľudskej nostalgii a sentimentu a v neposlednom rade ruskej šľachte a aris</w:t>
      </w:r>
      <w:commentRangeStart w:id="2030054531"/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tokracii. </w:t>
      </w:r>
      <w:commentRangeEnd w:id="891653500"/>
      <w:r>
        <w:rPr>
          <w:rStyle w:val="CommentReference"/>
        </w:rPr>
        <w:commentReference w:id="891653500"/>
      </w:r>
      <w:commentRangeEnd w:id="2030054531"/>
      <w:r>
        <w:rPr>
          <w:rStyle w:val="CommentReference"/>
        </w:rPr>
        <w:commentReference w:id="2030054531"/>
      </w:r>
    </w:p>
    <w:p w:rsidR="082005C2" w:rsidP="7DAF9CA8" w:rsidRDefault="082005C2" w14:paraId="5C3F270E" w14:textId="0482533F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Dej sa odohráva na troskotajúcom vidieckom sídle statkárky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Ranevske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j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. Čechov nám aj vo </w:t>
      </w:r>
      <w:r w:rsidRPr="11740F32" w:rsidR="34422B9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Višňovom sade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predostiera obraz ruskej spoločnosti na prelome 19. a 20. storočia. Stretávajú sa v ňom dva protikladné svety, dve éry, pričom jedna, tá stará, ako to už býva zvykom, zaniká a tá druhá, čiže nová práve vzniká. </w:t>
      </w:r>
      <w:commentRangeStart w:id="497594520"/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Starý svet, a teda ruskú aristokratickú spoločnosť,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predstavuje predovšetkým majiteľka panstva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Ranevsk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á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, jej brat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Gaje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v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a komorník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Fir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s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. Nový svet, a teda novú spoločenskú triedu predstavuje najmä zanietený podnikateľ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Lopachi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n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commentRangeEnd w:id="497594520"/>
      <w:r>
        <w:rPr>
          <w:rStyle w:val="CommentReference"/>
        </w:rPr>
        <w:commentReference w:id="497594520"/>
      </w:r>
    </w:p>
    <w:p w:rsidR="082005C2" w:rsidP="7DAF9CA8" w:rsidRDefault="082005C2" w14:paraId="4C5CBD3F" w14:textId="7A4622C0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Štýlovo hra prechádza z </w:t>
      </w:r>
      <w:commentRangeStart w:id="959898879"/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realizmu do symbolizmu, dokonca až k formám absurdity.</w:t>
      </w:r>
      <w:commentRangeEnd w:id="959898879"/>
      <w:r>
        <w:rPr>
          <w:rStyle w:val="CommentReference"/>
        </w:rPr>
        <w:commentReference w:id="959898879"/>
      </w:r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commentRangeStart w:id="1085180100"/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Hlavným symbolom je jednoznačne samotný višňový sad, ktorý predstavuje rodinnú súdržnosť, veľkoleposť šľachtických statkov a nostalgické spomienky na minulosť</w:t>
      </w:r>
      <w:commentRangeEnd w:id="1085180100"/>
      <w:r>
        <w:rPr>
          <w:rStyle w:val="CommentReference"/>
        </w:rPr>
        <w:commentReference w:id="1085180100"/>
      </w:r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Predaj višňového sadu v zmysle </w:t>
      </w:r>
      <w:commentRangeStart w:id="416329585"/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zapredania</w:t>
      </w:r>
      <w:commentRangeEnd w:id="416329585"/>
      <w:r>
        <w:rPr>
          <w:rStyle w:val="CommentReference"/>
        </w:rPr>
        <w:commentReference w:id="416329585"/>
      </w:r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minulosti je hlavným zdrojom napätia. </w:t>
      </w:r>
      <w:r w:rsidRPr="11740F32" w:rsidR="34422B93">
        <w:rPr>
          <w:rFonts w:ascii="Times New Roman" w:hAnsi="Times New Roman" w:eastAsia="Times New Roman" w:cs="Times New Roman"/>
          <w:sz w:val="24"/>
          <w:szCs w:val="24"/>
        </w:rPr>
        <w:t xml:space="preserve">Dramatik Čechov sa vracia k </w:t>
      </w:r>
      <w:commentRangeStart w:id="799196448"/>
      <w:r w:rsidRPr="11740F32" w:rsidR="34422B93">
        <w:rPr>
          <w:rFonts w:ascii="Times New Roman" w:hAnsi="Times New Roman" w:eastAsia="Times New Roman" w:cs="Times New Roman"/>
          <w:sz w:val="24"/>
          <w:szCs w:val="24"/>
        </w:rPr>
        <w:t>antickej tradícii</w:t>
      </w:r>
      <w:commentRangeEnd w:id="799196448"/>
      <w:r>
        <w:rPr>
          <w:rStyle w:val="CommentReference"/>
        </w:rPr>
        <w:commentReference w:id="799196448"/>
      </w:r>
      <w:r w:rsidRPr="11740F32" w:rsidR="34422B93">
        <w:rPr>
          <w:rFonts w:ascii="Times New Roman" w:hAnsi="Times New Roman" w:eastAsia="Times New Roman" w:cs="Times New Roman"/>
          <w:sz w:val="24"/>
          <w:szCs w:val="24"/>
        </w:rPr>
        <w:t>, keď všetky dôležité udalosti necháva odohrať sa mimo scény. V prípade tejto hry je to dražba statku, teda višňového sadu.</w:t>
      </w:r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Následné sekanie sadu, ktoré počuť v pozadí, je metaforou pomaly zanikajúcej aristokracie a starej éry. Jedným z absurdných prvkov v hre je okrem témy absurdity každodenného života aj silná téma </w:t>
      </w:r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nekomunikácie</w:t>
      </w:r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a síce neschopnosti komunikácie medzi postavami. Absurdným sa stávajú napríklad </w:t>
      </w:r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Lopachinove</w:t>
      </w:r>
      <w:r w:rsidRPr="11740F32" w:rsidR="34422B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pomyselné pytačky, ktoré sa koniec koncov nezrealizujú, pretože zlyhá komunikácia.</w:t>
      </w:r>
    </w:p>
    <w:p w:rsidR="082005C2" w:rsidP="082005C2" w:rsidRDefault="082005C2" w14:paraId="5CB7131D" w14:textId="20BB3581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commentRangeStart w:id="1055922021"/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Kompozícia hry je cyklická.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„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Začiatok a koniec hry sa v sebe zrkadlia ako prevrátený odraz, ako inverzia. Príchody sa menia na odchody, stretnutia na lúčenia atď.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DAF9CA8">
        <w:rPr>
          <w:rStyle w:val="Znakapoznpodarou"/>
          <w:rFonts w:ascii="Times New Roman" w:hAnsi="Times New Roman" w:eastAsia="Times New Roman" w:cs="Times New Roman"/>
          <w:color w:val="000000" w:themeColor="text1"/>
          <w:sz w:val="24"/>
          <w:szCs w:val="24"/>
        </w:rPr>
        <w:footnoteReference w:id="6"/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Na začiatku 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Ranevská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prichádza z Paríža a na konci do neho zasa odchádza. Rovnako tak môžeme pozorovať kolobeh prírody, a síce premenu ročných období. Hra sa začína v máji a končí v októbri. To znamená, že na začiatku sú višne na stromoch vo višňovom sade v kvete a na konci už dávno odkvitli.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„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 Čechova človek a príroda žijú jednotným rytmom.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DAF9CA8">
        <w:rPr>
          <w:rStyle w:val="Znakapoznpodarou"/>
          <w:rFonts w:ascii="Times New Roman" w:hAnsi="Times New Roman" w:eastAsia="Times New Roman" w:cs="Times New Roman"/>
          <w:color w:val="000000" w:themeColor="text1"/>
          <w:sz w:val="24"/>
          <w:szCs w:val="24"/>
        </w:rPr>
        <w:footnoteReference w:id="7"/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 tak ako príroda sa na začiatku rodí a na konci vyhasína, tak aj dramatické postavy sú v prvom dejstve plné nádejí a túžob a postupom plynutia času a dejstvami sa musia chtiac, či nechtiac vzoprieť krutej realite, ktorej súčasťou je aj smrť.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„</w:t>
      </w:r>
      <w:r w:rsidRPr="7DAF9CA8" w:rsidR="34422B9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Drámu premeny šťastia na nešťastie dramatik ukazuje ako drámu času, drámu, ktorá má isté trvanie v čase a prináša výzvu vyrovnať sa s únavnou cyklickosťou ľudského bytia.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DAF9CA8">
        <w:rPr>
          <w:rStyle w:val="Znakapoznpodarou"/>
          <w:rFonts w:ascii="Times New Roman" w:hAnsi="Times New Roman" w:eastAsia="Times New Roman" w:cs="Times New Roman"/>
          <w:sz w:val="24"/>
          <w:szCs w:val="24"/>
        </w:rPr>
        <w:footnoteReference w:id="8"/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 Komorník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Firse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na konci umiera so sídlom a sadom ako posledný článok umierajúceho minulého režimu.</w:t>
      </w:r>
      <w:r w:rsidRPr="11740F32" w:rsidR="34422B9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commentRangeEnd w:id="1055922021"/>
      <w:r>
        <w:rPr>
          <w:rStyle w:val="CommentReference"/>
        </w:rPr>
        <w:commentReference w:id="1055922021"/>
      </w:r>
      <w:r w:rsidRPr="11740F32" w:rsidR="34422B9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Višňový sad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je jedinou veľkou Čechovovou hrou bez lekára, ktorý má symbolizovať prítomnosť nejakej choroby. Absencia lekára sa dá interpretovať ako prítomnosť už samotnej smrti v podobe 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>Firsa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commentRangeStart w:id="165639023"/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Zaujímavosťou je, že </w:t>
      </w:r>
      <w:r w:rsidRPr="11740F32" w:rsidR="34422B9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Višňový sad</w:t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 je poslednou Čechovovou hrou a pól roka po jej premiére zomrel</w:t>
      </w:r>
      <w:commentRangeEnd w:id="165639023"/>
      <w:r>
        <w:rPr>
          <w:rStyle w:val="CommentReference"/>
        </w:rPr>
        <w:commentReference w:id="165639023"/>
      </w:r>
      <w:r w:rsidRPr="7DAF9CA8" w:rsidR="34422B93"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</w:p>
    <w:p w:rsidR="082005C2" w:rsidP="082005C2" w:rsidRDefault="082005C2" w14:paraId="4369563B" w14:textId="1B14AB02">
      <w:pPr>
        <w:spacing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82005C2" w:rsidP="082005C2" w:rsidRDefault="082005C2" w14:paraId="69AB53F4" w14:textId="07A6F6A3">
      <w:pPr>
        <w:spacing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2005C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lastRenderedPageBreak/>
        <w:t>P.S.: Chcem sa určite ešte venovať dramatickým postavám a vzťahom medzi postavami.</w:t>
      </w:r>
    </w:p>
    <w:p w:rsidR="082005C2" w:rsidP="082005C2" w:rsidRDefault="082005C2" w14:paraId="1EF78BAF" w14:textId="638AE621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82005C2" w:rsidP="082005C2" w:rsidRDefault="082005C2" w14:paraId="42F7CF95" w14:textId="61A9ED68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82005C2">
        <w:rPr>
          <w:rFonts w:ascii="Times New Roman" w:hAnsi="Times New Roman" w:eastAsia="Times New Roman" w:cs="Times New Roman"/>
          <w:b/>
          <w:bCs/>
          <w:sz w:val="24"/>
          <w:szCs w:val="24"/>
        </w:rPr>
        <w:t>ZDROJE:</w:t>
      </w:r>
    </w:p>
    <w:p w:rsidR="082005C2" w:rsidP="082005C2" w:rsidRDefault="082005C2" w14:paraId="3C48D789" w14:textId="359D0EDF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82005C2" w:rsidP="082005C2" w:rsidRDefault="082005C2" w14:paraId="2B9D1EA9" w14:textId="71DAE1A6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82005C2">
        <w:rPr>
          <w:rFonts w:ascii="Times New Roman" w:hAnsi="Times New Roman" w:eastAsia="Times New Roman" w:cs="Times New Roman"/>
          <w:b/>
          <w:bCs/>
          <w:sz w:val="24"/>
          <w:szCs w:val="24"/>
        </w:rPr>
        <w:t>PRIMÁRNE</w:t>
      </w:r>
    </w:p>
    <w:p w:rsidR="082005C2" w:rsidP="082005C2" w:rsidRDefault="082005C2" w14:paraId="37CD1274" w14:textId="0AE8C79C" w14:noSpellErr="1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commentRangeStart w:id="579328849"/>
      <w:r w:rsidRPr="11740F32" w:rsidR="34422B93">
        <w:rPr>
          <w:rFonts w:ascii="Times New Roman" w:hAnsi="Times New Roman" w:eastAsia="Times New Roman" w:cs="Times New Roman"/>
          <w:sz w:val="24"/>
          <w:szCs w:val="24"/>
        </w:rPr>
        <w:t xml:space="preserve">ČECHOV, A. P.: </w:t>
      </w:r>
      <w:r w:rsidRPr="11740F32" w:rsidR="34422B9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Višňový sad</w:t>
      </w:r>
      <w:r w:rsidRPr="11740F32" w:rsidR="34422B93">
        <w:rPr>
          <w:rFonts w:ascii="Times New Roman" w:hAnsi="Times New Roman" w:eastAsia="Times New Roman" w:cs="Times New Roman"/>
          <w:sz w:val="24"/>
          <w:szCs w:val="24"/>
        </w:rPr>
        <w:t>. Praha: DILIA, 2000.</w:t>
      </w:r>
      <w:commentRangeEnd w:id="579328849"/>
      <w:r>
        <w:rPr>
          <w:rStyle w:val="CommentReference"/>
        </w:rPr>
        <w:commentReference w:id="579328849"/>
      </w:r>
    </w:p>
    <w:p w:rsidR="082005C2" w:rsidP="082005C2" w:rsidRDefault="082005C2" w14:paraId="2E3F117A" w14:textId="5677DD09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82005C2" w:rsidP="082005C2" w:rsidRDefault="082005C2" w14:paraId="590487D4" w14:textId="53052A0A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82005C2">
        <w:rPr>
          <w:rFonts w:ascii="Times New Roman" w:hAnsi="Times New Roman" w:eastAsia="Times New Roman" w:cs="Times New Roman"/>
          <w:b/>
          <w:bCs/>
          <w:sz w:val="24"/>
          <w:szCs w:val="24"/>
        </w:rPr>
        <w:t>SEKUNDÁRNE</w:t>
      </w:r>
    </w:p>
    <w:p w:rsidR="082005C2" w:rsidP="082005C2" w:rsidRDefault="082005C2" w14:paraId="79DA560C" w14:textId="10085E22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82005C2">
        <w:rPr>
          <w:rFonts w:ascii="Times New Roman" w:hAnsi="Times New Roman" w:eastAsia="Times New Roman" w:cs="Times New Roman"/>
          <w:sz w:val="24"/>
          <w:szCs w:val="24"/>
        </w:rPr>
        <w:t xml:space="preserve">LINDOVSKÁ, N.: </w:t>
      </w:r>
      <w:r w:rsidRPr="082005C2">
        <w:rPr>
          <w:rFonts w:ascii="Times New Roman" w:hAnsi="Times New Roman" w:eastAsia="Times New Roman" w:cs="Times New Roman"/>
          <w:i/>
          <w:iCs/>
          <w:sz w:val="24"/>
          <w:szCs w:val="24"/>
        </w:rPr>
        <w:t>Dramatik Anton Pavlovič Čechov</w:t>
      </w:r>
      <w:r w:rsidRPr="082005C2">
        <w:rPr>
          <w:rFonts w:ascii="Times New Roman" w:hAnsi="Times New Roman" w:eastAsia="Times New Roman" w:cs="Times New Roman"/>
          <w:sz w:val="24"/>
          <w:szCs w:val="24"/>
        </w:rPr>
        <w:t>. Bratislava: Vysoká škola múzických umení, 2022. ISBN 978-80-8195-106-0</w:t>
      </w:r>
    </w:p>
    <w:p w:rsidR="082005C2" w:rsidP="082005C2" w:rsidRDefault="082005C2" w14:paraId="379C32DB" w14:textId="7A6EE2EA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82005C2">
        <w:rPr>
          <w:rFonts w:ascii="Times New Roman" w:hAnsi="Times New Roman" w:eastAsia="Times New Roman" w:cs="Times New Roman"/>
          <w:sz w:val="24"/>
          <w:szCs w:val="24"/>
        </w:rPr>
        <w:t xml:space="preserve">SZONDI, P.: </w:t>
      </w:r>
      <w:r w:rsidRPr="082005C2">
        <w:rPr>
          <w:rFonts w:ascii="Times New Roman" w:hAnsi="Times New Roman" w:eastAsia="Times New Roman" w:cs="Times New Roman"/>
          <w:i/>
          <w:iCs/>
          <w:sz w:val="24"/>
          <w:szCs w:val="24"/>
        </w:rPr>
        <w:t>Teória modernej drámy</w:t>
      </w:r>
      <w:r w:rsidRPr="082005C2">
        <w:rPr>
          <w:rFonts w:ascii="Times New Roman" w:hAnsi="Times New Roman" w:eastAsia="Times New Roman" w:cs="Times New Roman"/>
          <w:sz w:val="24"/>
          <w:szCs w:val="24"/>
        </w:rPr>
        <w:t>. Bratislava: Tatran, 1969.</w:t>
      </w:r>
    </w:p>
    <w:sectPr w:rsidR="082005C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ŠK" w:author="Šárka Havlíčková Kysová" w:date="2023-02-27T13:58:27" w:id="1965990621">
    <w:p w:rsidR="11740F32" w:rsidRDefault="11740F32" w14:paraId="605933BB" w14:textId="46795BDD">
      <w:pPr>
        <w:pStyle w:val="CommentText"/>
      </w:pPr>
      <w:r w:rsidR="11740F32">
        <w:rPr/>
        <w:t>Citovala bych jen jádro sdělení - tu charakteristiku. Zbytek stačí parafrázovat s odkazem na zdroj.</w:t>
      </w:r>
      <w:r>
        <w:rPr>
          <w:rStyle w:val="CommentReference"/>
        </w:rPr>
        <w:annotationRef/>
      </w:r>
    </w:p>
  </w:comment>
  <w:comment w:initials="ŠK" w:author="Šárka Havlíčková Kysová" w:date="2023-02-27T14:00:12" w:id="1530839390">
    <w:p w:rsidR="11740F32" w:rsidRDefault="11740F32" w14:paraId="0F804963" w14:textId="6526DB1E">
      <w:pPr>
        <w:pStyle w:val="CommentText"/>
      </w:pPr>
      <w:r w:rsidR="11740F32">
        <w:rPr/>
        <w:t xml:space="preserve">Styl: Nač kladete důraz? Na to, že jde o komedii, nebo na informaci, že má hra čtyři dějství? Uvědomuji si, že zdůrazňujete žánr, ale formulace je zavádějící. </w:t>
      </w:r>
      <w:r>
        <w:rPr>
          <w:rStyle w:val="CommentReference"/>
        </w:rPr>
        <w:annotationRef/>
      </w:r>
    </w:p>
  </w:comment>
  <w:comment w:initials="ŠK" w:author="Šárka Havlíčková Kysová" w:date="2023-02-27T14:00:51" w:id="1595606285">
    <w:p w:rsidR="11740F32" w:rsidRDefault="11740F32" w14:paraId="53EFF195" w14:textId="42CF7EAF">
      <w:pPr>
        <w:pStyle w:val="CommentText"/>
      </w:pPr>
      <w:r w:rsidR="11740F32">
        <w:rPr/>
        <w:t>Doporučuji parafrázovat.</w:t>
      </w:r>
      <w:r>
        <w:rPr>
          <w:rStyle w:val="CommentReference"/>
        </w:rPr>
        <w:annotationRef/>
      </w:r>
    </w:p>
  </w:comment>
  <w:comment w:initials="ŠK" w:author="Šárka Havlíčková Kysová" w:date="2023-02-27T14:05:03" w:id="891653500">
    <w:p w:rsidR="11740F32" w:rsidRDefault="11740F32" w14:paraId="5280C1D9" w14:textId="6B741A65">
      <w:pPr>
        <w:pStyle w:val="CommentText"/>
      </w:pPr>
      <w:r w:rsidR="11740F32">
        <w:rPr/>
        <w:t xml:space="preserve">Pozor na práci pouze s jedním zdrojem. Přiznejte otevřeně autoritu (Lindovskou), která tuto žánrovou charakteristiku formulovala, a zaujměte k ní jako k autoritě postoj. Můžete naprosto souhlasit např. ve smyslu "žánrovou charakteristiku díla výstižně formulovala ...", nebo nesouhlasit či doplnit atp. </w:t>
      </w:r>
      <w:r>
        <w:rPr>
          <w:rStyle w:val="CommentReference"/>
        </w:rPr>
        <w:annotationRef/>
      </w:r>
    </w:p>
  </w:comment>
  <w:comment w:initials="ŠK" w:author="Šárka Havlíčková Kysová" w:date="2023-02-27T14:07:31" w:id="2030054531">
    <w:p w:rsidR="11740F32" w:rsidRDefault="11740F32" w14:paraId="69FA459F" w14:textId="1D1CB6A4">
      <w:pPr>
        <w:pStyle w:val="CommentText"/>
      </w:pPr>
      <w:r w:rsidR="11740F32">
        <w:rPr/>
        <w:t>Ještě poznámka k práci s knihou N. Lindovské, respektive se sekundárními zdroji obecně: dejte si pozor, abyste nesklouzla k referování / referátu. Sekundární literaturou byste měla podkládat své myšlenky. V analýze nejde o kompilaci zdrojů. Ta může být je její dílčí součástí.</w:t>
      </w:r>
      <w:r>
        <w:rPr>
          <w:rStyle w:val="CommentReference"/>
        </w:rPr>
        <w:annotationRef/>
      </w:r>
    </w:p>
  </w:comment>
  <w:comment w:initials="ŠK" w:author="Šárka Havlíčková Kysová" w:date="2023-02-27T14:10:08" w:id="497594520">
    <w:p w:rsidR="11740F32" w:rsidRDefault="11740F32" w14:paraId="72D9E57A" w14:textId="75B7A3AA">
      <w:pPr>
        <w:pStyle w:val="CommentText"/>
      </w:pPr>
      <w:r w:rsidR="11740F32">
        <w:rPr/>
        <w:t>Souhlasím, ale bylo by vhodné tento "střet" detailněji charakterizovat. Jinými slovy, jak ho Čechov jako autor prostřednictvím dramatického textu modeluje?</w:t>
      </w:r>
      <w:r>
        <w:rPr>
          <w:rStyle w:val="CommentReference"/>
        </w:rPr>
        <w:annotationRef/>
      </w:r>
    </w:p>
  </w:comment>
  <w:comment w:initials="ŠK" w:author="Šárka Havlíčková Kysová" w:date="2023-02-27T14:11:20" w:id="959898879">
    <w:p w:rsidR="11740F32" w:rsidRDefault="11740F32" w14:paraId="174C714F" w14:textId="78FFA2CD">
      <w:pPr>
        <w:pStyle w:val="CommentText"/>
      </w:pPr>
      <w:r w:rsidR="11740F32">
        <w:rPr/>
        <w:t>Přísně vzato byste měla ty termíny vyložit - v jakém smyslu jich zde používáte, o koho se při jejich chápání opíráte. Jsou různé definice těchto "ismů".</w:t>
      </w:r>
      <w:r>
        <w:rPr>
          <w:rStyle w:val="CommentReference"/>
        </w:rPr>
        <w:annotationRef/>
      </w:r>
    </w:p>
  </w:comment>
  <w:comment w:initials="ŠK" w:author="Šárka Havlíčková Kysová" w:date="2023-02-27T14:27:17" w:id="1085180100">
    <w:p w:rsidR="11740F32" w:rsidRDefault="11740F32" w14:paraId="4DF17ECC" w14:textId="4734DFD5">
      <w:pPr>
        <w:pStyle w:val="CommentText"/>
      </w:pPr>
      <w:r w:rsidR="11740F32">
        <w:rPr/>
        <w:t>Stálo by za komentář, jak se tento symbol propisuje do dialogů, jak se o něm hovoří.... (případně kdo o něm kdy hovoří).</w:t>
      </w:r>
      <w:r>
        <w:rPr>
          <w:rStyle w:val="CommentReference"/>
        </w:rPr>
        <w:annotationRef/>
      </w:r>
    </w:p>
  </w:comment>
  <w:comment w:initials="ŠK" w:author="Šárka Havlíčková Kysová" w:date="2023-02-27T14:28:04" w:id="416329585">
    <w:p w:rsidR="11740F32" w:rsidRDefault="11740F32" w14:paraId="377ED0F2" w14:textId="4D7EC55B">
      <w:pPr>
        <w:pStyle w:val="CommentText"/>
      </w:pPr>
      <w:r w:rsidR="11740F32">
        <w:rPr/>
        <w:t>Zaprodání nebo prodání?</w:t>
      </w:r>
      <w:r>
        <w:rPr>
          <w:rStyle w:val="CommentReference"/>
        </w:rPr>
        <w:annotationRef/>
      </w:r>
    </w:p>
  </w:comment>
  <w:comment w:initials="ŠK" w:author="Šárka Havlíčková Kysová" w:date="2023-02-27T14:28:46" w:id="799196448">
    <w:p w:rsidR="11740F32" w:rsidRDefault="11740F32" w14:paraId="6253566A" w14:textId="1D7B810D">
      <w:pPr>
        <w:pStyle w:val="CommentText"/>
      </w:pPr>
      <w:r w:rsidR="11740F32">
        <w:rPr/>
        <w:t>Je to jen "antický" princip?</w:t>
      </w:r>
      <w:r>
        <w:rPr>
          <w:rStyle w:val="CommentReference"/>
        </w:rPr>
        <w:annotationRef/>
      </w:r>
    </w:p>
  </w:comment>
  <w:comment w:initials="ŠK" w:author="Šárka Havlíčková Kysová" w:date="2023-02-27T14:30:47" w:id="165639023">
    <w:p w:rsidR="11740F32" w:rsidRDefault="11740F32" w14:paraId="587A2C0A" w14:textId="47591097">
      <w:pPr>
        <w:pStyle w:val="CommentText"/>
      </w:pPr>
      <w:r w:rsidR="11740F32">
        <w:rPr/>
        <w:t xml:space="preserve">To je opravdu "jen" zajímavost. Pro analýzu, navíc takto rozsahově omezenou, je spíše nerelevantní. </w:t>
      </w:r>
      <w:r>
        <w:rPr>
          <w:rStyle w:val="CommentReference"/>
        </w:rPr>
        <w:annotationRef/>
      </w:r>
    </w:p>
  </w:comment>
  <w:comment w:initials="ŠK" w:author="Šárka Havlíčková Kysová" w:date="2023-02-27T14:31:30" w:id="1055922021">
    <w:p w:rsidR="11740F32" w:rsidRDefault="11740F32" w14:paraId="3CAB2EE4" w14:textId="3F2F35E0">
      <w:pPr>
        <w:pStyle w:val="CommentText"/>
      </w:pPr>
      <w:r w:rsidR="11740F32">
        <w:rPr/>
        <w:t>Pozor na to, aby ve vaší práci nepřevažovalo referování o obsahu knihy N. Lindovské.</w:t>
      </w:r>
      <w:r>
        <w:rPr>
          <w:rStyle w:val="CommentReference"/>
        </w:rPr>
        <w:annotationRef/>
      </w:r>
    </w:p>
  </w:comment>
  <w:comment w:initials="ŠK" w:author="Šárka Havlíčková Kysová" w:date="2023-02-27T14:32:19" w:id="579328849">
    <w:p w:rsidR="11740F32" w:rsidRDefault="11740F32" w14:paraId="03B5580C" w14:textId="77AC19A1">
      <w:pPr>
        <w:pStyle w:val="CommentText"/>
      </w:pPr>
      <w:r w:rsidR="11740F32">
        <w:rPr/>
        <w:t>Bylo by vhodné uvést, v jakém překladu jste hru četla. Při analýze doporučuji zmínit tuto informaci přímo v textu práce.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05933BB"/>
  <w15:commentEx w15:done="0" w15:paraId="0F804963"/>
  <w15:commentEx w15:done="0" w15:paraId="53EFF195"/>
  <w15:commentEx w15:done="0" w15:paraId="5280C1D9"/>
  <w15:commentEx w15:done="0" w15:paraId="69FA459F"/>
  <w15:commentEx w15:done="0" w15:paraId="72D9E57A"/>
  <w15:commentEx w15:done="0" w15:paraId="174C714F"/>
  <w15:commentEx w15:done="0" w15:paraId="4DF17ECC"/>
  <w15:commentEx w15:done="0" w15:paraId="377ED0F2"/>
  <w15:commentEx w15:done="0" w15:paraId="6253566A"/>
  <w15:commentEx w15:done="0" w15:paraId="587A2C0A"/>
  <w15:commentEx w15:done="0" w15:paraId="3CAB2EE4"/>
  <w15:commentEx w15:done="0" w15:paraId="03B5580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B226C3" w16cex:dateUtc="2023-02-27T12:58:27.705Z"/>
  <w16cex:commentExtensible w16cex:durableId="65906E38" w16cex:dateUtc="2023-02-27T13:00:12.613Z"/>
  <w16cex:commentExtensible w16cex:durableId="467F128E" w16cex:dateUtc="2023-02-27T13:00:51.463Z"/>
  <w16cex:commentExtensible w16cex:durableId="0B137F17" w16cex:dateUtc="2023-02-27T13:05:03.672Z"/>
  <w16cex:commentExtensible w16cex:durableId="5F74A9D0" w16cex:dateUtc="2023-02-27T13:07:31.026Z"/>
  <w16cex:commentExtensible w16cex:durableId="52562701" w16cex:dateUtc="2023-02-27T13:10:08.765Z"/>
  <w16cex:commentExtensible w16cex:durableId="09554D83" w16cex:dateUtc="2023-02-27T13:11:20.301Z"/>
  <w16cex:commentExtensible w16cex:durableId="6B7DCF96" w16cex:dateUtc="2023-02-27T13:27:17.709Z"/>
  <w16cex:commentExtensible w16cex:durableId="57649051" w16cex:dateUtc="2023-02-27T13:28:04.915Z"/>
  <w16cex:commentExtensible w16cex:durableId="790F7A64" w16cex:dateUtc="2023-02-27T13:28:46.452Z"/>
  <w16cex:commentExtensible w16cex:durableId="54895B26" w16cex:dateUtc="2023-02-27T13:30:47.128Z"/>
  <w16cex:commentExtensible w16cex:durableId="7396FD91" w16cex:dateUtc="2023-02-27T13:31:30.049Z"/>
  <w16cex:commentExtensible w16cex:durableId="24A7E0DA" w16cex:dateUtc="2023-02-27T13:32:19.5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05933BB" w16cid:durableId="48B226C3"/>
  <w16cid:commentId w16cid:paraId="0F804963" w16cid:durableId="65906E38"/>
  <w16cid:commentId w16cid:paraId="53EFF195" w16cid:durableId="467F128E"/>
  <w16cid:commentId w16cid:paraId="5280C1D9" w16cid:durableId="0B137F17"/>
  <w16cid:commentId w16cid:paraId="69FA459F" w16cid:durableId="5F74A9D0"/>
  <w16cid:commentId w16cid:paraId="72D9E57A" w16cid:durableId="52562701"/>
  <w16cid:commentId w16cid:paraId="174C714F" w16cid:durableId="09554D83"/>
  <w16cid:commentId w16cid:paraId="4DF17ECC" w16cid:durableId="6B7DCF96"/>
  <w16cid:commentId w16cid:paraId="377ED0F2" w16cid:durableId="57649051"/>
  <w16cid:commentId w16cid:paraId="6253566A" w16cid:durableId="790F7A64"/>
  <w16cid:commentId w16cid:paraId="587A2C0A" w16cid:durableId="54895B26"/>
  <w16cid:commentId w16cid:paraId="3CAB2EE4" w16cid:durableId="7396FD91"/>
  <w16cid:commentId w16cid:paraId="03B5580C" w16cid:durableId="24A7E0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F1546" w14:paraId="355F7F57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3F1546" w14:paraId="465C15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82005C2" w:rsidRDefault="082005C2" w14:paraId="08380FEF" w14:textId="142E0462">
      <w:pPr>
        <w:spacing w:after="0" w:line="240" w:lineRule="auto"/>
      </w:pPr>
      <w:r>
        <w:separator/>
      </w:r>
    </w:p>
  </w:footnote>
  <w:footnote w:type="continuationSeparator" w:id="0">
    <w:p w:rsidR="082005C2" w:rsidRDefault="082005C2" w14:paraId="672A21B3" w14:textId="4BB65D28">
      <w:pPr>
        <w:spacing w:after="0" w:line="240" w:lineRule="auto"/>
      </w:pPr>
      <w:r>
        <w:continuationSeparator/>
      </w:r>
    </w:p>
  </w:footnote>
  <w:footnote w:id="1">
    <w:p w:rsidR="082005C2" w:rsidP="082005C2" w:rsidRDefault="082005C2" w14:paraId="69D0A2C9" w14:textId="6DD09904">
      <w:pPr>
        <w:rPr>
          <w:rFonts w:ascii="Times New Roman" w:hAnsi="Times New Roman" w:eastAsia="Times New Roman" w:cs="Times New Roman"/>
          <w:sz w:val="20"/>
          <w:szCs w:val="20"/>
        </w:rPr>
      </w:pPr>
      <w:r w:rsidRPr="082005C2">
        <w:rPr>
          <w:rStyle w:val="Znakapoznpodarou"/>
          <w:rFonts w:ascii="Times New Roman" w:hAnsi="Times New Roman" w:eastAsia="Times New Roman" w:cs="Times New Roman"/>
          <w:sz w:val="20"/>
          <w:szCs w:val="20"/>
        </w:rPr>
        <w:footnoteRef/>
      </w:r>
      <w:r w:rsidRPr="082005C2">
        <w:rPr>
          <w:rFonts w:ascii="Times New Roman" w:hAnsi="Times New Roman" w:eastAsia="Times New Roman" w:cs="Times New Roman"/>
          <w:sz w:val="20"/>
          <w:szCs w:val="20"/>
        </w:rPr>
        <w:t xml:space="preserve"> LINDOVSKÁ, N.: </w:t>
      </w:r>
      <w:r w:rsidRPr="082005C2">
        <w:rPr>
          <w:rFonts w:ascii="Times New Roman" w:hAnsi="Times New Roman" w:eastAsia="Times New Roman" w:cs="Times New Roman"/>
          <w:i/>
          <w:iCs/>
          <w:sz w:val="20"/>
          <w:szCs w:val="20"/>
        </w:rPr>
        <w:t>Dramatik Anton Pavlovič Čechov</w:t>
      </w:r>
      <w:r w:rsidRPr="082005C2">
        <w:rPr>
          <w:rFonts w:ascii="Times New Roman" w:hAnsi="Times New Roman" w:eastAsia="Times New Roman" w:cs="Times New Roman"/>
          <w:sz w:val="20"/>
          <w:szCs w:val="20"/>
        </w:rPr>
        <w:t>. Bratislava: Vysoká škola múzických umení, 2022. ISBN 978-80-8195-106-0, s. 109.</w:t>
      </w:r>
    </w:p>
  </w:footnote>
  <w:footnote w:id="2">
    <w:p w:rsidR="082005C2" w:rsidP="082005C2" w:rsidRDefault="082005C2" w14:paraId="474D8232" w14:textId="69579FC0">
      <w:pPr>
        <w:pStyle w:val="Textpoznpodarou"/>
        <w:rPr>
          <w:rFonts w:ascii="Times New Roman" w:hAnsi="Times New Roman" w:eastAsia="Times New Roman" w:cs="Times New Roman"/>
        </w:rPr>
      </w:pPr>
      <w:r w:rsidRPr="082005C2">
        <w:rPr>
          <w:rStyle w:val="Znakapoznpodarou"/>
          <w:rFonts w:ascii="Times New Roman" w:hAnsi="Times New Roman" w:eastAsia="Times New Roman" w:cs="Times New Roman"/>
        </w:rPr>
        <w:footnoteRef/>
      </w:r>
      <w:r w:rsidRPr="082005C2">
        <w:rPr>
          <w:rFonts w:ascii="Times New Roman" w:hAnsi="Times New Roman" w:eastAsia="Times New Roman" w:cs="Times New Roman"/>
        </w:rPr>
        <w:t xml:space="preserve"> LINDOVSKÁ, N.: </w:t>
      </w:r>
      <w:r w:rsidRPr="082005C2">
        <w:rPr>
          <w:rFonts w:ascii="Times New Roman" w:hAnsi="Times New Roman" w:eastAsia="Times New Roman" w:cs="Times New Roman"/>
          <w:i/>
          <w:iCs/>
        </w:rPr>
        <w:t>Dramatik Anton Pavlovič Čechov</w:t>
      </w:r>
      <w:r w:rsidRPr="082005C2">
        <w:rPr>
          <w:rFonts w:ascii="Times New Roman" w:hAnsi="Times New Roman" w:eastAsia="Times New Roman" w:cs="Times New Roman"/>
        </w:rPr>
        <w:t>. Bratislava: Vysoká škola múzických umení, 2022. ISBN 978-80-8195-106-0, s. 110.</w:t>
      </w:r>
    </w:p>
  </w:footnote>
  <w:footnote w:id="3">
    <w:p w:rsidR="082005C2" w:rsidP="082005C2" w:rsidRDefault="082005C2" w14:paraId="18D9154B" w14:textId="2C4239D6">
      <w:pPr>
        <w:pStyle w:val="Textpoznpodarou"/>
        <w:rPr>
          <w:rFonts w:ascii="Times New Roman" w:hAnsi="Times New Roman" w:eastAsia="Times New Roman" w:cs="Times New Roman"/>
        </w:rPr>
      </w:pPr>
      <w:r w:rsidRPr="082005C2">
        <w:rPr>
          <w:rStyle w:val="Znakapoznpodarou"/>
          <w:rFonts w:ascii="Times New Roman" w:hAnsi="Times New Roman" w:eastAsia="Times New Roman" w:cs="Times New Roman"/>
        </w:rPr>
        <w:footnoteRef/>
      </w:r>
      <w:r w:rsidRPr="082005C2">
        <w:rPr>
          <w:rFonts w:ascii="Times New Roman" w:hAnsi="Times New Roman" w:eastAsia="Times New Roman" w:cs="Times New Roman"/>
        </w:rPr>
        <w:t xml:space="preserve"> LINDOVSKÁ, N.: </w:t>
      </w:r>
      <w:r w:rsidRPr="082005C2">
        <w:rPr>
          <w:rFonts w:ascii="Times New Roman" w:hAnsi="Times New Roman" w:eastAsia="Times New Roman" w:cs="Times New Roman"/>
          <w:i/>
          <w:iCs/>
        </w:rPr>
        <w:t>Dramatik Anton Pavlovič Čechov</w:t>
      </w:r>
      <w:r w:rsidRPr="082005C2">
        <w:rPr>
          <w:rFonts w:ascii="Times New Roman" w:hAnsi="Times New Roman" w:eastAsia="Times New Roman" w:cs="Times New Roman"/>
        </w:rPr>
        <w:t>. Bratislava: Vysoká škola múzických umení, 2022. ISBN 978-80-8195-106-0, s. 119.</w:t>
      </w:r>
    </w:p>
  </w:footnote>
  <w:footnote w:id="4">
    <w:p w:rsidR="082005C2" w:rsidP="082005C2" w:rsidRDefault="082005C2" w14:paraId="2FC2AF3E" w14:textId="3D313349">
      <w:pPr>
        <w:pStyle w:val="Textpoznpodarou"/>
        <w:rPr>
          <w:rFonts w:ascii="Times New Roman" w:hAnsi="Times New Roman" w:eastAsia="Times New Roman" w:cs="Times New Roman"/>
        </w:rPr>
      </w:pPr>
      <w:r w:rsidRPr="082005C2">
        <w:rPr>
          <w:rStyle w:val="Znakapoznpodarou"/>
          <w:rFonts w:ascii="Times New Roman" w:hAnsi="Times New Roman" w:eastAsia="Times New Roman" w:cs="Times New Roman"/>
        </w:rPr>
        <w:footnoteRef/>
      </w:r>
      <w:r w:rsidRPr="082005C2">
        <w:rPr>
          <w:rFonts w:ascii="Times New Roman" w:hAnsi="Times New Roman" w:eastAsia="Times New Roman" w:cs="Times New Roman"/>
        </w:rPr>
        <w:t xml:space="preserve"> LINDOVSKÁ, N.: </w:t>
      </w:r>
      <w:r w:rsidRPr="082005C2">
        <w:rPr>
          <w:rFonts w:ascii="Times New Roman" w:hAnsi="Times New Roman" w:eastAsia="Times New Roman" w:cs="Times New Roman"/>
          <w:i/>
          <w:iCs/>
        </w:rPr>
        <w:t>Dramatik Anton Pavlovič Čechov</w:t>
      </w:r>
      <w:r w:rsidRPr="082005C2">
        <w:rPr>
          <w:rFonts w:ascii="Times New Roman" w:hAnsi="Times New Roman" w:eastAsia="Times New Roman" w:cs="Times New Roman"/>
        </w:rPr>
        <w:t>. Bratislava: Vysoká škola múzických umení, 2022. ISBN 978-80-8195-106-0, s. 120.</w:t>
      </w:r>
    </w:p>
  </w:footnote>
  <w:footnote w:id="5">
    <w:p w:rsidR="082005C2" w:rsidP="082005C2" w:rsidRDefault="082005C2" w14:paraId="56ED3120" w14:textId="28C6D561">
      <w:pPr>
        <w:pStyle w:val="Textpoznpodarou"/>
        <w:rPr>
          <w:rFonts w:ascii="Times New Roman" w:hAnsi="Times New Roman" w:eastAsia="Times New Roman" w:cs="Times New Roman"/>
        </w:rPr>
      </w:pPr>
      <w:r w:rsidRPr="082005C2">
        <w:rPr>
          <w:rStyle w:val="Znakapoznpodarou"/>
          <w:rFonts w:ascii="Times New Roman" w:hAnsi="Times New Roman" w:eastAsia="Times New Roman" w:cs="Times New Roman"/>
        </w:rPr>
        <w:footnoteRef/>
      </w:r>
      <w:r w:rsidRPr="082005C2">
        <w:rPr>
          <w:rFonts w:ascii="Times New Roman" w:hAnsi="Times New Roman" w:eastAsia="Times New Roman" w:cs="Times New Roman"/>
        </w:rPr>
        <w:t xml:space="preserve"> LINDOVSKÁ, N.: </w:t>
      </w:r>
      <w:r w:rsidRPr="082005C2">
        <w:rPr>
          <w:rFonts w:ascii="Times New Roman" w:hAnsi="Times New Roman" w:eastAsia="Times New Roman" w:cs="Times New Roman"/>
          <w:i/>
          <w:iCs/>
        </w:rPr>
        <w:t>Dramatik Anton Pavlovič Čechov</w:t>
      </w:r>
      <w:r w:rsidRPr="082005C2">
        <w:rPr>
          <w:rFonts w:ascii="Times New Roman" w:hAnsi="Times New Roman" w:eastAsia="Times New Roman" w:cs="Times New Roman"/>
        </w:rPr>
        <w:t>. Bratislava: Vysoká škola múzických umení, 2022. ISBN 978-80-8195-106-0, s. 119.</w:t>
      </w:r>
    </w:p>
  </w:footnote>
  <w:footnote w:id="6">
    <w:p w:rsidR="082005C2" w:rsidP="082005C2" w:rsidRDefault="082005C2" w14:paraId="1212683D" w14:textId="18B5A8BC">
      <w:pPr>
        <w:pStyle w:val="Textpoznpodarou"/>
        <w:rPr>
          <w:rFonts w:ascii="Times New Roman" w:hAnsi="Times New Roman" w:eastAsia="Times New Roman" w:cs="Times New Roman"/>
        </w:rPr>
      </w:pPr>
      <w:r w:rsidRPr="082005C2">
        <w:rPr>
          <w:rStyle w:val="Znakapoznpodarou"/>
          <w:rFonts w:ascii="Times New Roman" w:hAnsi="Times New Roman" w:eastAsia="Times New Roman" w:cs="Times New Roman"/>
        </w:rPr>
        <w:footnoteRef/>
      </w:r>
      <w:r w:rsidRPr="082005C2">
        <w:rPr>
          <w:rFonts w:ascii="Times New Roman" w:hAnsi="Times New Roman" w:eastAsia="Times New Roman" w:cs="Times New Roman"/>
        </w:rPr>
        <w:t xml:space="preserve"> LINDOVSKÁ, N.: </w:t>
      </w:r>
      <w:r w:rsidRPr="082005C2">
        <w:rPr>
          <w:rFonts w:ascii="Times New Roman" w:hAnsi="Times New Roman" w:eastAsia="Times New Roman" w:cs="Times New Roman"/>
          <w:i/>
          <w:iCs/>
        </w:rPr>
        <w:t>Dramatik Anton Pavlovič Čechov</w:t>
      </w:r>
      <w:r w:rsidRPr="082005C2">
        <w:rPr>
          <w:rFonts w:ascii="Times New Roman" w:hAnsi="Times New Roman" w:eastAsia="Times New Roman" w:cs="Times New Roman"/>
        </w:rPr>
        <w:t>. Bratislava: Vysoká škola múzických umení, 2022. ISBN 978-80-8195-106-0, s. 118.</w:t>
      </w:r>
    </w:p>
  </w:footnote>
  <w:footnote w:id="7">
    <w:p w:rsidR="082005C2" w:rsidP="082005C2" w:rsidRDefault="082005C2" w14:paraId="70F55353" w14:textId="127889A1">
      <w:pPr>
        <w:pStyle w:val="Textpoznpodarou"/>
        <w:rPr>
          <w:rFonts w:ascii="Times New Roman" w:hAnsi="Times New Roman" w:eastAsia="Times New Roman" w:cs="Times New Roman"/>
        </w:rPr>
      </w:pPr>
      <w:r w:rsidRPr="082005C2">
        <w:rPr>
          <w:rStyle w:val="Znakapoznpodarou"/>
        </w:rPr>
        <w:footnoteRef/>
      </w:r>
      <w:r>
        <w:t xml:space="preserve"> </w:t>
      </w:r>
      <w:r w:rsidRPr="082005C2">
        <w:rPr>
          <w:rFonts w:ascii="Times New Roman" w:hAnsi="Times New Roman" w:eastAsia="Times New Roman" w:cs="Times New Roman"/>
        </w:rPr>
        <w:t xml:space="preserve">LINDOVSKÁ, N.: </w:t>
      </w:r>
      <w:r w:rsidRPr="082005C2">
        <w:rPr>
          <w:rFonts w:ascii="Times New Roman" w:hAnsi="Times New Roman" w:eastAsia="Times New Roman" w:cs="Times New Roman"/>
          <w:i/>
          <w:iCs/>
        </w:rPr>
        <w:t>Dramatik Anton Pavlovič Čechov</w:t>
      </w:r>
      <w:r w:rsidRPr="082005C2">
        <w:rPr>
          <w:rFonts w:ascii="Times New Roman" w:hAnsi="Times New Roman" w:eastAsia="Times New Roman" w:cs="Times New Roman"/>
        </w:rPr>
        <w:t>. Bratislava: Vysoká škola múzických umení, 2022. ISBN 978-80-8195-106-0, s. 118.</w:t>
      </w:r>
    </w:p>
  </w:footnote>
  <w:footnote w:id="8">
    <w:p w:rsidR="082005C2" w:rsidP="082005C2" w:rsidRDefault="082005C2" w14:paraId="725FF569" w14:textId="19B334A6">
      <w:pPr>
        <w:pStyle w:val="Textpoznpodarou"/>
        <w:rPr>
          <w:rFonts w:ascii="Times New Roman" w:hAnsi="Times New Roman" w:eastAsia="Times New Roman" w:cs="Times New Roman"/>
        </w:rPr>
      </w:pPr>
      <w:r w:rsidRPr="082005C2">
        <w:rPr>
          <w:rStyle w:val="Znakapoznpodarou"/>
          <w:rFonts w:ascii="Times New Roman" w:hAnsi="Times New Roman" w:eastAsia="Times New Roman" w:cs="Times New Roman"/>
        </w:rPr>
        <w:footnoteRef/>
      </w:r>
      <w:r w:rsidRPr="082005C2">
        <w:rPr>
          <w:rFonts w:ascii="Times New Roman" w:hAnsi="Times New Roman" w:eastAsia="Times New Roman" w:cs="Times New Roman"/>
        </w:rPr>
        <w:t xml:space="preserve"> LINDOVSKÁ, N.: </w:t>
      </w:r>
      <w:r w:rsidRPr="082005C2">
        <w:rPr>
          <w:rFonts w:ascii="Times New Roman" w:hAnsi="Times New Roman" w:eastAsia="Times New Roman" w:cs="Times New Roman"/>
          <w:i/>
          <w:iCs/>
        </w:rPr>
        <w:t>Dramatik Anton Pavlovič Čechov</w:t>
      </w:r>
      <w:r w:rsidRPr="082005C2">
        <w:rPr>
          <w:rFonts w:ascii="Times New Roman" w:hAnsi="Times New Roman" w:eastAsia="Times New Roman" w:cs="Times New Roman"/>
        </w:rPr>
        <w:t>. Bratislava: Vysoká škola múzických umení, 2022. ISBN 978-80-8195-106-0, s. 118.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8BD50"/>
    <w:multiLevelType w:val="hybridMultilevel"/>
    <w:tmpl w:val="39303E4E"/>
    <w:lvl w:ilvl="0" w:tplc="96BC4C88">
      <w:start w:val="1"/>
      <w:numFmt w:val="upperLetter"/>
      <w:lvlText w:val="%1."/>
      <w:lvlJc w:val="left"/>
      <w:pPr>
        <w:ind w:left="720" w:hanging="360"/>
      </w:pPr>
    </w:lvl>
    <w:lvl w:ilvl="1" w:tplc="6E52C590">
      <w:start w:val="1"/>
      <w:numFmt w:val="lowerLetter"/>
      <w:lvlText w:val="%2."/>
      <w:lvlJc w:val="left"/>
      <w:pPr>
        <w:ind w:left="1440" w:hanging="360"/>
      </w:pPr>
    </w:lvl>
    <w:lvl w:ilvl="2" w:tplc="C706D9B8">
      <w:start w:val="1"/>
      <w:numFmt w:val="lowerRoman"/>
      <w:lvlText w:val="%3."/>
      <w:lvlJc w:val="right"/>
      <w:pPr>
        <w:ind w:left="2160" w:hanging="180"/>
      </w:pPr>
    </w:lvl>
    <w:lvl w:ilvl="3" w:tplc="2856E41A">
      <w:start w:val="1"/>
      <w:numFmt w:val="decimal"/>
      <w:lvlText w:val="%4."/>
      <w:lvlJc w:val="left"/>
      <w:pPr>
        <w:ind w:left="2880" w:hanging="360"/>
      </w:pPr>
    </w:lvl>
    <w:lvl w:ilvl="4" w:tplc="4BFEA44E">
      <w:start w:val="1"/>
      <w:numFmt w:val="lowerLetter"/>
      <w:lvlText w:val="%5."/>
      <w:lvlJc w:val="left"/>
      <w:pPr>
        <w:ind w:left="3600" w:hanging="360"/>
      </w:pPr>
    </w:lvl>
    <w:lvl w:ilvl="5" w:tplc="E13C4420">
      <w:start w:val="1"/>
      <w:numFmt w:val="lowerRoman"/>
      <w:lvlText w:val="%6."/>
      <w:lvlJc w:val="right"/>
      <w:pPr>
        <w:ind w:left="4320" w:hanging="180"/>
      </w:pPr>
    </w:lvl>
    <w:lvl w:ilvl="6" w:tplc="ECE6BD92">
      <w:start w:val="1"/>
      <w:numFmt w:val="decimal"/>
      <w:lvlText w:val="%7."/>
      <w:lvlJc w:val="left"/>
      <w:pPr>
        <w:ind w:left="5040" w:hanging="360"/>
      </w:pPr>
    </w:lvl>
    <w:lvl w:ilvl="7" w:tplc="0C9067DA">
      <w:start w:val="1"/>
      <w:numFmt w:val="lowerLetter"/>
      <w:lvlText w:val="%8."/>
      <w:lvlJc w:val="left"/>
      <w:pPr>
        <w:ind w:left="5760" w:hanging="360"/>
      </w:pPr>
    </w:lvl>
    <w:lvl w:ilvl="8" w:tplc="6F2C48B6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9096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Šárka Havlíčková Kysová">
    <w15:presenceInfo w15:providerId="AD" w15:userId="S::66521@muni.cz::b12e4f7e-7e41-4c99-a201-0632707a5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D1BD9"/>
    <w:rsid w:val="003F1546"/>
    <w:rsid w:val="0312E426"/>
    <w:rsid w:val="082005C2"/>
    <w:rsid w:val="08A4A054"/>
    <w:rsid w:val="11327CDA"/>
    <w:rsid w:val="11740F32"/>
    <w:rsid w:val="118D0F56"/>
    <w:rsid w:val="120CA831"/>
    <w:rsid w:val="1812B6B0"/>
    <w:rsid w:val="1812B6B0"/>
    <w:rsid w:val="1D68F274"/>
    <w:rsid w:val="28F53A82"/>
    <w:rsid w:val="2CFDED68"/>
    <w:rsid w:val="2E9C1FAA"/>
    <w:rsid w:val="34422B93"/>
    <w:rsid w:val="54F68218"/>
    <w:rsid w:val="55BE2A6C"/>
    <w:rsid w:val="5759FACD"/>
    <w:rsid w:val="5B5D1BD9"/>
    <w:rsid w:val="5D746B51"/>
    <w:rsid w:val="64436A50"/>
    <w:rsid w:val="7301E1D7"/>
    <w:rsid w:val="7749A837"/>
    <w:rsid w:val="7B54C052"/>
    <w:rsid w:val="7BA36A34"/>
    <w:rsid w:val="7DAF9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1FAA"/>
  <w15:chartTrackingRefBased/>
  <w15:docId w15:val="{8CDFE2DC-8F5B-482A-8DE5-98407D2A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comments.xml" Id="R9d7d833a8fdc48c3" /><Relationship Type="http://schemas.microsoft.com/office/2011/relationships/people" Target="people.xml" Id="Rea9f580166b24fe3" /><Relationship Type="http://schemas.microsoft.com/office/2011/relationships/commentsExtended" Target="commentsExtended.xml" Id="R12ad27a357c54fd2" /><Relationship Type="http://schemas.microsoft.com/office/2016/09/relationships/commentsIds" Target="commentsIds.xml" Id="Rb2afc39cb32948ad" /><Relationship Type="http://schemas.microsoft.com/office/2018/08/relationships/commentsExtensible" Target="commentsExtensible.xml" Id="Rdab96c7d438a41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F14C905DA994A94741BB3EB558898" ma:contentTypeVersion="15" ma:contentTypeDescription="Vytvoří nový dokument" ma:contentTypeScope="" ma:versionID="ab28471593fa2d4383d7c44f87b956f3">
  <xsd:schema xmlns:xsd="http://www.w3.org/2001/XMLSchema" xmlns:xs="http://www.w3.org/2001/XMLSchema" xmlns:p="http://schemas.microsoft.com/office/2006/metadata/properties" xmlns:ns3="698d4693-b845-4eea-a2ab-79337e6936d2" xmlns:ns4="6ece9e18-de0b-4f92-8bc3-c96f1f3922e7" targetNamespace="http://schemas.microsoft.com/office/2006/metadata/properties" ma:root="true" ma:fieldsID="ca2fff2d89e53281c8975c27208a4967" ns3:_="" ns4:_="">
    <xsd:import namespace="698d4693-b845-4eea-a2ab-79337e6936d2"/>
    <xsd:import namespace="6ece9e18-de0b-4f92-8bc3-c96f1f392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d4693-b845-4eea-a2ab-79337e69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e9e18-de0b-4f92-8bc3-c96f1f392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e9e18-de0b-4f92-8bc3-c96f1f3922e7" xsi:nil="true"/>
  </documentManagement>
</p:properties>
</file>

<file path=customXml/itemProps1.xml><?xml version="1.0" encoding="utf-8"?>
<ds:datastoreItem xmlns:ds="http://schemas.openxmlformats.org/officeDocument/2006/customXml" ds:itemID="{9E934690-E069-4255-BD35-FA5C965E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d4693-b845-4eea-a2ab-79337e6936d2"/>
    <ds:schemaRef ds:uri="6ece9e18-de0b-4f92-8bc3-c96f1f392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DA34D-FF22-4639-BA05-C0BB8F53D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5D710-4C2D-4CD7-9394-80F59FCB500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6ece9e18-de0b-4f92-8bc3-c96f1f3922e7"/>
    <ds:schemaRef ds:uri="698d4693-b845-4eea-a2ab-79337e6936d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Slodičková</dc:creator>
  <keywords/>
  <dc:description/>
  <lastModifiedBy>Šárka Havlíčková Kysová</lastModifiedBy>
  <revision>3</revision>
  <dcterms:created xsi:type="dcterms:W3CDTF">2023-02-27T11:25:00.0000000Z</dcterms:created>
  <dcterms:modified xsi:type="dcterms:W3CDTF">2023-02-27T13:32:47.6833335Z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0x010100EEBF14C905DA994A94741BB3EB558898</vt:lpwstr>
  </property>
</Properties>
</file>