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8C5E5A" w14:paraId="5EE6D63B" w14:textId="77777777">
        <w:tc>
          <w:tcPr>
            <w:tcW w:w="9212" w:type="dxa"/>
            <w:shd w:val="clear" w:color="auto" w:fill="auto"/>
            <w:tcMar>
              <w:left w:w="108" w:type="dxa"/>
            </w:tcMar>
          </w:tcPr>
          <w:p w14:paraId="7D37C0A8" w14:textId="77777777" w:rsidR="008C5E5A" w:rsidRDefault="00E80FAE">
            <w:pPr>
              <w:pStyle w:val="Normlnweb"/>
              <w:spacing w:before="280" w:after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Materiál rakouské Arbeiterkammer přeložte pro české Hospodářské noviny a jejich právní rubriku.</w:t>
            </w:r>
          </w:p>
        </w:tc>
      </w:tr>
      <w:tr w:rsidR="008C5E5A" w14:paraId="76ECDA66" w14:textId="77777777">
        <w:tc>
          <w:tcPr>
            <w:tcW w:w="9212" w:type="dxa"/>
            <w:shd w:val="clear" w:color="auto" w:fill="auto"/>
            <w:tcMar>
              <w:left w:w="108" w:type="dxa"/>
            </w:tcMar>
          </w:tcPr>
          <w:p w14:paraId="58B5702C" w14:textId="77777777" w:rsidR="008C5E5A" w:rsidRDefault="00E80FAE">
            <w:pPr>
              <w:pStyle w:val="Normlnweb"/>
              <w:spacing w:before="280" w:after="0"/>
              <w:jc w:val="both"/>
            </w:pPr>
            <w:r>
              <w:t xml:space="preserve">Die Arbeitgeberinnen und Arbeitgeber wollen sich mit Konkurrenzklauseln absichern, dass sie nicht durch den Abgang eines Mitarbeiters/einer </w:t>
            </w:r>
            <w:r>
              <w:t xml:space="preserve">Mitarbeiterin Geschäft, Kundschaften und somit Einkommen verlieren. </w:t>
            </w:r>
          </w:p>
          <w:p w14:paraId="7DF68F85" w14:textId="4C67F9BD" w:rsidR="008C5E5A" w:rsidRDefault="00FA248D" w:rsidP="00FC12BB">
            <w:pPr>
              <w:pStyle w:val="Normlnweb"/>
              <w:spacing w:before="280" w:after="0"/>
              <w:jc w:val="both"/>
            </w:pPr>
            <w:r>
              <w:t xml:space="preserve">Zaměstnavatelé a zaměstnavatelky se chtějí podpisem konkurenční doložky </w:t>
            </w:r>
            <w:del w:id="0" w:author="Zdeněk Mareček" w:date="2023-02-20T14:17:00Z">
              <w:r w:rsidRPr="004B10E5" w:rsidDel="00034C09">
                <w:rPr>
                  <w:highlight w:val="yellow"/>
                </w:rPr>
                <w:delText>u</w:delText>
              </w:r>
            </w:del>
            <w:ins w:id="1" w:author="Zdeněk Mareček" w:date="2023-02-20T14:17:00Z">
              <w:r w:rsidR="00034C09">
                <w:rPr>
                  <w:highlight w:val="yellow"/>
                </w:rPr>
                <w:t>za</w:t>
              </w:r>
            </w:ins>
            <w:r w:rsidRPr="004B10E5">
              <w:rPr>
                <w:highlight w:val="yellow"/>
              </w:rPr>
              <w:t>jistit</w:t>
            </w:r>
            <w:r>
              <w:t xml:space="preserve">, že kvůli odchodu svého zaměstnance či zaměstnankyně nepřijdou o </w:t>
            </w:r>
            <w:del w:id="2" w:author="Zdeněk Mareček" w:date="2023-02-20T14:17:00Z">
              <w:r w:rsidRPr="004B10E5" w:rsidDel="00034C09">
                <w:rPr>
                  <w:highlight w:val="yellow"/>
                </w:rPr>
                <w:delText>obchod</w:delText>
              </w:r>
              <w:r w:rsidDel="00034C09">
                <w:delText xml:space="preserve"> </w:delText>
              </w:r>
            </w:del>
            <w:ins w:id="3" w:author="Zdeněk Mareček" w:date="2023-02-20T14:17:00Z">
              <w:r w:rsidR="00034C09">
                <w:t>zakázky</w:t>
              </w:r>
              <w:r w:rsidR="00034C09">
                <w:t xml:space="preserve"> </w:t>
              </w:r>
            </w:ins>
            <w:r>
              <w:t>a zákazníky a tím i o</w:t>
            </w:r>
            <w:r w:rsidR="00D63EDF">
              <w:t xml:space="preserve"> své</w:t>
            </w:r>
            <w:r>
              <w:t xml:space="preserve"> příjmy. </w:t>
            </w:r>
          </w:p>
        </w:tc>
      </w:tr>
      <w:tr w:rsidR="008C5E5A" w14:paraId="6A2E4CFC" w14:textId="77777777">
        <w:tc>
          <w:tcPr>
            <w:tcW w:w="9212" w:type="dxa"/>
            <w:shd w:val="clear" w:color="auto" w:fill="auto"/>
            <w:tcMar>
              <w:left w:w="108" w:type="dxa"/>
            </w:tcMar>
          </w:tcPr>
          <w:p w14:paraId="77836945" w14:textId="5E8ADD4F" w:rsidR="008C5E5A" w:rsidRDefault="00E80FAE">
            <w:pPr>
              <w:pStyle w:val="Normlnweb"/>
              <w:spacing w:before="280" w:after="0"/>
              <w:jc w:val="both"/>
            </w:pPr>
            <w:r>
              <w:t>Es gibt Fälle, wo die Konkurrenz nicht so groß ist und Konkurrenzklausel eher wie eine Schikane wirkt.</w:t>
            </w:r>
          </w:p>
          <w:p w14:paraId="1C4DA7E2" w14:textId="751C2987" w:rsidR="008C5E5A" w:rsidRDefault="00FA248D" w:rsidP="00FC12BB">
            <w:pPr>
              <w:pStyle w:val="Normlnweb"/>
              <w:spacing w:before="280" w:after="0"/>
              <w:jc w:val="both"/>
            </w:pPr>
            <w:r>
              <w:t xml:space="preserve">Existují případy, kdy konkurence není tak </w:t>
            </w:r>
            <w:ins w:id="4" w:author="Zdeněk Mareček" w:date="2023-02-20T14:21:00Z">
              <w:r w:rsidR="00034C09">
                <w:t>velká</w:t>
              </w:r>
            </w:ins>
            <w:ins w:id="5" w:author="Zdeněk Mareček" w:date="2023-02-20T16:19:00Z">
              <w:r w:rsidR="00E80FAE">
                <w:t>/</w:t>
              </w:r>
            </w:ins>
            <w:r>
              <w:t xml:space="preserve">vysoká a konkurenční doložky pak </w:t>
            </w:r>
            <w:r w:rsidRPr="00034C09">
              <w:rPr>
                <w:rPrChange w:id="6" w:author="Zdeněk Mareček" w:date="2023-02-20T14:21:00Z">
                  <w:rPr>
                    <w:highlight w:val="yellow"/>
                  </w:rPr>
                </w:rPrChange>
              </w:rPr>
              <w:t>působí</w:t>
            </w:r>
            <w:r>
              <w:t xml:space="preserve"> spíše jako šikana.</w:t>
            </w:r>
          </w:p>
        </w:tc>
      </w:tr>
      <w:tr w:rsidR="008C5E5A" w14:paraId="528B8D56" w14:textId="77777777">
        <w:tc>
          <w:tcPr>
            <w:tcW w:w="9212" w:type="dxa"/>
            <w:shd w:val="clear" w:color="auto" w:fill="auto"/>
            <w:tcMar>
              <w:left w:w="108" w:type="dxa"/>
            </w:tcMar>
          </w:tcPr>
          <w:p w14:paraId="0D4C4F1E" w14:textId="77777777" w:rsidR="008C5E5A" w:rsidRDefault="00E80FAE">
            <w:pPr>
              <w:pStyle w:val="Normlnweb"/>
              <w:spacing w:before="280" w:after="0"/>
              <w:jc w:val="both"/>
            </w:pPr>
            <w:r>
              <w:t xml:space="preserve">Häufig kommen Konkurrenzklauseln bei </w:t>
            </w:r>
            <w:r w:rsidRPr="004B10E5">
              <w:rPr>
                <w:highlight w:val="yellow"/>
              </w:rPr>
              <w:t>Beschäftigten</w:t>
            </w:r>
            <w:r>
              <w:t xml:space="preserve"> im </w:t>
            </w:r>
            <w:r>
              <w:rPr>
                <w:b/>
              </w:rPr>
              <w:t>Außendienst</w:t>
            </w:r>
            <w:r>
              <w:t xml:space="preserve"> vor, etwa bei Versicherungen. </w:t>
            </w:r>
          </w:p>
          <w:p w14:paraId="38ACA6E6" w14:textId="73B53F4E" w:rsidR="008C5E5A" w:rsidRDefault="00FA248D" w:rsidP="00FC12BB">
            <w:pPr>
              <w:pStyle w:val="Normlnweb"/>
              <w:spacing w:before="280" w:after="0"/>
              <w:jc w:val="both"/>
            </w:pPr>
            <w:r>
              <w:t xml:space="preserve">Konkurenční doložky se často podepisují při </w:t>
            </w:r>
            <w:r w:rsidRPr="004B10E5">
              <w:rPr>
                <w:highlight w:val="yellow"/>
              </w:rPr>
              <w:t>povoláních</w:t>
            </w:r>
            <w:r>
              <w:t xml:space="preserve"> </w:t>
            </w:r>
            <w:ins w:id="7" w:author="Zdeněk Mareček" w:date="2023-02-20T16:20:00Z">
              <w:r w:rsidR="00E80FAE">
                <w:t xml:space="preserve">vykonávaných </w:t>
              </w:r>
            </w:ins>
            <w:r>
              <w:t xml:space="preserve">v terénu, například </w:t>
            </w:r>
            <w:ins w:id="8" w:author="Zdeněk Mareček" w:date="2023-02-20T16:20:00Z">
              <w:r w:rsidR="00E80FAE">
                <w:t xml:space="preserve">s agenty </w:t>
              </w:r>
            </w:ins>
            <w:r>
              <w:t xml:space="preserve">v pojišťovnách. </w:t>
            </w:r>
          </w:p>
        </w:tc>
      </w:tr>
      <w:tr w:rsidR="008C5E5A" w14:paraId="0B28533B" w14:textId="77777777">
        <w:tc>
          <w:tcPr>
            <w:tcW w:w="9212" w:type="dxa"/>
            <w:shd w:val="clear" w:color="auto" w:fill="auto"/>
            <w:tcMar>
              <w:left w:w="108" w:type="dxa"/>
            </w:tcMar>
          </w:tcPr>
          <w:p w14:paraId="4EB9F688" w14:textId="77777777" w:rsidR="008C5E5A" w:rsidRDefault="00E80FAE">
            <w:pPr>
              <w:pStyle w:val="Normlnweb"/>
              <w:spacing w:before="280" w:after="0"/>
              <w:jc w:val="both"/>
            </w:pPr>
            <w:r>
              <w:t>Hier steht offenbar die Furcht im Raum, dass ein Mitarbeiter/eine Mitarbeiterin seine Kundinnen und Kunden zur Konku</w:t>
            </w:r>
            <w:r>
              <w:t>rrenz mitnimmt.</w:t>
            </w:r>
          </w:p>
          <w:p w14:paraId="08D5BFB6" w14:textId="722ED850" w:rsidR="008C5E5A" w:rsidRDefault="00FA248D" w:rsidP="00FC12BB">
            <w:pPr>
              <w:pStyle w:val="Normlnweb"/>
              <w:spacing w:before="280" w:after="0"/>
              <w:jc w:val="both"/>
            </w:pPr>
            <w:r w:rsidRPr="00144F41">
              <w:rPr>
                <w:b/>
                <w:bCs/>
              </w:rPr>
              <w:t>Zde jsou cítit obavy</w:t>
            </w:r>
            <w:r>
              <w:t xml:space="preserve">, že zaměstnanec/zaměstnankyně </w:t>
            </w:r>
            <w:r w:rsidRPr="00144F41">
              <w:rPr>
                <w:b/>
                <w:bCs/>
              </w:rPr>
              <w:t>odvede</w:t>
            </w:r>
            <w:r>
              <w:t xml:space="preserve"> své zákazníky ke konkurenci.</w:t>
            </w:r>
          </w:p>
        </w:tc>
      </w:tr>
      <w:tr w:rsidR="008C5E5A" w14:paraId="5BFFE5AA" w14:textId="77777777">
        <w:tc>
          <w:tcPr>
            <w:tcW w:w="9212" w:type="dxa"/>
            <w:shd w:val="clear" w:color="auto" w:fill="auto"/>
            <w:tcMar>
              <w:left w:w="108" w:type="dxa"/>
            </w:tcMar>
          </w:tcPr>
          <w:p w14:paraId="250DB50F" w14:textId="77777777" w:rsidR="008C5E5A" w:rsidRDefault="00E80FAE">
            <w:pPr>
              <w:pStyle w:val="Normlnweb"/>
              <w:spacing w:before="280" w:after="0"/>
              <w:jc w:val="both"/>
            </w:pPr>
            <w:r>
              <w:t>Die Konkurrenzklausel gilt nur, wenn der/die Betroffene mindestens 2150 Euro brutto 14mal pro Jahr (inklusive Überstundenentgelte, Provisionen etc.) ver</w:t>
            </w:r>
            <w:r>
              <w:t xml:space="preserve">dient. </w:t>
            </w:r>
          </w:p>
          <w:p w14:paraId="6B52A139" w14:textId="02D9564A" w:rsidR="008C5E5A" w:rsidRDefault="00FA248D" w:rsidP="00FC12BB">
            <w:pPr>
              <w:pStyle w:val="Normlnweb"/>
              <w:spacing w:before="280" w:after="0"/>
              <w:jc w:val="both"/>
            </w:pPr>
            <w:r>
              <w:t>Konkurenční doložka je platná</w:t>
            </w:r>
            <w:r w:rsidR="00D63EDF">
              <w:t xml:space="preserve"> jen</w:t>
            </w:r>
            <w:r>
              <w:t xml:space="preserve"> v případě, </w:t>
            </w:r>
            <w:r w:rsidR="00D63EDF">
              <w:t>když</w:t>
            </w:r>
            <w:r>
              <w:t xml:space="preserve"> zaměstnanec/zaměstnankyně </w:t>
            </w:r>
            <w:ins w:id="9" w:author="Zdeněk Mareček" w:date="2023-02-20T16:21:00Z">
              <w:r w:rsidR="00E80FAE">
                <w:t>14 krát do roka</w:t>
              </w:r>
              <w:r w:rsidR="00E80FAE">
                <w:t xml:space="preserve"> </w:t>
              </w:r>
            </w:ins>
            <w:r>
              <w:t xml:space="preserve">vydělá minimálně 2150 euro </w:t>
            </w:r>
            <w:del w:id="10" w:author="Zdeněk Mareček" w:date="2023-02-20T16:21:00Z">
              <w:r w:rsidDel="00E80FAE">
                <w:delText xml:space="preserve">14 krát do roka </w:delText>
              </w:r>
            </w:del>
            <w:r>
              <w:t>(včetně proplacení přesčasů, provizí atd.)</w:t>
            </w:r>
          </w:p>
        </w:tc>
      </w:tr>
      <w:tr w:rsidR="008C5E5A" w14:paraId="3AA1C2B3" w14:textId="77777777">
        <w:tc>
          <w:tcPr>
            <w:tcW w:w="9212" w:type="dxa"/>
            <w:shd w:val="clear" w:color="auto" w:fill="auto"/>
            <w:tcMar>
              <w:left w:w="108" w:type="dxa"/>
            </w:tcMar>
          </w:tcPr>
          <w:p w14:paraId="031AA292" w14:textId="77777777" w:rsidR="008C5E5A" w:rsidRDefault="00E80FAE">
            <w:pPr>
              <w:pStyle w:val="Normlnweb"/>
              <w:spacing w:before="280" w:after="0"/>
              <w:jc w:val="both"/>
            </w:pPr>
            <w:r>
              <w:t>In der Regel kann der ehemalige Arbeitgeber/die ehemalige Arbeitgeberin Schadenersatz</w:t>
            </w:r>
            <w:r>
              <w:t xml:space="preserve"> oder eine </w:t>
            </w:r>
            <w:r w:rsidRPr="00144F41">
              <w:rPr>
                <w:highlight w:val="yellow"/>
              </w:rPr>
              <w:t>allenfalls</w:t>
            </w:r>
            <w:r>
              <w:t xml:space="preserve"> vereinbarte </w:t>
            </w:r>
            <w:bookmarkStart w:id="11" w:name="__DdeLink__595_1767044121"/>
            <w:r w:rsidRPr="00E80FAE">
              <w:rPr>
                <w:rPrChange w:id="12" w:author="Zdeněk Mareček" w:date="2023-02-20T16:24:00Z">
                  <w:rPr>
                    <w:highlight w:val="yellow"/>
                  </w:rPr>
                </w:rPrChange>
              </w:rPr>
              <w:t>Konventionalstrafe</w:t>
            </w:r>
            <w:bookmarkEnd w:id="11"/>
            <w:r>
              <w:t xml:space="preserve"> verlangen, wobei der Richter/die Richterin aber ein </w:t>
            </w:r>
            <w:r>
              <w:rPr>
                <w:b/>
              </w:rPr>
              <w:t>Mäßigungsrecht</w:t>
            </w:r>
            <w:r>
              <w:t xml:space="preserve"> hat.</w:t>
            </w:r>
          </w:p>
          <w:p w14:paraId="12B81246" w14:textId="07321F04" w:rsidR="008C5E5A" w:rsidRDefault="00FA248D" w:rsidP="00FC12BB">
            <w:pPr>
              <w:pStyle w:val="Normlnweb"/>
              <w:spacing w:before="280" w:after="0"/>
              <w:jc w:val="both"/>
            </w:pPr>
            <w:r w:rsidRPr="00FA248D">
              <w:t>Bývalý zaměstnavatel</w:t>
            </w:r>
            <w:r w:rsidR="00D63EDF">
              <w:t>/ka</w:t>
            </w:r>
            <w:r w:rsidRPr="00FA248D">
              <w:t xml:space="preserve"> může zpravidla požadovat náhradu škody nebo </w:t>
            </w:r>
            <w:del w:id="13" w:author="Zdeněk Mareček" w:date="2023-02-20T16:22:00Z">
              <w:r w:rsidRPr="00144F41" w:rsidDel="00E80FAE">
                <w:rPr>
                  <w:highlight w:val="yellow"/>
                </w:rPr>
                <w:delText>jakoukoli</w:delText>
              </w:r>
              <w:r w:rsidRPr="00FA248D" w:rsidDel="00E80FAE">
                <w:delText xml:space="preserve"> </w:delText>
              </w:r>
            </w:del>
            <w:ins w:id="14" w:author="Zdeněk Mareček" w:date="2023-02-20T16:22:00Z">
              <w:r w:rsidR="00E80FAE">
                <w:t>eventuálně /případně</w:t>
              </w:r>
              <w:r w:rsidR="00E80FAE" w:rsidRPr="00FA248D">
                <w:t xml:space="preserve"> </w:t>
              </w:r>
            </w:ins>
            <w:r w:rsidRPr="00FA248D">
              <w:t xml:space="preserve">dohodnutou smluvní pokutu, </w:t>
            </w:r>
            <w:r>
              <w:t>avšak</w:t>
            </w:r>
            <w:r w:rsidRPr="00FA248D">
              <w:t xml:space="preserve"> soudce má právo</w:t>
            </w:r>
            <w:r>
              <w:t xml:space="preserve"> na </w:t>
            </w:r>
            <w:r w:rsidR="00D63EDF">
              <w:t xml:space="preserve">její </w:t>
            </w:r>
            <w:r>
              <w:t>zmírnění</w:t>
            </w:r>
            <w:r w:rsidRPr="00FA248D">
              <w:t>.</w:t>
            </w:r>
          </w:p>
        </w:tc>
      </w:tr>
      <w:tr w:rsidR="008C5E5A" w14:paraId="52E8BC7B" w14:textId="77777777">
        <w:tc>
          <w:tcPr>
            <w:tcW w:w="9212" w:type="dxa"/>
            <w:shd w:val="clear" w:color="auto" w:fill="auto"/>
            <w:tcMar>
              <w:left w:w="108" w:type="dxa"/>
            </w:tcMar>
          </w:tcPr>
          <w:p w14:paraId="6AB71A80" w14:textId="77777777" w:rsidR="008C5E5A" w:rsidRDefault="00E80FAE">
            <w:pPr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Die Beschränkung der Erwerbstätigkeit kann je nach Gestaltung der Konkurrenzklausel künftige unselbständige Tätigkeiten des Angestellten in einem anderen Unternehmen und/oder die Tätigkeit als Unternehmer selbst umfassen. </w:t>
            </w:r>
          </w:p>
          <w:p w14:paraId="1993B739" w14:textId="3E1E9914" w:rsidR="008C5E5A" w:rsidRDefault="00D63EDF">
            <w:pPr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3E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Omezení výdělečné činnosti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</w:t>
            </w:r>
            <w:r w:rsidRPr="00D63E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ins w:id="15" w:author="Zdeněk Mareček" w:date="2023-02-20T16:23:00Z">
              <w:r w:rsidR="00E80FAE" w:rsidRPr="00C7493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cs-CZ"/>
                </w:rPr>
                <w:t>podle znění konkurenční doložky</w:t>
              </w:r>
              <w:r w:rsidR="00E80FAE" w:rsidRPr="00D63ED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</w:ins>
            <w:r w:rsidRPr="00D63E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může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dotknout i</w:t>
            </w:r>
            <w:r w:rsidRPr="00D63E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budoucí </w:t>
            </w:r>
            <w:r w:rsidRPr="0014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závislé činnosti</w:t>
            </w:r>
            <w:r w:rsidRPr="00D63E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zaměstnance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/zaměstnankyně</w:t>
            </w:r>
            <w:r w:rsidRPr="00D63E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  <w:r w:rsidRPr="00D63E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jiné společnosti</w:t>
            </w:r>
            <w:r w:rsidRPr="00D63E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a/nebo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jeho samostatné</w:t>
            </w:r>
            <w:r w:rsidRPr="00D63E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činnost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 jako</w:t>
            </w:r>
            <w:r w:rsidRPr="00D63E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podnikatele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/podnikatelky</w:t>
            </w:r>
            <w:del w:id="16" w:author="Zdeněk Mareček" w:date="2023-02-20T16:22:00Z">
              <w:r w:rsidRPr="00D63EDF" w:rsidDel="00E80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delText xml:space="preserve"> </w:delText>
              </w:r>
              <w:r w:rsidRPr="00C74939" w:rsidDel="00E80FAE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cs-CZ"/>
                </w:rPr>
                <w:delText>podle znění konkurenční doložky</w:delText>
              </w:r>
            </w:del>
            <w:r w:rsidRPr="00D63E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8C5E5A" w14:paraId="3BDA6B4E" w14:textId="77777777">
        <w:tc>
          <w:tcPr>
            <w:tcW w:w="9212" w:type="dxa"/>
            <w:shd w:val="clear" w:color="auto" w:fill="auto"/>
            <w:tcMar>
              <w:left w:w="108" w:type="dxa"/>
            </w:tcMar>
          </w:tcPr>
          <w:p w14:paraId="45938C0E" w14:textId="77777777" w:rsidR="008C5E5A" w:rsidRDefault="00E80FAE">
            <w:pPr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 in der Konkurrenzklausel enthaltene Beschränkung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der Erwerbstätigkeit darf sich nur auf den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Geschäftszweig des Betriebes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beziehen und die Dauer eines Jahres nicht übersteigen. </w:t>
            </w:r>
          </w:p>
          <w:p w14:paraId="2C405A71" w14:textId="495603DC" w:rsidR="008C5E5A" w:rsidRDefault="00D63EDF" w:rsidP="00FC12BB">
            <w:pPr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Omezení výdělečné činnosti uvedené v konkurenční doložce se smí vztahovat pouze na </w:t>
            </w:r>
            <w:r w:rsidRPr="0014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odvětví podnikání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dané společnosti a nesmí přesáhnout dobu jednoho roku. </w:t>
            </w:r>
          </w:p>
        </w:tc>
      </w:tr>
      <w:tr w:rsidR="008C5E5A" w14:paraId="2BFF54A2" w14:textId="77777777">
        <w:tc>
          <w:tcPr>
            <w:tcW w:w="9212" w:type="dxa"/>
            <w:shd w:val="clear" w:color="auto" w:fill="auto"/>
            <w:tcMar>
              <w:left w:w="108" w:type="dxa"/>
            </w:tcMar>
          </w:tcPr>
          <w:p w14:paraId="45536966" w14:textId="6E24D6F3" w:rsidR="008C5E5A" w:rsidRDefault="00E80FAE">
            <w:pPr>
              <w:pStyle w:val="Normlnweb"/>
              <w:spacing w:before="280" w:after="0"/>
              <w:jc w:val="both"/>
            </w:pPr>
            <w:r>
              <w:t>175 slov</w:t>
            </w:r>
            <w:ins w:id="17" w:author="Zdeněk Mareček" w:date="2023-02-20T16:24:00Z">
              <w:r>
                <w:t xml:space="preserve"> Samé drobnosti</w:t>
              </w:r>
            </w:ins>
            <w:ins w:id="18" w:author="Zdeněk Mareček" w:date="2023-02-20T16:25:00Z">
              <w:r>
                <w:t xml:space="preserve"> jako slovosled, elize (běžná v</w:t>
              </w:r>
            </w:ins>
            <w:ins w:id="19" w:author="Zdeněk Mareček" w:date="2023-02-20T16:26:00Z">
              <w:r>
                <w:t> </w:t>
              </w:r>
            </w:ins>
            <w:ins w:id="20" w:author="Zdeněk Mareček" w:date="2023-02-20T16:25:00Z">
              <w:r>
                <w:t>mluven</w:t>
              </w:r>
            </w:ins>
            <w:ins w:id="21" w:author="Zdeněk Mareček" w:date="2023-02-20T16:26:00Z">
              <w:r>
                <w:t>ém projevu), jen „ujistit“ mě překvapilo. ZM</w:t>
              </w:r>
            </w:ins>
          </w:p>
        </w:tc>
      </w:tr>
    </w:tbl>
    <w:p w14:paraId="7D5E97E0" w14:textId="77777777" w:rsidR="008C5E5A" w:rsidRDefault="008C5E5A"/>
    <w:sectPr w:rsidR="008C5E5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deněk Mareček">
    <w15:presenceInfo w15:providerId="AD" w15:userId="S::2383@muni.cz::69b25bcc-52f7-4258-aa62-a71d1f8c32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5A"/>
    <w:rsid w:val="00034C09"/>
    <w:rsid w:val="00144F41"/>
    <w:rsid w:val="00465DDB"/>
    <w:rsid w:val="004B10E5"/>
    <w:rsid w:val="008C5E5A"/>
    <w:rsid w:val="00C74939"/>
    <w:rsid w:val="00C86B78"/>
    <w:rsid w:val="00D63EDF"/>
    <w:rsid w:val="00E80FAE"/>
    <w:rsid w:val="00FA248D"/>
    <w:rsid w:val="00FC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CD9E"/>
  <w15:docId w15:val="{97981DF6-A5B4-4796-98E0-D2AAD469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4E70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1">
    <w:name w:val="Zdůraznění1"/>
    <w:basedOn w:val="Standardnpsmoodstavce"/>
    <w:uiPriority w:val="20"/>
    <w:qFormat/>
    <w:rsid w:val="0093117A"/>
    <w:rPr>
      <w:i/>
      <w:iCs/>
    </w:rPr>
  </w:style>
  <w:style w:type="character" w:styleId="Siln">
    <w:name w:val="Strong"/>
    <w:basedOn w:val="Standardnpsmoodstavce"/>
    <w:uiPriority w:val="22"/>
    <w:qFormat/>
    <w:rsid w:val="0093117A"/>
    <w:rPr>
      <w:b/>
      <w:bCs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93117A"/>
    <w:rPr>
      <w:color w:val="0000FF"/>
      <w:u w:val="single"/>
    </w:rPr>
  </w:style>
  <w:style w:type="character" w:customStyle="1" w:styleId="ListLabel1">
    <w:name w:val="ListLabel 1"/>
    <w:qFormat/>
    <w:rPr>
      <w:sz w:val="2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customStyle="1" w:styleId="Seznam1">
    <w:name w:val="Seznam1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9311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679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34C0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Mareček</dc:creator>
  <cp:lastModifiedBy>Zdeněk Mareček</cp:lastModifiedBy>
  <cp:revision>6</cp:revision>
  <cp:lastPrinted>2023-02-13T01:05:00Z</cp:lastPrinted>
  <dcterms:created xsi:type="dcterms:W3CDTF">2023-02-18T09:35:00Z</dcterms:created>
  <dcterms:modified xsi:type="dcterms:W3CDTF">2023-02-20T15:26:00Z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UVT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