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Ind w:w="720" w:type="dxa"/>
        <w:tblLook w:val="04A0" w:firstRow="1" w:lastRow="0" w:firstColumn="1" w:lastColumn="0" w:noHBand="0" w:noVBand="1"/>
      </w:tblPr>
      <w:tblGrid>
        <w:gridCol w:w="8342"/>
      </w:tblGrid>
      <w:tr w:rsidR="00F3042F" w:rsidRPr="00F3042F" w14:paraId="70D40BDF" w14:textId="77777777" w:rsidTr="009A2F12">
        <w:tc>
          <w:tcPr>
            <w:tcW w:w="8342" w:type="dxa"/>
          </w:tcPr>
          <w:p w14:paraId="593F6A0B" w14:textId="77777777" w:rsidR="00F3042F" w:rsidRPr="00F3042F" w:rsidRDefault="00F3042F" w:rsidP="00262764">
            <w:pPr>
              <w:pStyle w:val="Odstavecseseznamem"/>
              <w:numPr>
                <w:ilvl w:val="0"/>
                <w:numId w:val="1"/>
              </w:numPr>
              <w:rPr>
                <w:lang w:val="de-DE"/>
              </w:rPr>
            </w:pPr>
            <w:r w:rsidRPr="00F3042F">
              <w:rPr>
                <w:i/>
                <w:iCs/>
                <w:lang w:val="de-DE"/>
              </w:rPr>
              <w:t>Das Gesetz zur Verbesserung der Rechte von Patientinnen und Patienten</w:t>
            </w:r>
            <w:r w:rsidRPr="00F3042F">
              <w:rPr>
                <w:lang w:val="de-DE"/>
              </w:rPr>
              <w:t xml:space="preserve"> ist ein </w:t>
            </w:r>
            <w:r w:rsidRPr="00F3042F">
              <w:rPr>
                <w:b/>
                <w:bCs/>
                <w:lang w:val="de-DE"/>
              </w:rPr>
              <w:t>Artikelgesetz</w:t>
            </w:r>
            <w:r w:rsidRPr="00F3042F">
              <w:rPr>
                <w:lang w:val="de-DE"/>
              </w:rPr>
              <w:t xml:space="preserve"> aus dem Jahr 2013, welches das Ziel verfolgt, Transparenz und Rechtssicherheit hinsichtlich der bis dahin bereits bestandenen umfangreichen Rechte der Patientinnen und Patienten herzustellen, bestehende Vollzugsdefizite in der Praxis abzubauen, um die tatsächliche Durchsetzung dieser Rechte zu verbessern.</w:t>
            </w:r>
          </w:p>
        </w:tc>
      </w:tr>
      <w:tr w:rsidR="00F3042F" w:rsidRPr="00F3042F" w14:paraId="372A693F" w14:textId="77777777" w:rsidTr="009A2F12">
        <w:tc>
          <w:tcPr>
            <w:tcW w:w="8342" w:type="dxa"/>
          </w:tcPr>
          <w:p w14:paraId="11D86F16" w14:textId="38AAD870" w:rsidR="00F3042F" w:rsidRPr="002C2E47" w:rsidRDefault="002C2E47" w:rsidP="00262764">
            <w:pPr>
              <w:rPr>
                <w:lang w:val="cs-CZ"/>
              </w:rPr>
            </w:pPr>
            <w:r w:rsidRPr="002C2E47">
              <w:rPr>
                <w:lang w:val="cs-CZ"/>
              </w:rPr>
              <w:t xml:space="preserve">Zákon o zlepšení práv pacientů </w:t>
            </w:r>
            <w:r>
              <w:rPr>
                <w:lang w:val="cs-CZ"/>
              </w:rPr>
              <w:t xml:space="preserve">a pacientek </w:t>
            </w:r>
            <w:r w:rsidRPr="002C2E47">
              <w:rPr>
                <w:lang w:val="cs-CZ"/>
              </w:rPr>
              <w:t xml:space="preserve">je </w:t>
            </w:r>
            <w:ins w:id="0" w:author="Zdeněk Mareček" w:date="2023-03-06T08:28:00Z">
              <w:r w:rsidR="00D66B87">
                <w:rPr>
                  <w:lang w:val="cs-CZ"/>
                </w:rPr>
                <w:t>souhrn</w:t>
              </w:r>
            </w:ins>
            <w:ins w:id="1" w:author="Zdeněk Mareček [2]" w:date="2023-03-06T10:07:00Z">
              <w:r w:rsidR="00C95A16">
                <w:rPr>
                  <w:lang w:val="cs-CZ"/>
                </w:rPr>
                <w:t>n</w:t>
              </w:r>
            </w:ins>
            <w:ins w:id="2" w:author="Zdeněk Mareček" w:date="2023-03-06T08:28:00Z">
              <w:r w:rsidR="00D66B87">
                <w:rPr>
                  <w:lang w:val="cs-CZ"/>
                </w:rPr>
                <w:t xml:space="preserve">ý </w:t>
              </w:r>
            </w:ins>
            <w:r w:rsidRPr="00B86FEE">
              <w:rPr>
                <w:highlight w:val="yellow"/>
                <w:lang w:val="cs-CZ"/>
              </w:rPr>
              <w:t>zákon</w:t>
            </w:r>
            <w:r w:rsidRPr="002C2E47">
              <w:rPr>
                <w:lang w:val="cs-CZ"/>
              </w:rPr>
              <w:t xml:space="preserve"> z roku 2013, jehož cílem je </w:t>
            </w:r>
            <w:r w:rsidRPr="00C95A16">
              <w:rPr>
                <w:b/>
                <w:bCs/>
                <w:lang w:val="cs-CZ"/>
                <w:rPrChange w:id="3" w:author="Zdeněk Mareček [2]" w:date="2023-03-06T10:09:00Z">
                  <w:rPr>
                    <w:lang w:val="cs-CZ"/>
                  </w:rPr>
                </w:rPrChange>
              </w:rPr>
              <w:t xml:space="preserve">zavést </w:t>
            </w:r>
            <w:r w:rsidRPr="002C2E47">
              <w:rPr>
                <w:lang w:val="cs-CZ"/>
              </w:rPr>
              <w:t>transparentnost a právní jistotu</w:t>
            </w:r>
            <w:r>
              <w:rPr>
                <w:lang w:val="cs-CZ"/>
              </w:rPr>
              <w:t xml:space="preserve"> v případě již</w:t>
            </w:r>
            <w:r w:rsidRPr="002C2E47">
              <w:rPr>
                <w:lang w:val="cs-CZ"/>
              </w:rPr>
              <w:t xml:space="preserve"> existující</w:t>
            </w:r>
            <w:r>
              <w:rPr>
                <w:lang w:val="cs-CZ"/>
              </w:rPr>
              <w:t>ch</w:t>
            </w:r>
            <w:r w:rsidRPr="002C2E47">
              <w:rPr>
                <w:lang w:val="cs-CZ"/>
              </w:rPr>
              <w:t xml:space="preserve"> rozsáhl</w:t>
            </w:r>
            <w:r>
              <w:rPr>
                <w:lang w:val="cs-CZ"/>
              </w:rPr>
              <w:t>ých</w:t>
            </w:r>
            <w:r w:rsidRPr="002C2E47">
              <w:rPr>
                <w:lang w:val="cs-CZ"/>
              </w:rPr>
              <w:t xml:space="preserve"> </w:t>
            </w:r>
            <w:r>
              <w:rPr>
                <w:lang w:val="cs-CZ"/>
              </w:rPr>
              <w:t>práv</w:t>
            </w:r>
            <w:r w:rsidRPr="002C2E47">
              <w:rPr>
                <w:lang w:val="cs-CZ"/>
              </w:rPr>
              <w:t xml:space="preserve"> pacientů</w:t>
            </w:r>
            <w:r>
              <w:rPr>
                <w:lang w:val="cs-CZ"/>
              </w:rPr>
              <w:t xml:space="preserve"> a</w:t>
            </w:r>
            <w:r w:rsidRPr="002C2E47">
              <w:rPr>
                <w:lang w:val="cs-CZ"/>
              </w:rPr>
              <w:t xml:space="preserve"> </w:t>
            </w:r>
            <w:r w:rsidRPr="00C95A16">
              <w:rPr>
                <w:b/>
                <w:bCs/>
                <w:lang w:val="cs-CZ"/>
                <w:rPrChange w:id="4" w:author="Zdeněk Mareček [2]" w:date="2023-03-06T10:11:00Z">
                  <w:rPr>
                    <w:lang w:val="cs-CZ"/>
                  </w:rPr>
                </w:rPrChange>
              </w:rPr>
              <w:t>omezit stávající nedostatky</w:t>
            </w:r>
            <w:r w:rsidRPr="002C2E47">
              <w:rPr>
                <w:lang w:val="cs-CZ"/>
              </w:rPr>
              <w:t xml:space="preserve"> v jejich </w:t>
            </w:r>
            <w:r>
              <w:rPr>
                <w:lang w:val="cs-CZ"/>
              </w:rPr>
              <w:t>dodržování</w:t>
            </w:r>
            <w:r w:rsidRPr="002C2E47">
              <w:rPr>
                <w:lang w:val="cs-CZ"/>
              </w:rPr>
              <w:t xml:space="preserve"> v</w:t>
            </w:r>
            <w:r>
              <w:rPr>
                <w:lang w:val="cs-CZ"/>
              </w:rPr>
              <w:t> </w:t>
            </w:r>
            <w:r w:rsidRPr="002C2E47">
              <w:rPr>
                <w:lang w:val="cs-CZ"/>
              </w:rPr>
              <w:t>praxi</w:t>
            </w:r>
            <w:r>
              <w:rPr>
                <w:lang w:val="cs-CZ"/>
              </w:rPr>
              <w:t xml:space="preserve">, aby </w:t>
            </w:r>
            <w:r w:rsidR="009A2F12">
              <w:rPr>
                <w:lang w:val="cs-CZ"/>
              </w:rPr>
              <w:t xml:space="preserve">bylo </w:t>
            </w:r>
            <w:r w:rsidR="009A2F12" w:rsidRPr="00AE40C9">
              <w:rPr>
                <w:highlight w:val="yellow"/>
                <w:lang w:val="cs-CZ"/>
                <w:rPrChange w:id="5" w:author="Zdeněk Mareček [2]" w:date="2023-03-06T10:13:00Z">
                  <w:rPr>
                    <w:lang w:val="cs-CZ"/>
                  </w:rPr>
                </w:rPrChange>
              </w:rPr>
              <w:t>posíleno</w:t>
            </w:r>
            <w:r w:rsidR="009A2F12">
              <w:rPr>
                <w:lang w:val="cs-CZ"/>
              </w:rPr>
              <w:t xml:space="preserve"> </w:t>
            </w:r>
            <w:r>
              <w:rPr>
                <w:lang w:val="cs-CZ"/>
              </w:rPr>
              <w:t xml:space="preserve">jejich skutečného </w:t>
            </w:r>
            <w:proofErr w:type="gramStart"/>
            <w:r>
              <w:rPr>
                <w:lang w:val="cs-CZ"/>
              </w:rPr>
              <w:t>prosazování.</w:t>
            </w:r>
            <w:ins w:id="6" w:author="Zdeněk Mareček [2]" w:date="2023-03-06T10:15:00Z">
              <w:r w:rsidR="00AE40C9">
                <w:rPr>
                  <w:lang w:val="cs-CZ"/>
                </w:rPr>
                <w:t>/</w:t>
              </w:r>
              <w:proofErr w:type="gramEnd"/>
              <w:r w:rsidR="00AE40C9">
                <w:rPr>
                  <w:lang w:val="cs-CZ"/>
                </w:rPr>
                <w:t xml:space="preserve"> aby se zlepšilo jejich reálné vymáhání.</w:t>
              </w:r>
            </w:ins>
          </w:p>
        </w:tc>
      </w:tr>
      <w:tr w:rsidR="00F3042F" w:rsidRPr="00F3042F" w14:paraId="3817A3DB" w14:textId="77777777" w:rsidTr="009A2F12">
        <w:tc>
          <w:tcPr>
            <w:tcW w:w="8342" w:type="dxa"/>
          </w:tcPr>
          <w:p w14:paraId="71146FF3" w14:textId="77777777" w:rsidR="00F3042F" w:rsidRPr="00F3042F" w:rsidRDefault="00F3042F" w:rsidP="00262764">
            <w:pPr>
              <w:pStyle w:val="Odstavecseseznamem"/>
              <w:numPr>
                <w:ilvl w:val="0"/>
                <w:numId w:val="1"/>
              </w:numPr>
              <w:rPr>
                <w:lang w:val="de-DE"/>
              </w:rPr>
            </w:pPr>
            <w:r w:rsidRPr="00F3042F">
              <w:rPr>
                <w:lang w:val="de-DE"/>
              </w:rPr>
              <w:t xml:space="preserve">Im Bürgerliche Gesetzbuch findet man einschlägige Paragraphen 630a bis 630h im Buch 2 </w:t>
            </w:r>
            <w:r w:rsidRPr="00F3042F">
              <w:rPr>
                <w:i/>
                <w:iCs/>
                <w:lang w:val="de-DE"/>
              </w:rPr>
              <w:t>Recht der Schuldverhältnisse</w:t>
            </w:r>
            <w:r w:rsidRPr="00F3042F">
              <w:rPr>
                <w:lang w:val="de-DE"/>
              </w:rPr>
              <w:t xml:space="preserve">, Abschnitt 8 </w:t>
            </w:r>
            <w:r w:rsidRPr="00F3042F">
              <w:rPr>
                <w:i/>
                <w:iCs/>
                <w:lang w:val="de-DE"/>
              </w:rPr>
              <w:t>Einzelne Schuldverhältnisse</w:t>
            </w:r>
            <w:r w:rsidRPr="00F3042F">
              <w:rPr>
                <w:lang w:val="de-DE"/>
              </w:rPr>
              <w:t xml:space="preserve">, Titel 8 </w:t>
            </w:r>
            <w:r w:rsidRPr="00D66B87">
              <w:rPr>
                <w:b/>
                <w:bCs/>
                <w:i/>
                <w:iCs/>
                <w:lang w:val="de-DE"/>
                <w:rPrChange w:id="7" w:author="Zdeněk Mareček" w:date="2023-03-06T08:31:00Z">
                  <w:rPr>
                    <w:i/>
                    <w:iCs/>
                    <w:lang w:val="de-DE"/>
                  </w:rPr>
                </w:rPrChange>
              </w:rPr>
              <w:t>Dienstvertrag und ähnliche Verträge</w:t>
            </w:r>
            <w:r w:rsidRPr="00F3042F">
              <w:rPr>
                <w:lang w:val="de-DE"/>
              </w:rPr>
              <w:t xml:space="preserve">, Untertitel 2 </w:t>
            </w:r>
            <w:r w:rsidRPr="00F3042F">
              <w:rPr>
                <w:i/>
                <w:iCs/>
                <w:lang w:val="de-DE"/>
              </w:rPr>
              <w:t>Behandlungsvertrag</w:t>
            </w:r>
            <w:r w:rsidRPr="00F3042F">
              <w:rPr>
                <w:lang w:val="de-DE"/>
              </w:rPr>
              <w:t>.</w:t>
            </w:r>
          </w:p>
        </w:tc>
      </w:tr>
      <w:tr w:rsidR="00F3042F" w:rsidRPr="00F3042F" w14:paraId="5B128AB6" w14:textId="77777777" w:rsidTr="009A2F12">
        <w:tc>
          <w:tcPr>
            <w:tcW w:w="8342" w:type="dxa"/>
          </w:tcPr>
          <w:p w14:paraId="7DF5D5A8" w14:textId="50683EF7" w:rsidR="00F3042F" w:rsidRPr="00BC2EE9" w:rsidRDefault="00BC2EE9" w:rsidP="00262764">
            <w:pPr>
              <w:rPr>
                <w:lang w:val="cs-CZ"/>
              </w:rPr>
            </w:pPr>
            <w:r w:rsidRPr="00BC2EE9">
              <w:rPr>
                <w:lang w:val="cs-CZ"/>
              </w:rPr>
              <w:t xml:space="preserve">V občanském zákoníku lze příslušné paragrafy 630a až </w:t>
            </w:r>
            <w:proofErr w:type="gramStart"/>
            <w:r w:rsidRPr="00BC2EE9">
              <w:rPr>
                <w:lang w:val="cs-CZ"/>
              </w:rPr>
              <w:t>630h</w:t>
            </w:r>
            <w:proofErr w:type="gramEnd"/>
            <w:r w:rsidRPr="00BC2EE9">
              <w:rPr>
                <w:lang w:val="cs-CZ"/>
              </w:rPr>
              <w:t xml:space="preserve"> nalézt v knize 2 Závazkové právo, </w:t>
            </w:r>
            <w:r w:rsidR="00F857D6">
              <w:rPr>
                <w:lang w:val="cs-CZ"/>
              </w:rPr>
              <w:t>oddíl</w:t>
            </w:r>
            <w:r>
              <w:rPr>
                <w:lang w:val="cs-CZ"/>
              </w:rPr>
              <w:t xml:space="preserve"> </w:t>
            </w:r>
            <w:r w:rsidRPr="00BC2EE9">
              <w:rPr>
                <w:lang w:val="cs-CZ"/>
              </w:rPr>
              <w:t xml:space="preserve">8 Individuální závazky, </w:t>
            </w:r>
            <w:r w:rsidR="00F857D6">
              <w:rPr>
                <w:lang w:val="cs-CZ"/>
              </w:rPr>
              <w:t>kapitola</w:t>
            </w:r>
            <w:r w:rsidRPr="00BC2EE9">
              <w:rPr>
                <w:lang w:val="cs-CZ"/>
              </w:rPr>
              <w:t xml:space="preserve"> 8 </w:t>
            </w:r>
            <w:r w:rsidRPr="00D66B87">
              <w:rPr>
                <w:b/>
                <w:bCs/>
                <w:lang w:val="cs-CZ"/>
                <w:rPrChange w:id="8" w:author="Zdeněk Mareček" w:date="2023-03-06T08:31:00Z">
                  <w:rPr>
                    <w:lang w:val="cs-CZ"/>
                  </w:rPr>
                </w:rPrChange>
              </w:rPr>
              <w:t>Smlouva o poskytování služeb</w:t>
            </w:r>
            <w:r w:rsidRPr="00BC2EE9">
              <w:rPr>
                <w:lang w:val="cs-CZ"/>
              </w:rPr>
              <w:t xml:space="preserve"> a podobné smlouvy, </w:t>
            </w:r>
            <w:r w:rsidR="00F857D6">
              <w:rPr>
                <w:lang w:val="cs-CZ"/>
              </w:rPr>
              <w:t>článek</w:t>
            </w:r>
            <w:r w:rsidRPr="00BC2EE9">
              <w:rPr>
                <w:lang w:val="cs-CZ"/>
              </w:rPr>
              <w:t xml:space="preserve"> 2 Smlouva o </w:t>
            </w:r>
            <w:ins w:id="9" w:author="Zdeněk Mareček [2]" w:date="2023-03-06T10:22:00Z">
              <w:r w:rsidR="005563E8">
                <w:rPr>
                  <w:lang w:val="cs-CZ"/>
                </w:rPr>
                <w:t>(</w:t>
              </w:r>
            </w:ins>
            <w:ins w:id="10" w:author="Zdeněk Mareček [2]" w:date="2023-03-06T10:21:00Z">
              <w:r w:rsidR="005563E8">
                <w:rPr>
                  <w:lang w:val="cs-CZ"/>
                </w:rPr>
                <w:t>lékařském</w:t>
              </w:r>
            </w:ins>
            <w:ins w:id="11" w:author="Zdeněk Mareček [2]" w:date="2023-03-06T10:22:00Z">
              <w:r w:rsidR="005563E8">
                <w:rPr>
                  <w:lang w:val="cs-CZ"/>
                </w:rPr>
                <w:t>)</w:t>
              </w:r>
            </w:ins>
            <w:ins w:id="12" w:author="Zdeněk Mareček [2]" w:date="2023-03-06T10:21:00Z">
              <w:r w:rsidR="005563E8">
                <w:rPr>
                  <w:lang w:val="cs-CZ"/>
                </w:rPr>
                <w:t xml:space="preserve"> </w:t>
              </w:r>
            </w:ins>
            <w:r w:rsidRPr="00BC2EE9">
              <w:rPr>
                <w:lang w:val="cs-CZ"/>
              </w:rPr>
              <w:t>ošetření.</w:t>
            </w:r>
          </w:p>
        </w:tc>
      </w:tr>
      <w:tr w:rsidR="00F3042F" w:rsidRPr="00F3042F" w14:paraId="163F1520" w14:textId="77777777" w:rsidTr="009A2F12">
        <w:tc>
          <w:tcPr>
            <w:tcW w:w="8342" w:type="dxa"/>
          </w:tcPr>
          <w:p w14:paraId="71604B8B" w14:textId="77777777" w:rsidR="00F3042F" w:rsidRPr="00F3042F" w:rsidRDefault="00F3042F" w:rsidP="00262764">
            <w:pPr>
              <w:pStyle w:val="Odstavecseseznamem"/>
              <w:numPr>
                <w:ilvl w:val="0"/>
                <w:numId w:val="1"/>
              </w:numPr>
              <w:rPr>
                <w:lang w:val="de-DE"/>
              </w:rPr>
            </w:pPr>
            <w:r w:rsidRPr="00F3042F">
              <w:rPr>
                <w:lang w:val="de-DE"/>
              </w:rPr>
              <w:t>Auf das Behandlungsverhältnis sind die Vorschriften über das Dienstverhältnis, das kein Arbeitsverhältnis im Sinne des § 622 ist, anzuwenden.</w:t>
            </w:r>
          </w:p>
        </w:tc>
      </w:tr>
      <w:tr w:rsidR="00F3042F" w:rsidRPr="00F3042F" w14:paraId="3FB2C715" w14:textId="77777777" w:rsidTr="009A2F12">
        <w:tc>
          <w:tcPr>
            <w:tcW w:w="8342" w:type="dxa"/>
          </w:tcPr>
          <w:p w14:paraId="0D1A2965" w14:textId="2D618FFE" w:rsidR="00F3042F" w:rsidRPr="00F857D6" w:rsidRDefault="00F857D6" w:rsidP="00262764">
            <w:pPr>
              <w:rPr>
                <w:lang w:val="cs-CZ"/>
              </w:rPr>
            </w:pPr>
            <w:r w:rsidRPr="00F857D6">
              <w:rPr>
                <w:lang w:val="cs-CZ"/>
              </w:rPr>
              <w:t xml:space="preserve">Vztah mezi </w:t>
            </w:r>
            <w:r w:rsidRPr="00C04204">
              <w:rPr>
                <w:lang w:val="cs-CZ"/>
              </w:rPr>
              <w:t>ošetřující</w:t>
            </w:r>
            <w:r w:rsidR="00C04204" w:rsidRPr="00C04204">
              <w:rPr>
                <w:lang w:val="cs-CZ"/>
              </w:rPr>
              <w:t>m lékařem</w:t>
            </w:r>
            <w:r w:rsidRPr="00F857D6">
              <w:rPr>
                <w:lang w:val="cs-CZ"/>
              </w:rPr>
              <w:t xml:space="preserve"> a pacientem </w:t>
            </w:r>
            <w:r w:rsidRPr="00D66B87">
              <w:rPr>
                <w:b/>
                <w:bCs/>
                <w:lang w:val="cs-CZ"/>
                <w:rPrChange w:id="13" w:author="Zdeněk Mareček" w:date="2023-03-06T08:32:00Z">
                  <w:rPr>
                    <w:lang w:val="cs-CZ"/>
                  </w:rPr>
                </w:rPrChange>
              </w:rPr>
              <w:t>se řídí</w:t>
            </w:r>
            <w:r w:rsidRPr="00F857D6">
              <w:rPr>
                <w:lang w:val="cs-CZ"/>
              </w:rPr>
              <w:t xml:space="preserve"> předpisy </w:t>
            </w:r>
            <w:r w:rsidRPr="00D66B87">
              <w:rPr>
                <w:b/>
                <w:bCs/>
                <w:lang w:val="cs-CZ"/>
                <w:rPrChange w:id="14" w:author="Zdeněk Mareček" w:date="2023-03-06T08:32:00Z">
                  <w:rPr>
                    <w:lang w:val="cs-CZ"/>
                  </w:rPr>
                </w:rPrChange>
              </w:rPr>
              <w:t>služebního vztahu</w:t>
            </w:r>
            <w:r w:rsidRPr="00F857D6">
              <w:rPr>
                <w:lang w:val="cs-CZ"/>
              </w:rPr>
              <w:t xml:space="preserve">, který </w:t>
            </w:r>
            <w:r w:rsidRPr="005563E8">
              <w:rPr>
                <w:b/>
                <w:bCs/>
                <w:lang w:val="cs-CZ"/>
                <w:rPrChange w:id="15" w:author="Zdeněk Mareček [2]" w:date="2023-03-06T10:25:00Z">
                  <w:rPr>
                    <w:lang w:val="cs-CZ"/>
                  </w:rPr>
                </w:rPrChange>
              </w:rPr>
              <w:t>nenaplňuje podmínky</w:t>
            </w:r>
            <w:r w:rsidRPr="00F857D6">
              <w:rPr>
                <w:lang w:val="cs-CZ"/>
              </w:rPr>
              <w:t xml:space="preserve"> pracovního poměru uvedené v § 622.</w:t>
            </w:r>
          </w:p>
        </w:tc>
      </w:tr>
      <w:tr w:rsidR="00F3042F" w:rsidRPr="00F3042F" w14:paraId="47290540" w14:textId="77777777" w:rsidTr="009A2F12">
        <w:tc>
          <w:tcPr>
            <w:tcW w:w="8342" w:type="dxa"/>
          </w:tcPr>
          <w:p w14:paraId="488C3DBB" w14:textId="77777777" w:rsidR="00F3042F" w:rsidRPr="00F3042F" w:rsidRDefault="00F3042F" w:rsidP="00262764">
            <w:pPr>
              <w:pStyle w:val="Odstavecseseznamem"/>
              <w:numPr>
                <w:ilvl w:val="0"/>
                <w:numId w:val="1"/>
              </w:numPr>
              <w:rPr>
                <w:lang w:val="de-DE"/>
              </w:rPr>
            </w:pPr>
            <w:r w:rsidRPr="00F3042F">
              <w:rPr>
                <w:lang w:val="de-DE"/>
              </w:rPr>
              <w:t xml:space="preserve">Der Behandelnde ist verpflichtet, zum Zweck der Dokumentation </w:t>
            </w:r>
            <w:proofErr w:type="gramStart"/>
            <w:r w:rsidRPr="00F3042F">
              <w:rPr>
                <w:lang w:val="de-DE"/>
              </w:rPr>
              <w:t xml:space="preserve">in </w:t>
            </w:r>
            <w:r w:rsidRPr="00D66B87">
              <w:rPr>
                <w:b/>
                <w:bCs/>
                <w:lang w:val="de-DE"/>
                <w:rPrChange w:id="16" w:author="Zdeněk Mareček" w:date="2023-03-06T08:33:00Z">
                  <w:rPr>
                    <w:lang w:val="de-DE"/>
                  </w:rPr>
                </w:rPrChange>
              </w:rPr>
              <w:t>unmittelbarem zeitlichen Zusammenhang</w:t>
            </w:r>
            <w:proofErr w:type="gramEnd"/>
            <w:r w:rsidRPr="00F3042F">
              <w:rPr>
                <w:lang w:val="de-DE"/>
              </w:rPr>
              <w:t xml:space="preserve"> mit der Behandlung eine Patientenakte in Papierform oder elektronisch zu führen.</w:t>
            </w:r>
          </w:p>
        </w:tc>
      </w:tr>
      <w:tr w:rsidR="00F3042F" w:rsidRPr="00F3042F" w14:paraId="2B532D7A" w14:textId="77777777" w:rsidTr="009A2F12">
        <w:tc>
          <w:tcPr>
            <w:tcW w:w="8342" w:type="dxa"/>
          </w:tcPr>
          <w:p w14:paraId="0BBB4BAF" w14:textId="099C12E0" w:rsidR="00F3042F" w:rsidRPr="00F857D6" w:rsidRDefault="00F857D6" w:rsidP="00262764">
            <w:pPr>
              <w:rPr>
                <w:lang w:val="cs-CZ"/>
              </w:rPr>
            </w:pPr>
            <w:r w:rsidRPr="00F857D6">
              <w:rPr>
                <w:lang w:val="cs-CZ"/>
              </w:rPr>
              <w:t xml:space="preserve">Lékař je povinen vést </w:t>
            </w:r>
            <w:r w:rsidR="00C04204">
              <w:rPr>
                <w:lang w:val="cs-CZ"/>
              </w:rPr>
              <w:t>zdravotní záznamy</w:t>
            </w:r>
            <w:r w:rsidRPr="00F857D6">
              <w:rPr>
                <w:lang w:val="cs-CZ"/>
              </w:rPr>
              <w:t xml:space="preserve"> pacienta v papírové nebo elektronické podobě pro účely dokumentace </w:t>
            </w:r>
            <w:r w:rsidRPr="00D66B87">
              <w:rPr>
                <w:b/>
                <w:bCs/>
                <w:lang w:val="cs-CZ"/>
                <w:rPrChange w:id="17" w:author="Zdeněk Mareček" w:date="2023-03-06T08:33:00Z">
                  <w:rPr>
                    <w:lang w:val="cs-CZ"/>
                  </w:rPr>
                </w:rPrChange>
              </w:rPr>
              <w:t>v přímé časové souvislosti</w:t>
            </w:r>
            <w:r w:rsidRPr="00F857D6">
              <w:rPr>
                <w:lang w:val="cs-CZ"/>
              </w:rPr>
              <w:t xml:space="preserve"> s léčbou.</w:t>
            </w:r>
          </w:p>
        </w:tc>
      </w:tr>
      <w:tr w:rsidR="00F3042F" w:rsidRPr="00F3042F" w14:paraId="0F949802" w14:textId="77777777" w:rsidTr="009A2F12">
        <w:tc>
          <w:tcPr>
            <w:tcW w:w="8342" w:type="dxa"/>
          </w:tcPr>
          <w:p w14:paraId="31045DF0" w14:textId="77777777" w:rsidR="00F3042F" w:rsidRPr="00F3042F" w:rsidRDefault="00F3042F" w:rsidP="00262764">
            <w:pPr>
              <w:pStyle w:val="Odstavecseseznamem"/>
              <w:numPr>
                <w:ilvl w:val="0"/>
                <w:numId w:val="1"/>
              </w:numPr>
              <w:rPr>
                <w:lang w:val="de-DE"/>
              </w:rPr>
            </w:pPr>
            <w:r w:rsidRPr="00F3042F">
              <w:rPr>
                <w:lang w:val="de-DE"/>
              </w:rPr>
              <w:t>Berichtigungen und Änderungen von Eintragungen in der Patientenakte sind nur zulässig, wenn neben dem ursprünglichen Inhalt erkennbar bleibt, wann sie vorgenommen worden sind. Dies ist auch für elektronisch geführte Patientenakten sicherzustellen.</w:t>
            </w:r>
          </w:p>
        </w:tc>
      </w:tr>
      <w:tr w:rsidR="00F3042F" w:rsidRPr="00F3042F" w14:paraId="34047C53" w14:textId="77777777" w:rsidTr="009A2F12">
        <w:tc>
          <w:tcPr>
            <w:tcW w:w="8342" w:type="dxa"/>
          </w:tcPr>
          <w:p w14:paraId="529833B5" w14:textId="3BB6A089" w:rsidR="00F3042F" w:rsidRPr="00C04204" w:rsidRDefault="00C04204" w:rsidP="00262764">
            <w:pPr>
              <w:rPr>
                <w:lang w:val="cs-CZ"/>
              </w:rPr>
            </w:pPr>
            <w:r w:rsidRPr="00C04204">
              <w:rPr>
                <w:lang w:val="cs-CZ"/>
              </w:rPr>
              <w:t xml:space="preserve">Opravy a změny v </w:t>
            </w:r>
            <w:r>
              <w:rPr>
                <w:lang w:val="cs-CZ"/>
              </w:rPr>
              <w:t>dokumentaci</w:t>
            </w:r>
            <w:r w:rsidRPr="00C04204">
              <w:rPr>
                <w:lang w:val="cs-CZ"/>
              </w:rPr>
              <w:t xml:space="preserve"> pacienta jsou přípustné pouze tehdy, pokud </w:t>
            </w:r>
            <w:r>
              <w:rPr>
                <w:lang w:val="cs-CZ"/>
              </w:rPr>
              <w:t>bude uveden</w:t>
            </w:r>
            <w:ins w:id="18" w:author="Zdeněk Mareček [2]" w:date="2023-03-06T10:36:00Z">
              <w:r w:rsidR="00405108">
                <w:rPr>
                  <w:lang w:val="cs-CZ"/>
                </w:rPr>
                <w:t>o</w:t>
              </w:r>
            </w:ins>
            <w:r>
              <w:rPr>
                <w:lang w:val="cs-CZ"/>
              </w:rPr>
              <w:t xml:space="preserve"> </w:t>
            </w:r>
            <w:del w:id="19" w:author="Zdeněk Mareček [2]" w:date="2023-03-06T10:36:00Z">
              <w:r w:rsidDel="00405108">
                <w:rPr>
                  <w:lang w:val="cs-CZ"/>
                </w:rPr>
                <w:delText xml:space="preserve">okamžik </w:delText>
              </w:r>
            </w:del>
            <w:ins w:id="20" w:author="Zdeněk Mareček [2]" w:date="2023-03-06T10:36:00Z">
              <w:r w:rsidR="00405108">
                <w:rPr>
                  <w:lang w:val="cs-CZ"/>
                </w:rPr>
                <w:t>datum</w:t>
              </w:r>
              <w:r w:rsidR="00405108">
                <w:rPr>
                  <w:lang w:val="cs-CZ"/>
                </w:rPr>
                <w:t xml:space="preserve"> </w:t>
              </w:r>
            </w:ins>
            <w:r>
              <w:rPr>
                <w:lang w:val="cs-CZ"/>
              </w:rPr>
              <w:t xml:space="preserve">jejich provedení a zůstane zachován i původní obsah. </w:t>
            </w:r>
            <w:r w:rsidRPr="00EC76F0">
              <w:rPr>
                <w:b/>
                <w:bCs/>
                <w:lang w:val="cs-CZ"/>
                <w:rPrChange w:id="21" w:author="Zdeněk Mareček" w:date="2023-03-06T08:37:00Z">
                  <w:rPr>
                    <w:lang w:val="cs-CZ"/>
                  </w:rPr>
                </w:rPrChange>
              </w:rPr>
              <w:t>To platí i v případě</w:t>
            </w:r>
            <w:r>
              <w:rPr>
                <w:lang w:val="cs-CZ"/>
              </w:rPr>
              <w:t xml:space="preserve"> elektronicky vedených dokumentací.</w:t>
            </w:r>
          </w:p>
        </w:tc>
      </w:tr>
      <w:tr w:rsidR="00F3042F" w:rsidRPr="00F3042F" w14:paraId="5C082873" w14:textId="77777777" w:rsidTr="009A2F12">
        <w:tc>
          <w:tcPr>
            <w:tcW w:w="8342" w:type="dxa"/>
          </w:tcPr>
          <w:p w14:paraId="2B224044" w14:textId="77777777" w:rsidR="00F3042F" w:rsidRPr="00F3042F" w:rsidRDefault="00F3042F" w:rsidP="00262764">
            <w:pPr>
              <w:pStyle w:val="Odstavecseseznamem"/>
              <w:numPr>
                <w:ilvl w:val="0"/>
                <w:numId w:val="1"/>
              </w:numPr>
              <w:rPr>
                <w:lang w:val="de-DE"/>
              </w:rPr>
            </w:pPr>
            <w:r w:rsidRPr="00F3042F">
              <w:rPr>
                <w:lang w:val="de-DE"/>
              </w:rPr>
              <w:t xml:space="preserve">Im Fall des Todes des Patienten stehen die Rechte der Einsichtnahmen in die Patientenakte </w:t>
            </w:r>
            <w:r w:rsidRPr="00EC76F0">
              <w:rPr>
                <w:b/>
                <w:bCs/>
                <w:lang w:val="de-DE"/>
                <w:rPrChange w:id="22" w:author="Zdeněk Mareček" w:date="2023-03-06T08:38:00Z">
                  <w:rPr>
                    <w:lang w:val="de-DE"/>
                  </w:rPr>
                </w:rPrChange>
              </w:rPr>
              <w:t>zur Wahrnehmung der vermögensrechtlichen Interessen</w:t>
            </w:r>
            <w:r w:rsidRPr="00F3042F">
              <w:rPr>
                <w:lang w:val="de-DE"/>
              </w:rPr>
              <w:t xml:space="preserve"> seinen Erben zu. </w:t>
            </w:r>
          </w:p>
        </w:tc>
      </w:tr>
      <w:tr w:rsidR="00F3042F" w:rsidRPr="00F3042F" w14:paraId="0CEE7EC3" w14:textId="77777777" w:rsidTr="009A2F12">
        <w:tc>
          <w:tcPr>
            <w:tcW w:w="8342" w:type="dxa"/>
          </w:tcPr>
          <w:p w14:paraId="4004A303" w14:textId="35355870" w:rsidR="00F3042F" w:rsidRPr="00C04204" w:rsidRDefault="00C04204" w:rsidP="00262764">
            <w:pPr>
              <w:pStyle w:val="Odstavecseseznamem"/>
              <w:ind w:left="0"/>
              <w:rPr>
                <w:lang w:val="cs-CZ"/>
              </w:rPr>
            </w:pPr>
            <w:r w:rsidRPr="00BB7416">
              <w:rPr>
                <w:lang w:val="cs-CZ"/>
              </w:rPr>
              <w:t xml:space="preserve">V případě úmrtí pacienta mají dědicové právo nahlížet do </w:t>
            </w:r>
            <w:r w:rsidR="009A2F12" w:rsidRPr="00BB7416">
              <w:rPr>
                <w:lang w:val="cs-CZ"/>
              </w:rPr>
              <w:t>jeho zdravotní</w:t>
            </w:r>
            <w:r w:rsidRPr="00BB7416">
              <w:rPr>
                <w:lang w:val="cs-CZ"/>
              </w:rPr>
              <w:t xml:space="preserve"> dokumentace </w:t>
            </w:r>
            <w:r w:rsidRPr="00EC76F0">
              <w:rPr>
                <w:b/>
                <w:bCs/>
                <w:lang w:val="cs-CZ"/>
                <w:rPrChange w:id="23" w:author="Zdeněk Mareček" w:date="2023-03-06T08:38:00Z">
                  <w:rPr>
                    <w:lang w:val="cs-CZ"/>
                  </w:rPr>
                </w:rPrChange>
              </w:rPr>
              <w:t xml:space="preserve">za účelem ochrany </w:t>
            </w:r>
            <w:ins w:id="24" w:author="Zdeněk Mareček [2]" w:date="2023-03-06T10:40:00Z">
              <w:r w:rsidR="00405108">
                <w:rPr>
                  <w:b/>
                  <w:bCs/>
                  <w:lang w:val="cs-CZ"/>
                </w:rPr>
                <w:t xml:space="preserve">svých </w:t>
              </w:r>
            </w:ins>
            <w:r w:rsidRPr="00EC76F0">
              <w:rPr>
                <w:b/>
                <w:bCs/>
                <w:lang w:val="cs-CZ"/>
                <w:rPrChange w:id="25" w:author="Zdeněk Mareček" w:date="2023-03-06T08:38:00Z">
                  <w:rPr>
                    <w:lang w:val="cs-CZ"/>
                  </w:rPr>
                </w:rPrChange>
              </w:rPr>
              <w:t>majetkoprávních zájmů.</w:t>
            </w:r>
          </w:p>
        </w:tc>
      </w:tr>
      <w:tr w:rsidR="00F3042F" w:rsidRPr="00F3042F" w14:paraId="70184E48" w14:textId="77777777" w:rsidTr="009A2F12">
        <w:tc>
          <w:tcPr>
            <w:tcW w:w="8342" w:type="dxa"/>
          </w:tcPr>
          <w:p w14:paraId="3481BC0F" w14:textId="77777777" w:rsidR="00F3042F" w:rsidRPr="00B86FEE" w:rsidRDefault="00F3042F" w:rsidP="00262764">
            <w:pPr>
              <w:pStyle w:val="Odstavecseseznamem"/>
              <w:ind w:left="0"/>
            </w:pPr>
          </w:p>
        </w:tc>
      </w:tr>
      <w:tr w:rsidR="00F3042F" w:rsidRPr="00F3042F" w14:paraId="2188B99E" w14:textId="77777777" w:rsidTr="009A2F12">
        <w:tc>
          <w:tcPr>
            <w:tcW w:w="8342" w:type="dxa"/>
          </w:tcPr>
          <w:p w14:paraId="6F802141" w14:textId="77777777" w:rsidR="00F3042F" w:rsidRPr="00F3042F" w:rsidRDefault="00F3042F" w:rsidP="00262764">
            <w:pPr>
              <w:pStyle w:val="Odstavecseseznamem"/>
              <w:numPr>
                <w:ilvl w:val="0"/>
                <w:numId w:val="1"/>
              </w:numPr>
              <w:rPr>
                <w:lang w:val="de-DE"/>
              </w:rPr>
            </w:pPr>
            <w:r w:rsidRPr="00F3042F">
              <w:rPr>
                <w:lang w:val="de-DE"/>
              </w:rPr>
              <w:t>Gleiches gilt für die nächsten Angehörigen des Patienten, soweit sie immaterielle Interessen geltend machen. Die Rechte sind ausgeschlossen, soweit der Einsichtnahme der ausdrückliche oder mutmaßliche Wille des Patienten entgegensteht.</w:t>
            </w:r>
          </w:p>
        </w:tc>
      </w:tr>
      <w:tr w:rsidR="00F3042F" w:rsidRPr="00F3042F" w14:paraId="2EA6C998" w14:textId="77777777" w:rsidTr="009A2F12">
        <w:tc>
          <w:tcPr>
            <w:tcW w:w="8342" w:type="dxa"/>
          </w:tcPr>
          <w:p w14:paraId="1545B7BF" w14:textId="572DCB74" w:rsidR="00F3042F" w:rsidRPr="00510325" w:rsidRDefault="00510325" w:rsidP="00262764">
            <w:pPr>
              <w:pStyle w:val="Odstavecseseznamem"/>
              <w:ind w:left="0"/>
              <w:rPr>
                <w:lang w:val="cs-CZ"/>
              </w:rPr>
            </w:pPr>
            <w:r w:rsidRPr="00BB7416">
              <w:rPr>
                <w:lang w:val="cs-CZ"/>
              </w:rPr>
              <w:t xml:space="preserve">Totéž platí pro nejbližší příbuzné pacienta, pokud uplatňují nehmotné zájmy. Práva </w:t>
            </w:r>
            <w:r w:rsidR="00BB7416">
              <w:rPr>
                <w:lang w:val="cs-CZ"/>
              </w:rPr>
              <w:t>nemohou být uplatněna</w:t>
            </w:r>
            <w:r w:rsidRPr="00BB7416">
              <w:rPr>
                <w:lang w:val="cs-CZ"/>
              </w:rPr>
              <w:t xml:space="preserve">, pokud </w:t>
            </w:r>
            <w:r w:rsidR="00300BF4" w:rsidRPr="00BB7416">
              <w:rPr>
                <w:lang w:val="cs-CZ"/>
              </w:rPr>
              <w:t xml:space="preserve">to vylučuje </w:t>
            </w:r>
            <w:r w:rsidRPr="00EC76F0">
              <w:rPr>
                <w:b/>
                <w:bCs/>
                <w:lang w:val="cs-CZ"/>
                <w:rPrChange w:id="26" w:author="Zdeněk Mareček" w:date="2023-03-06T08:38:00Z">
                  <w:rPr>
                    <w:lang w:val="cs-CZ"/>
                  </w:rPr>
                </w:rPrChange>
              </w:rPr>
              <w:t>výslovná nebo domnělá vůle</w:t>
            </w:r>
            <w:r w:rsidRPr="00BB7416">
              <w:rPr>
                <w:lang w:val="cs-CZ"/>
              </w:rPr>
              <w:t xml:space="preserve"> pacienta.</w:t>
            </w:r>
          </w:p>
        </w:tc>
      </w:tr>
      <w:tr w:rsidR="00F3042F" w:rsidRPr="00F3042F" w14:paraId="77FDC49F" w14:textId="77777777" w:rsidTr="009A2F12">
        <w:tc>
          <w:tcPr>
            <w:tcW w:w="8342" w:type="dxa"/>
          </w:tcPr>
          <w:p w14:paraId="4F909054" w14:textId="77777777" w:rsidR="00F3042F" w:rsidRPr="00B86FEE" w:rsidRDefault="00F3042F" w:rsidP="00262764">
            <w:pPr>
              <w:pStyle w:val="Odstavecseseznamem"/>
              <w:ind w:left="0"/>
              <w:rPr>
                <w:lang w:val="cs-CZ"/>
              </w:rPr>
            </w:pPr>
          </w:p>
        </w:tc>
      </w:tr>
      <w:tr w:rsidR="00F3042F" w:rsidRPr="00F3042F" w14:paraId="3BA6572B" w14:textId="77777777" w:rsidTr="009A2F12">
        <w:tc>
          <w:tcPr>
            <w:tcW w:w="8342" w:type="dxa"/>
          </w:tcPr>
          <w:p w14:paraId="5D6D0D5B" w14:textId="396CED8C" w:rsidR="00F3042F" w:rsidRPr="00F3042F" w:rsidRDefault="00F3042F" w:rsidP="00262764">
            <w:pPr>
              <w:pStyle w:val="Odstavecseseznamem"/>
              <w:numPr>
                <w:ilvl w:val="0"/>
                <w:numId w:val="1"/>
              </w:numPr>
              <w:rPr>
                <w:lang w:val="de-DE"/>
              </w:rPr>
            </w:pPr>
            <w:r w:rsidRPr="00F3042F">
              <w:rPr>
                <w:lang w:val="de-DE"/>
              </w:rPr>
              <w:t xml:space="preserve">Jedem Arzt kann bei der Diagnose </w:t>
            </w:r>
            <w:r w:rsidR="0012673B">
              <w:rPr>
                <w:lang w:val="de-DE"/>
              </w:rPr>
              <w:t xml:space="preserve">oder bei eine Eingriff </w:t>
            </w:r>
            <w:r w:rsidRPr="00F3042F">
              <w:rPr>
                <w:lang w:val="de-DE"/>
              </w:rPr>
              <w:t>ein Fehler unterlaufen</w:t>
            </w:r>
            <w:r w:rsidR="0012673B">
              <w:rPr>
                <w:lang w:val="de-DE"/>
              </w:rPr>
              <w:t xml:space="preserve"> und</w:t>
            </w:r>
            <w:r w:rsidRPr="00F3042F">
              <w:rPr>
                <w:lang w:val="de-DE"/>
              </w:rPr>
              <w:t xml:space="preserve"> ein Angehöriger des Verstorbenen kann ihn verklagen. Deshalb braucht der Arzt seinen Versicherungsschutz.</w:t>
            </w:r>
          </w:p>
        </w:tc>
      </w:tr>
      <w:tr w:rsidR="00F3042F" w:rsidRPr="00F3042F" w14:paraId="57D953EA" w14:textId="77777777" w:rsidTr="009A2F12">
        <w:tc>
          <w:tcPr>
            <w:tcW w:w="8342" w:type="dxa"/>
          </w:tcPr>
          <w:p w14:paraId="776AD0CE" w14:textId="33003518" w:rsidR="00F3042F" w:rsidRPr="00300BF4" w:rsidRDefault="00300BF4" w:rsidP="00262764">
            <w:pPr>
              <w:rPr>
                <w:lang w:val="cs-CZ"/>
              </w:rPr>
            </w:pPr>
            <w:r w:rsidRPr="00300BF4">
              <w:rPr>
                <w:lang w:val="cs-CZ"/>
              </w:rPr>
              <w:t xml:space="preserve">Každý lékař může udělat chybu při stanovení diagnózy nebo provedení zákroku a příbuzný zemřelého ho </w:t>
            </w:r>
            <w:r>
              <w:rPr>
                <w:lang w:val="cs-CZ"/>
              </w:rPr>
              <w:t xml:space="preserve">za to </w:t>
            </w:r>
            <w:r w:rsidRPr="00300BF4">
              <w:rPr>
                <w:lang w:val="cs-CZ"/>
              </w:rPr>
              <w:t xml:space="preserve">může žalovat. </w:t>
            </w:r>
            <w:del w:id="27" w:author="Zdeněk Mareček [2]" w:date="2023-03-06T10:49:00Z">
              <w:r w:rsidR="009A2F12" w:rsidDel="00D20A6A">
                <w:rPr>
                  <w:lang w:val="cs-CZ"/>
                </w:rPr>
                <w:delText>V těchto případech</w:delText>
              </w:r>
            </w:del>
            <w:ins w:id="28" w:author="Zdeněk Mareček [2]" w:date="2023-03-06T10:49:00Z">
              <w:r w:rsidR="00D20A6A">
                <w:rPr>
                  <w:lang w:val="cs-CZ"/>
                </w:rPr>
                <w:t>Proto</w:t>
              </w:r>
            </w:ins>
            <w:r w:rsidR="009A2F12">
              <w:rPr>
                <w:lang w:val="cs-CZ"/>
              </w:rPr>
              <w:t xml:space="preserve"> </w:t>
            </w:r>
            <w:r w:rsidR="00BB7416">
              <w:rPr>
                <w:lang w:val="cs-CZ"/>
              </w:rPr>
              <w:t>je doporučeno, aby</w:t>
            </w:r>
            <w:r w:rsidR="009A2F12">
              <w:rPr>
                <w:lang w:val="cs-CZ"/>
              </w:rPr>
              <w:t xml:space="preserve"> </w:t>
            </w:r>
            <w:r w:rsidR="00BB7416">
              <w:rPr>
                <w:lang w:val="cs-CZ"/>
              </w:rPr>
              <w:t>byl</w:t>
            </w:r>
            <w:r w:rsidR="009A2F12">
              <w:rPr>
                <w:lang w:val="cs-CZ"/>
              </w:rPr>
              <w:t xml:space="preserve"> lékař </w:t>
            </w:r>
            <w:proofErr w:type="gramStart"/>
            <w:r w:rsidR="009A2F12">
              <w:rPr>
                <w:lang w:val="cs-CZ"/>
              </w:rPr>
              <w:t>pojištěn.</w:t>
            </w:r>
            <w:ins w:id="29" w:author="Zdeněk Mareček [2]" w:date="2023-03-06T10:49:00Z">
              <w:r w:rsidR="00D20A6A">
                <w:rPr>
                  <w:lang w:val="cs-CZ"/>
                </w:rPr>
                <w:t>/</w:t>
              </w:r>
              <w:proofErr w:type="gramEnd"/>
              <w:r w:rsidR="00D20A6A">
                <w:rPr>
                  <w:rFonts w:ascii="Times New Roman" w:hAnsi="Times New Roman" w:cs="Times New Roman"/>
                  <w:sz w:val="24"/>
                  <w:szCs w:val="24"/>
                  <w:lang w:val="cs-CZ"/>
                </w:rPr>
                <w:t xml:space="preserve"> aby měl </w:t>
              </w:r>
            </w:ins>
            <w:ins w:id="30" w:author="Zdeněk Mareček [2]" w:date="2023-03-06T10:50:00Z">
              <w:r w:rsidR="00D20A6A">
                <w:rPr>
                  <w:rFonts w:ascii="Times New Roman" w:hAnsi="Times New Roman" w:cs="Times New Roman"/>
                  <w:sz w:val="24"/>
                  <w:szCs w:val="24"/>
                  <w:lang w:val="cs-CZ"/>
                </w:rPr>
                <w:t xml:space="preserve">lékař uzavřeno </w:t>
              </w:r>
            </w:ins>
            <w:ins w:id="31" w:author="Zdeněk Mareček [2]" w:date="2023-03-06T10:49:00Z">
              <w:r w:rsidR="00D20A6A">
                <w:rPr>
                  <w:rFonts w:ascii="Times New Roman" w:hAnsi="Times New Roman" w:cs="Times New Roman"/>
                  <w:sz w:val="24"/>
                  <w:szCs w:val="24"/>
                  <w:lang w:val="cs-CZ"/>
                </w:rPr>
                <w:t>pojištění profesní odpovědnosti.</w:t>
              </w:r>
            </w:ins>
          </w:p>
        </w:tc>
      </w:tr>
      <w:tr w:rsidR="00F3042F" w:rsidRPr="00F3042F" w14:paraId="716E412C" w14:textId="77777777" w:rsidTr="009A2F12">
        <w:tc>
          <w:tcPr>
            <w:tcW w:w="8342" w:type="dxa"/>
          </w:tcPr>
          <w:p w14:paraId="47751332" w14:textId="77777777" w:rsidR="00F3042F" w:rsidRPr="00F3042F" w:rsidRDefault="00F3042F" w:rsidP="00262764">
            <w:pPr>
              <w:pStyle w:val="Odstavecseseznamem"/>
              <w:numPr>
                <w:ilvl w:val="0"/>
                <w:numId w:val="1"/>
              </w:numPr>
              <w:rPr>
                <w:lang w:val="de-DE"/>
              </w:rPr>
            </w:pPr>
            <w:r w:rsidRPr="00F3042F">
              <w:rPr>
                <w:lang w:val="de-DE"/>
              </w:rPr>
              <w:lastRenderedPageBreak/>
              <w:t xml:space="preserve">Schadenersatzforderungen gegen Ärzte wegen vermeintlicher oder tatsächlicher Behandlungsfehler nehmen zu, wie </w:t>
            </w:r>
            <w:proofErr w:type="gramStart"/>
            <w:r w:rsidRPr="00F3042F">
              <w:rPr>
                <w:lang w:val="de-DE"/>
              </w:rPr>
              <w:t>aus folgendem</w:t>
            </w:r>
            <w:proofErr w:type="gramEnd"/>
            <w:r w:rsidRPr="00F3042F">
              <w:rPr>
                <w:lang w:val="de-DE"/>
              </w:rPr>
              <w:t xml:space="preserve"> Beispiel hervorgeht.</w:t>
            </w:r>
          </w:p>
        </w:tc>
      </w:tr>
      <w:tr w:rsidR="00F3042F" w:rsidRPr="00F3042F" w14:paraId="4EA0C090" w14:textId="77777777" w:rsidTr="009A2F12">
        <w:tc>
          <w:tcPr>
            <w:tcW w:w="8342" w:type="dxa"/>
          </w:tcPr>
          <w:p w14:paraId="2DC73749" w14:textId="1378999E" w:rsidR="00F3042F" w:rsidRPr="00300BF4" w:rsidRDefault="00300BF4" w:rsidP="00262764">
            <w:pPr>
              <w:pStyle w:val="Odstavecseseznamem"/>
              <w:ind w:left="0"/>
              <w:rPr>
                <w:lang w:val="cs-CZ"/>
              </w:rPr>
            </w:pPr>
            <w:r w:rsidRPr="00300BF4">
              <w:rPr>
                <w:lang w:val="cs-CZ"/>
              </w:rPr>
              <w:t>Jak je patrné z následujícího příklad</w:t>
            </w:r>
            <w:del w:id="32" w:author="Zdeněk Mareček" w:date="2023-03-06T08:46:00Z">
              <w:r w:rsidRPr="00300BF4" w:rsidDel="00BA0678">
                <w:rPr>
                  <w:lang w:val="cs-CZ"/>
                </w:rPr>
                <w:delText>y</w:delText>
              </w:r>
            </w:del>
            <w:r w:rsidR="00BB7416">
              <w:rPr>
                <w:lang w:val="cs-CZ"/>
              </w:rPr>
              <w:t>u,</w:t>
            </w:r>
            <w:r w:rsidRPr="00300BF4">
              <w:rPr>
                <w:lang w:val="cs-CZ"/>
              </w:rPr>
              <w:t xml:space="preserve"> </w:t>
            </w:r>
            <w:r>
              <w:rPr>
                <w:lang w:val="cs-CZ"/>
              </w:rPr>
              <w:t>požadavků</w:t>
            </w:r>
            <w:r w:rsidRPr="00300BF4">
              <w:rPr>
                <w:lang w:val="cs-CZ"/>
              </w:rPr>
              <w:t xml:space="preserve"> na náhradu škody vůči lékařům za údajné nebo skutečné chyby v léčbě přibýv</w:t>
            </w:r>
            <w:r>
              <w:rPr>
                <w:lang w:val="cs-CZ"/>
              </w:rPr>
              <w:t>á</w:t>
            </w:r>
            <w:r w:rsidRPr="00300BF4">
              <w:rPr>
                <w:lang w:val="cs-CZ"/>
              </w:rPr>
              <w:t>.</w:t>
            </w:r>
          </w:p>
        </w:tc>
      </w:tr>
      <w:tr w:rsidR="00F3042F" w:rsidRPr="00F3042F" w14:paraId="3DCDF51B" w14:textId="77777777" w:rsidTr="009A2F12">
        <w:tc>
          <w:tcPr>
            <w:tcW w:w="8342" w:type="dxa"/>
          </w:tcPr>
          <w:p w14:paraId="08083460" w14:textId="77777777" w:rsidR="00F3042F" w:rsidRPr="00B86FEE" w:rsidRDefault="00F3042F" w:rsidP="00262764">
            <w:pPr>
              <w:pStyle w:val="Odstavecseseznamem"/>
              <w:ind w:left="0"/>
            </w:pPr>
          </w:p>
        </w:tc>
      </w:tr>
      <w:tr w:rsidR="00F3042F" w:rsidRPr="00F3042F" w14:paraId="52479B31" w14:textId="77777777" w:rsidTr="009A2F12">
        <w:tc>
          <w:tcPr>
            <w:tcW w:w="8342" w:type="dxa"/>
          </w:tcPr>
          <w:p w14:paraId="2140E96C" w14:textId="77777777" w:rsidR="00F3042F" w:rsidRPr="00F3042F" w:rsidRDefault="00F3042F" w:rsidP="00262764">
            <w:pPr>
              <w:pStyle w:val="Odstavecseseznamem"/>
              <w:numPr>
                <w:ilvl w:val="0"/>
                <w:numId w:val="1"/>
              </w:numPr>
              <w:rPr>
                <w:lang w:val="de-DE"/>
              </w:rPr>
            </w:pPr>
            <w:r w:rsidRPr="00F3042F">
              <w:rPr>
                <w:lang w:val="de-DE"/>
              </w:rPr>
              <w:t xml:space="preserve">Ein Allgemeinmediziner </w:t>
            </w:r>
            <w:r w:rsidRPr="00F3042F">
              <w:rPr>
                <w:b/>
                <w:bCs/>
                <w:lang w:val="de-DE"/>
              </w:rPr>
              <w:t>hatte</w:t>
            </w:r>
            <w:r w:rsidRPr="00F3042F">
              <w:rPr>
                <w:lang w:val="de-DE"/>
              </w:rPr>
              <w:t xml:space="preserve"> einen Patienten mit starken Rückenschmerzen, deren Ursache für ihn nicht festzustellen war, </w:t>
            </w:r>
            <w:r w:rsidRPr="00F3042F">
              <w:rPr>
                <w:b/>
                <w:bCs/>
                <w:lang w:val="de-DE"/>
              </w:rPr>
              <w:t>mehrfach Fachärzten (Radiologen bzw. Orthopäden) vorgestellt</w:t>
            </w:r>
            <w:r w:rsidRPr="00F3042F">
              <w:rPr>
                <w:lang w:val="de-DE"/>
              </w:rPr>
              <w:t>, die schließlich zur Diagnose eines Bandscheibenvorfalls in der Lage waren.</w:t>
            </w:r>
          </w:p>
        </w:tc>
      </w:tr>
      <w:tr w:rsidR="00F3042F" w:rsidRPr="00F3042F" w14:paraId="0D7D0459" w14:textId="77777777" w:rsidTr="009A2F12">
        <w:tc>
          <w:tcPr>
            <w:tcW w:w="8342" w:type="dxa"/>
          </w:tcPr>
          <w:p w14:paraId="2019812B" w14:textId="5AB3BAB1" w:rsidR="00F3042F" w:rsidRPr="00300BF4" w:rsidRDefault="00300BF4" w:rsidP="00262764">
            <w:pPr>
              <w:pStyle w:val="Odstavecseseznamem"/>
              <w:ind w:left="0"/>
              <w:rPr>
                <w:lang w:val="cs-CZ"/>
              </w:rPr>
            </w:pPr>
            <w:r w:rsidRPr="00300BF4">
              <w:rPr>
                <w:lang w:val="cs-CZ"/>
              </w:rPr>
              <w:t xml:space="preserve">Praktický lékař </w:t>
            </w:r>
            <w:del w:id="33" w:author="Zdeněk Mareček" w:date="2023-03-06T08:53:00Z">
              <w:r w:rsidDel="00BA0678">
                <w:rPr>
                  <w:lang w:val="cs-CZ"/>
                </w:rPr>
                <w:delText xml:space="preserve">se </w:delText>
              </w:r>
              <w:r w:rsidRPr="00300BF4" w:rsidDel="00BA0678">
                <w:rPr>
                  <w:lang w:val="cs-CZ"/>
                </w:rPr>
                <w:delText xml:space="preserve">několikrát </w:delText>
              </w:r>
              <w:r w:rsidDel="00BA0678">
                <w:rPr>
                  <w:lang w:val="cs-CZ"/>
                </w:rPr>
                <w:delText xml:space="preserve">radil se specialisty (radiology i ortopedy) </w:delText>
              </w:r>
            </w:del>
            <w:del w:id="34" w:author="Zdeněk Mareček" w:date="2023-03-06T08:54:00Z">
              <w:r w:rsidDel="00BA0678">
                <w:rPr>
                  <w:lang w:val="cs-CZ"/>
                </w:rPr>
                <w:delText>o stanovení diagnózy</w:delText>
              </w:r>
              <w:r w:rsidRPr="00300BF4" w:rsidDel="00BA0678">
                <w:rPr>
                  <w:lang w:val="cs-CZ"/>
                </w:rPr>
                <w:delText xml:space="preserve"> </w:delText>
              </w:r>
            </w:del>
            <w:r w:rsidRPr="00300BF4">
              <w:rPr>
                <w:lang w:val="cs-CZ"/>
              </w:rPr>
              <w:t xml:space="preserve">pacienta se silnými bolestmi zad, jejichž příčinu nedokázal </w:t>
            </w:r>
            <w:r>
              <w:rPr>
                <w:lang w:val="cs-CZ"/>
              </w:rPr>
              <w:t xml:space="preserve">sám </w:t>
            </w:r>
            <w:r w:rsidR="00DC0B4C">
              <w:rPr>
                <w:lang w:val="cs-CZ"/>
              </w:rPr>
              <w:t>rozpozna</w:t>
            </w:r>
            <w:ins w:id="35" w:author="Zdeněk Mareček" w:date="2023-03-06T08:54:00Z">
              <w:r w:rsidR="00BA0678">
                <w:rPr>
                  <w:lang w:val="cs-CZ"/>
                </w:rPr>
                <w:t xml:space="preserve">t, </w:t>
              </w:r>
              <w:r w:rsidR="00BA0678" w:rsidRPr="00300BF4">
                <w:rPr>
                  <w:lang w:val="cs-CZ"/>
                </w:rPr>
                <w:t xml:space="preserve">několikrát </w:t>
              </w:r>
            </w:ins>
            <w:ins w:id="36" w:author="Zdeněk Mareček [2]" w:date="2023-03-06T11:00:00Z">
              <w:r w:rsidR="00B05E8D">
                <w:rPr>
                  <w:lang w:val="cs-CZ"/>
                </w:rPr>
                <w:t>doporučil návštěvu /</w:t>
              </w:r>
            </w:ins>
            <w:ins w:id="37" w:author="Zdeněk Mareček" w:date="2023-03-06T08:54:00Z">
              <w:r w:rsidR="00BA0678">
                <w:rPr>
                  <w:lang w:val="cs-CZ"/>
                </w:rPr>
                <w:t xml:space="preserve">odkázal na specialisty (radiology i ortopedy) </w:t>
              </w:r>
            </w:ins>
            <w:del w:id="38" w:author="Zdeněk Mareček" w:date="2023-03-06T08:54:00Z">
              <w:r w:rsidR="00DC0B4C" w:rsidDel="00BA0678">
                <w:rPr>
                  <w:lang w:val="cs-CZ"/>
                </w:rPr>
                <w:delText>t</w:delText>
              </w:r>
            </w:del>
            <w:r>
              <w:rPr>
                <w:lang w:val="cs-CZ"/>
              </w:rPr>
              <w:t>.</w:t>
            </w:r>
            <w:r w:rsidRPr="00300BF4">
              <w:rPr>
                <w:lang w:val="cs-CZ"/>
              </w:rPr>
              <w:t xml:space="preserve"> </w:t>
            </w:r>
            <w:r>
              <w:rPr>
                <w:lang w:val="cs-CZ"/>
              </w:rPr>
              <w:t xml:space="preserve">Ti nakonec </w:t>
            </w:r>
            <w:r w:rsidR="009A2F12">
              <w:rPr>
                <w:lang w:val="cs-CZ"/>
              </w:rPr>
              <w:t>určili, že se jedná o výhřez ploténky.</w:t>
            </w:r>
          </w:p>
        </w:tc>
      </w:tr>
      <w:tr w:rsidR="00F3042F" w:rsidRPr="00F3042F" w14:paraId="316F1039" w14:textId="77777777" w:rsidTr="009A2F12">
        <w:tc>
          <w:tcPr>
            <w:tcW w:w="8342" w:type="dxa"/>
          </w:tcPr>
          <w:p w14:paraId="101C86E1" w14:textId="77777777" w:rsidR="00F3042F" w:rsidRPr="00F3042F" w:rsidRDefault="00F3042F" w:rsidP="00262764">
            <w:pPr>
              <w:pStyle w:val="Odstavecseseznamem"/>
              <w:numPr>
                <w:ilvl w:val="0"/>
                <w:numId w:val="1"/>
              </w:numPr>
              <w:rPr>
                <w:lang w:val="de-DE"/>
              </w:rPr>
            </w:pPr>
            <w:r w:rsidRPr="00F3042F">
              <w:rPr>
                <w:lang w:val="de-DE"/>
              </w:rPr>
              <w:t>Das Schadenersatzbegehren des Patienten wegen einer nicht rechtzeitig erstellten Diagnose verwarf das Gericht als unbegründet.</w:t>
            </w:r>
          </w:p>
        </w:tc>
      </w:tr>
      <w:tr w:rsidR="00F3042F" w:rsidRPr="00F3042F" w14:paraId="5DB4512D" w14:textId="77777777" w:rsidTr="009A2F12">
        <w:tc>
          <w:tcPr>
            <w:tcW w:w="8342" w:type="dxa"/>
          </w:tcPr>
          <w:p w14:paraId="0CCE342D" w14:textId="4307721B" w:rsidR="00F3042F" w:rsidRPr="009A2F12" w:rsidRDefault="009A2F12" w:rsidP="00262764">
            <w:pPr>
              <w:pStyle w:val="Odstavecseseznamem"/>
              <w:ind w:left="0"/>
              <w:rPr>
                <w:lang w:val="cs-CZ"/>
              </w:rPr>
            </w:pPr>
            <w:r>
              <w:rPr>
                <w:lang w:val="cs-CZ"/>
              </w:rPr>
              <w:t>Žádost pacienta na náhradu škody způsobené tím, že diagnóza nebyla stanovena včas, zamítl soud jako neopodstatněnou.</w:t>
            </w:r>
          </w:p>
        </w:tc>
      </w:tr>
      <w:tr w:rsidR="00F3042F" w:rsidRPr="00F3042F" w14:paraId="7E281151" w14:textId="77777777" w:rsidTr="009A2F12">
        <w:tc>
          <w:tcPr>
            <w:tcW w:w="8342" w:type="dxa"/>
          </w:tcPr>
          <w:p w14:paraId="699B1957" w14:textId="77777777" w:rsidR="00F3042F" w:rsidRPr="00F3042F" w:rsidRDefault="00F3042F" w:rsidP="00262764">
            <w:pPr>
              <w:pStyle w:val="Odstavecseseznamem"/>
              <w:numPr>
                <w:ilvl w:val="0"/>
                <w:numId w:val="1"/>
              </w:numPr>
              <w:rPr>
                <w:lang w:val="de-DE"/>
              </w:rPr>
            </w:pPr>
            <w:r w:rsidRPr="00F3042F">
              <w:rPr>
                <w:lang w:val="de-DE"/>
              </w:rPr>
              <w:t>Einen Anwalt nehmen oft auch Patienten, die nicht unbedingt vor Gericht ziehen wollen, sondern eine außergerichtliche Einigung anstreben. Das Krankenhaus muss dem Patienten seine Behandlungsunterlagen oder Kopien aushändigen, wenn er das fordert.</w:t>
            </w:r>
          </w:p>
        </w:tc>
      </w:tr>
    </w:tbl>
    <w:p w14:paraId="1B9D8925" w14:textId="09736219" w:rsidR="00EA16D1" w:rsidRPr="009A2F12" w:rsidRDefault="00DC0B4C" w:rsidP="009A2F12">
      <w:pPr>
        <w:pStyle w:val="Odstavecseseznamem"/>
        <w:rPr>
          <w:lang w:val="cs-CZ"/>
        </w:rPr>
      </w:pPr>
      <w:r>
        <w:rPr>
          <w:lang w:val="cs-CZ"/>
        </w:rPr>
        <w:t>Služby advokátů</w:t>
      </w:r>
      <w:r w:rsidR="009A2F12">
        <w:rPr>
          <w:lang w:val="cs-CZ"/>
        </w:rPr>
        <w:t xml:space="preserve"> často využívají pacienti, kteří se nutně nechtějí obracet na soud, ale </w:t>
      </w:r>
      <w:r>
        <w:rPr>
          <w:lang w:val="cs-CZ"/>
        </w:rPr>
        <w:t xml:space="preserve">chtějí </w:t>
      </w:r>
      <w:r w:rsidR="009A2F12">
        <w:rPr>
          <w:lang w:val="cs-CZ"/>
        </w:rPr>
        <w:t>dosáhnout mimosoudního vyrovnání. Pokud o to pacient požádá, musí mu nemocnice předat záznamy o jeho léčbě</w:t>
      </w:r>
      <w:r w:rsidRPr="00DC0B4C">
        <w:rPr>
          <w:lang w:val="cs-CZ"/>
        </w:rPr>
        <w:t xml:space="preserve"> </w:t>
      </w:r>
      <w:r>
        <w:rPr>
          <w:lang w:val="cs-CZ"/>
        </w:rPr>
        <w:t>nebo jejich kopie</w:t>
      </w:r>
      <w:r w:rsidR="009A2F12">
        <w:rPr>
          <w:lang w:val="cs-CZ"/>
        </w:rPr>
        <w:t>.</w:t>
      </w:r>
    </w:p>
    <w:sectPr w:rsidR="00EA16D1" w:rsidRPr="009A2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653C"/>
    <w:multiLevelType w:val="hybridMultilevel"/>
    <w:tmpl w:val="0C0ECF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Mareček">
    <w15:presenceInfo w15:providerId="AD" w15:userId="S::2383@muni.cz::69b25bcc-52f7-4258-aa62-a71d1f8c32e2"/>
  </w15:person>
  <w15:person w15:author="Zdeněk Mareček [2]">
    <w15:presenceInfo w15:providerId="AD" w15:userId="S-1-5-21-3451901064-902568176-4053310204-71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4E"/>
    <w:rsid w:val="00081329"/>
    <w:rsid w:val="0008534E"/>
    <w:rsid w:val="0012673B"/>
    <w:rsid w:val="002C2E47"/>
    <w:rsid w:val="00300BF4"/>
    <w:rsid w:val="0036743E"/>
    <w:rsid w:val="00405108"/>
    <w:rsid w:val="004E5E01"/>
    <w:rsid w:val="00510325"/>
    <w:rsid w:val="005262C4"/>
    <w:rsid w:val="005563E8"/>
    <w:rsid w:val="009A2F12"/>
    <w:rsid w:val="00AE40C9"/>
    <w:rsid w:val="00B05E8D"/>
    <w:rsid w:val="00B86FEE"/>
    <w:rsid w:val="00BA0678"/>
    <w:rsid w:val="00BA2E31"/>
    <w:rsid w:val="00BB7416"/>
    <w:rsid w:val="00BC2EE9"/>
    <w:rsid w:val="00C04204"/>
    <w:rsid w:val="00C81711"/>
    <w:rsid w:val="00C95A16"/>
    <w:rsid w:val="00D20A6A"/>
    <w:rsid w:val="00D3547F"/>
    <w:rsid w:val="00D66B87"/>
    <w:rsid w:val="00DC0B4C"/>
    <w:rsid w:val="00EA16D1"/>
    <w:rsid w:val="00EC76F0"/>
    <w:rsid w:val="00F3042F"/>
    <w:rsid w:val="00F54AF4"/>
    <w:rsid w:val="00F857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C732"/>
  <w15:chartTrackingRefBased/>
  <w15:docId w15:val="{9DE1D76F-CC1F-4AD6-8534-2D7941FE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1711"/>
    <w:pPr>
      <w:ind w:left="720"/>
      <w:contextualSpacing/>
    </w:pPr>
  </w:style>
  <w:style w:type="table" w:styleId="Mkatabulky">
    <w:name w:val="Table Grid"/>
    <w:basedOn w:val="Normlntabulka"/>
    <w:uiPriority w:val="39"/>
    <w:rsid w:val="00F30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66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715</Words>
  <Characters>4225</Characters>
  <Application>Microsoft Office Word</Application>
  <DocSecurity>0</DocSecurity>
  <Lines>35</Lines>
  <Paragraphs>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4</cp:revision>
  <dcterms:created xsi:type="dcterms:W3CDTF">2023-03-04T13:04:00Z</dcterms:created>
  <dcterms:modified xsi:type="dcterms:W3CDTF">2023-03-06T10:27:00Z</dcterms:modified>
</cp:coreProperties>
</file>