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496798" w:rsidRPr="00496798" w14:paraId="261CCDE1" w14:textId="77777777" w:rsidTr="000B7436">
        <w:tc>
          <w:tcPr>
            <w:tcW w:w="9351" w:type="dxa"/>
          </w:tcPr>
          <w:p w14:paraId="1F80AA95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bookmarkStart w:id="0" w:name="_Hlk23844406"/>
            <w:proofErr w:type="spellStart"/>
            <w:r w:rsidRPr="00496798">
              <w:t>Steuerhinterziehung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Steuervermeidung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globales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Problem</w:t>
            </w:r>
            <w:proofErr w:type="spellEnd"/>
            <w:r w:rsidRPr="00496798">
              <w:t xml:space="preserve">: </w:t>
            </w:r>
            <w:proofErr w:type="spellStart"/>
            <w:r w:rsidRPr="00496798">
              <w:t>Staaten</w:t>
            </w:r>
            <w:proofErr w:type="spellEnd"/>
            <w:r w:rsidRPr="00496798">
              <w:t xml:space="preserve"> in Europa </w:t>
            </w:r>
            <w:proofErr w:type="spellStart"/>
            <w:r w:rsidRPr="00496798">
              <w:t>fahren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Sozialprogramme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zurück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kürzen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Bildungsinvestitionen</w:t>
            </w:r>
            <w:proofErr w:type="spellEnd"/>
            <w:r w:rsidRPr="00496798">
              <w:t xml:space="preserve">. </w:t>
            </w:r>
            <w:proofErr w:type="spellStart"/>
            <w:r w:rsidRPr="00496798">
              <w:t>Schon</w:t>
            </w:r>
            <w:proofErr w:type="spellEnd"/>
            <w:r w:rsidRPr="00496798">
              <w:t xml:space="preserve"> 2015 </w:t>
            </w:r>
            <w:proofErr w:type="spellStart"/>
            <w:r w:rsidRPr="00496798">
              <w:t>erschienen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Empfehlungen</w:t>
            </w:r>
            <w:proofErr w:type="spellEnd"/>
            <w:r w:rsidRPr="00496798">
              <w:t xml:space="preserve"> der OECD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Bekämpfung</w:t>
            </w:r>
            <w:proofErr w:type="spellEnd"/>
            <w:r w:rsidRPr="00496798">
              <w:t xml:space="preserve"> der </w:t>
            </w:r>
            <w:proofErr w:type="spellStart"/>
            <w:r w:rsidRPr="006B0667">
              <w:rPr>
                <w:b/>
                <w:bCs/>
              </w:rPr>
              <w:t>Gewinnverkürzung</w:t>
            </w:r>
            <w:proofErr w:type="spellEnd"/>
            <w:r w:rsidRPr="006B0667">
              <w:rPr>
                <w:b/>
                <w:bCs/>
              </w:rPr>
              <w:t xml:space="preserve"> </w:t>
            </w:r>
            <w:proofErr w:type="spellStart"/>
            <w:r w:rsidRPr="006B0667">
              <w:rPr>
                <w:b/>
                <w:bCs/>
              </w:rPr>
              <w:t>und</w:t>
            </w:r>
            <w:proofErr w:type="spellEnd"/>
            <w:r w:rsidRPr="006B0667">
              <w:rPr>
                <w:b/>
                <w:bCs/>
              </w:rPr>
              <w:t xml:space="preserve"> </w:t>
            </w:r>
            <w:proofErr w:type="spellStart"/>
            <w:r w:rsidRPr="006B0667">
              <w:rPr>
                <w:b/>
                <w:bCs/>
              </w:rPr>
              <w:t>Gewinnverlagerung</w:t>
            </w:r>
            <w:proofErr w:type="spellEnd"/>
            <w:r w:rsidRPr="00496798">
              <w:t xml:space="preserve"> (BEPS).</w:t>
            </w:r>
          </w:p>
        </w:tc>
      </w:tr>
      <w:tr w:rsidR="00496798" w:rsidRPr="00496798" w14:paraId="0298DA58" w14:textId="77777777" w:rsidTr="000B7436">
        <w:tc>
          <w:tcPr>
            <w:tcW w:w="9351" w:type="dxa"/>
          </w:tcPr>
          <w:p w14:paraId="3A12E99C" w14:textId="2300EAA3" w:rsidR="00496798" w:rsidRPr="00DF2A79" w:rsidRDefault="00E41E9E" w:rsidP="000B7436">
            <w:pPr>
              <w:pStyle w:val="Odstavecseseznamem"/>
              <w:spacing w:line="360" w:lineRule="auto"/>
              <w:ind w:left="426" w:hanging="360"/>
              <w:rPr>
                <w:color w:val="00B050"/>
              </w:rPr>
            </w:pPr>
            <w:r w:rsidRPr="00E41E9E">
              <w:rPr>
                <w:color w:val="000000" w:themeColor="text1"/>
              </w:rPr>
              <w:t xml:space="preserve">Daňové </w:t>
            </w:r>
            <w:r w:rsidRPr="002F75FA">
              <w:rPr>
                <w:color w:val="000000" w:themeColor="text1"/>
                <w:highlight w:val="yellow"/>
              </w:rPr>
              <w:t>úniky</w:t>
            </w:r>
            <w:r w:rsidRPr="00E41E9E">
              <w:rPr>
                <w:color w:val="000000" w:themeColor="text1"/>
              </w:rPr>
              <w:t xml:space="preserve"> a vyhýbání se daňovým povinnostem jsou globálním problémem: Evropské státy </w:t>
            </w:r>
            <w:r w:rsidRPr="006B0667">
              <w:rPr>
                <w:color w:val="000000" w:themeColor="text1"/>
                <w:highlight w:val="yellow"/>
              </w:rPr>
              <w:t>ruší</w:t>
            </w:r>
            <w:r w:rsidR="00727695">
              <w:rPr>
                <w:color w:val="000000" w:themeColor="text1"/>
              </w:rPr>
              <w:t xml:space="preserve"> /</w:t>
            </w:r>
            <w:r w:rsidR="00727695">
              <w:rPr>
                <w:color w:val="FF0000"/>
              </w:rPr>
              <w:t xml:space="preserve"> omezují</w:t>
            </w:r>
            <w:r w:rsidRPr="00E41E9E">
              <w:rPr>
                <w:color w:val="000000" w:themeColor="text1"/>
              </w:rPr>
              <w:t xml:space="preserve"> sociální programy a krátí investice do vzdělávání. Již v roce 2015 </w:t>
            </w:r>
            <w:r w:rsidRPr="006B0667">
              <w:rPr>
                <w:color w:val="000000" w:themeColor="text1"/>
                <w:highlight w:val="yellow"/>
              </w:rPr>
              <w:t>byla</w:t>
            </w:r>
            <w:r w:rsidRPr="00E41E9E">
              <w:rPr>
                <w:color w:val="000000" w:themeColor="text1"/>
              </w:rPr>
              <w:t xml:space="preserve"> Organizací pro hospodářskou spolupráci a rozvoj (OECD) </w:t>
            </w:r>
            <w:r w:rsidRPr="006B0667">
              <w:rPr>
                <w:color w:val="000000" w:themeColor="text1"/>
                <w:highlight w:val="yellow"/>
              </w:rPr>
              <w:t>zveřejněna</w:t>
            </w:r>
            <w:r w:rsidRPr="00E41E9E">
              <w:rPr>
                <w:color w:val="000000" w:themeColor="text1"/>
              </w:rPr>
              <w:t xml:space="preserve"> doporučení k zamezení vyhýbáni se daňovým povinnostem a přesouvání zisku (BEPS).</w:t>
            </w:r>
          </w:p>
        </w:tc>
      </w:tr>
      <w:tr w:rsidR="00496798" w:rsidRPr="00496798" w14:paraId="55A23746" w14:textId="77777777" w:rsidTr="000B7436">
        <w:tc>
          <w:tcPr>
            <w:tcW w:w="9351" w:type="dxa"/>
          </w:tcPr>
          <w:p w14:paraId="3CFD1F30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Google, Apple, Starbucks, Ikea, </w:t>
            </w:r>
            <w:proofErr w:type="spellStart"/>
            <w:r w:rsidRPr="00496798">
              <w:t>SABMiller</w:t>
            </w:r>
            <w:proofErr w:type="spellEnd"/>
            <w:r w:rsidRPr="00496798">
              <w:t xml:space="preserve">, Adidas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andere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Weltkonzerne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profitieren</w:t>
            </w:r>
            <w:proofErr w:type="spellEnd"/>
            <w:r w:rsidRPr="00496798">
              <w:t xml:space="preserve"> von gut </w:t>
            </w:r>
            <w:proofErr w:type="spellStart"/>
            <w:r w:rsidRPr="00496798">
              <w:t>ausgebildeten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jungen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Menschen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zahlen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aber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kaum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Steuern</w:t>
            </w:r>
            <w:proofErr w:type="spellEnd"/>
            <w:r w:rsidRPr="00496798">
              <w:t>.</w:t>
            </w:r>
          </w:p>
        </w:tc>
      </w:tr>
      <w:tr w:rsidR="00496798" w:rsidRPr="00496798" w14:paraId="7508E97B" w14:textId="77777777" w:rsidTr="000B7436">
        <w:tc>
          <w:tcPr>
            <w:tcW w:w="9351" w:type="dxa"/>
          </w:tcPr>
          <w:p w14:paraId="4B2F6A2C" w14:textId="456AFCB7" w:rsidR="00496798" w:rsidRPr="00496798" w:rsidRDefault="00E41E9E" w:rsidP="000B7436">
            <w:pPr>
              <w:spacing w:line="360" w:lineRule="auto"/>
              <w:ind w:left="426" w:hanging="360"/>
            </w:pPr>
            <w:r>
              <w:t xml:space="preserve">Google, Apple, Starbucks, Ikea, </w:t>
            </w:r>
            <w:proofErr w:type="spellStart"/>
            <w:r>
              <w:t>SABMiller</w:t>
            </w:r>
            <w:proofErr w:type="spellEnd"/>
            <w:r>
              <w:t xml:space="preserve">, Adidas a další světové koncerny profitují z dobře </w:t>
            </w:r>
            <w:r w:rsidRPr="003C045E">
              <w:rPr>
                <w:highlight w:val="yellow"/>
              </w:rPr>
              <w:t>vzdělaných</w:t>
            </w:r>
            <w:r w:rsidR="00727695">
              <w:t>/</w:t>
            </w:r>
            <w:r w:rsidR="00727695" w:rsidRPr="00727695">
              <w:rPr>
                <w:color w:val="FF0000"/>
              </w:rPr>
              <w:t xml:space="preserve">dobře </w:t>
            </w:r>
            <w:r w:rsidR="00727695">
              <w:rPr>
                <w:color w:val="FF0000"/>
              </w:rPr>
              <w:t>profesionálně připravených</w:t>
            </w:r>
            <w:r w:rsidR="00242402">
              <w:rPr>
                <w:color w:val="FF0000"/>
              </w:rPr>
              <w:t>/vysoce kvalifikovaných</w:t>
            </w:r>
            <w:r>
              <w:t xml:space="preserve"> mladých lidí, daně však skoro neplatí.</w:t>
            </w:r>
          </w:p>
        </w:tc>
      </w:tr>
      <w:tr w:rsidR="00496798" w:rsidRPr="00496798" w14:paraId="6D56AFA1" w14:textId="77777777" w:rsidTr="000B7436">
        <w:tc>
          <w:tcPr>
            <w:tcW w:w="9351" w:type="dxa"/>
          </w:tcPr>
          <w:p w14:paraId="71F2092B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Dabei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werden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sie</w:t>
            </w:r>
            <w:proofErr w:type="spellEnd"/>
            <w:r w:rsidRPr="00496798">
              <w:t xml:space="preserve"> von </w:t>
            </w:r>
            <w:proofErr w:type="spellStart"/>
            <w:r w:rsidRPr="00496798">
              <w:t>einer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ganzen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Steuervermeidungsindustrie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unterstützt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Beratungsfirmen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wie</w:t>
            </w:r>
            <w:proofErr w:type="spellEnd"/>
            <w:r w:rsidRPr="00496798">
              <w:t xml:space="preserve"> „Ernst &amp; </w:t>
            </w:r>
            <w:proofErr w:type="spellStart"/>
            <w:r w:rsidRPr="00496798">
              <w:t>Young</w:t>
            </w:r>
            <w:proofErr w:type="spellEnd"/>
            <w:r w:rsidRPr="00496798">
              <w:t xml:space="preserve">“ oder KPMG </w:t>
            </w:r>
            <w:proofErr w:type="spellStart"/>
            <w:r w:rsidRPr="00496798">
              <w:t>haben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darauf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spezialisiert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Tricks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herauszuarbeiten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mit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denen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große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Konzerne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ihrer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Steuerverantwortung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entgehen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können</w:t>
            </w:r>
            <w:proofErr w:type="spellEnd"/>
            <w:r w:rsidRPr="00496798">
              <w:t>.</w:t>
            </w:r>
            <w:r>
              <w:t xml:space="preserve"> </w:t>
            </w:r>
          </w:p>
        </w:tc>
      </w:tr>
      <w:tr w:rsidR="00496798" w:rsidRPr="00496798" w14:paraId="5FEC09FB" w14:textId="77777777" w:rsidTr="000B7436">
        <w:tc>
          <w:tcPr>
            <w:tcW w:w="9351" w:type="dxa"/>
          </w:tcPr>
          <w:p w14:paraId="319C9AD1" w14:textId="0202184C" w:rsidR="005675FB" w:rsidRPr="00496798" w:rsidRDefault="00D90269" w:rsidP="007C6DFE">
            <w:pPr>
              <w:pStyle w:val="Odstavecseseznamem"/>
              <w:spacing w:line="360" w:lineRule="auto"/>
              <w:ind w:left="426" w:hanging="360"/>
            </w:pPr>
            <w:r>
              <w:t>K tomu jim pomáhá cel</w:t>
            </w:r>
            <w:r w:rsidR="00F86333">
              <w:t xml:space="preserve">á </w:t>
            </w:r>
            <w:r w:rsidR="00F86333" w:rsidRPr="00727695">
              <w:t>branže</w:t>
            </w:r>
            <w:r w:rsidR="00F86333">
              <w:t xml:space="preserve"> </w:t>
            </w:r>
            <w:r>
              <w:t xml:space="preserve">zabývající se </w:t>
            </w:r>
            <w:r w:rsidR="00E05C1C">
              <w:rPr>
                <w:color w:val="FF0000"/>
              </w:rPr>
              <w:t xml:space="preserve">nepostižitelnými </w:t>
            </w:r>
            <w:r w:rsidRPr="003C045E">
              <w:rPr>
                <w:highlight w:val="yellow"/>
              </w:rPr>
              <w:t>daňovými úniky</w:t>
            </w:r>
            <w:r w:rsidR="00727695">
              <w:t xml:space="preserve"> / </w:t>
            </w:r>
            <w:r w:rsidR="00727695" w:rsidRPr="00727695">
              <w:rPr>
                <w:color w:val="FF0000"/>
              </w:rPr>
              <w:t>tzv. daňovými optimalizacemi</w:t>
            </w:r>
            <w:r w:rsidR="00900DCF">
              <w:t>,</w:t>
            </w:r>
            <w:r w:rsidR="00E41E9E">
              <w:t xml:space="preserve"> </w:t>
            </w:r>
            <w:r w:rsidR="00900DCF">
              <w:t xml:space="preserve">poradenské společnosti jako „Ernst </w:t>
            </w:r>
            <w:r w:rsidR="00900DCF" w:rsidRPr="00496798">
              <w:t xml:space="preserve">&amp; </w:t>
            </w:r>
            <w:proofErr w:type="spellStart"/>
            <w:r w:rsidR="00900DCF" w:rsidRPr="00496798">
              <w:t>Young</w:t>
            </w:r>
            <w:proofErr w:type="spellEnd"/>
            <w:r w:rsidR="00900DCF" w:rsidRPr="00496798">
              <w:t>“</w:t>
            </w:r>
            <w:r w:rsidR="00900DCF">
              <w:t xml:space="preserve"> nebo KPMG se specializují na vymýšlení triků, díky kterým se mohou velké koncerny své daňové povinnosti vyhnout. </w:t>
            </w:r>
          </w:p>
        </w:tc>
      </w:tr>
      <w:tr w:rsidR="00496798" w:rsidRPr="00496798" w14:paraId="48D06CA1" w14:textId="77777777" w:rsidTr="000B7436">
        <w:tc>
          <w:tcPr>
            <w:tcW w:w="9351" w:type="dxa"/>
          </w:tcPr>
          <w:p w14:paraId="7D47DC03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Legale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aber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illegitime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Schlupflöcher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finden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könnte</w:t>
            </w:r>
            <w:proofErr w:type="spellEnd"/>
            <w:r w:rsidRPr="00496798">
              <w:t xml:space="preserve"> durch </w:t>
            </w:r>
            <w:proofErr w:type="spellStart"/>
            <w:r w:rsidRPr="00496798">
              <w:t>eine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Offenlegungspflicht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für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Steuergestaltungsmodelle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verhindert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werden</w:t>
            </w:r>
            <w:proofErr w:type="spellEnd"/>
            <w:r w:rsidRPr="00496798">
              <w:t>.</w:t>
            </w:r>
          </w:p>
        </w:tc>
      </w:tr>
      <w:tr w:rsidR="00496798" w:rsidRPr="00496798" w14:paraId="14B73E2C" w14:textId="77777777" w:rsidTr="000B7436">
        <w:tc>
          <w:tcPr>
            <w:tcW w:w="9351" w:type="dxa"/>
          </w:tcPr>
          <w:p w14:paraId="7EE43AF8" w14:textId="2198DB5D" w:rsidR="00AD3F20" w:rsidRPr="00496798" w:rsidRDefault="00D90269" w:rsidP="000B7436">
            <w:pPr>
              <w:spacing w:line="360" w:lineRule="auto"/>
              <w:ind w:left="426" w:hanging="360"/>
            </w:pPr>
            <w:r>
              <w:t>N</w:t>
            </w:r>
            <w:r w:rsidR="00900DCF">
              <w:t>acházení legálních</w:t>
            </w:r>
            <w:r w:rsidR="00727695">
              <w:t>,</w:t>
            </w:r>
            <w:r w:rsidR="00900DCF">
              <w:t xml:space="preserve"> ale nelegitimních </w:t>
            </w:r>
            <w:r w:rsidR="00900DCF" w:rsidRPr="00E90ECA">
              <w:t>skulin</w:t>
            </w:r>
            <w:r>
              <w:t xml:space="preserve"> by mohla zamezit povinnost zveřejňovat informace o </w:t>
            </w:r>
            <w:r w:rsidRPr="00E90ECA">
              <w:t>modelech daňového strukturování.</w:t>
            </w:r>
          </w:p>
        </w:tc>
      </w:tr>
      <w:tr w:rsidR="00496798" w:rsidRPr="00496798" w14:paraId="1ECB57D1" w14:textId="77777777" w:rsidTr="000B7436">
        <w:tc>
          <w:tcPr>
            <w:tcW w:w="9351" w:type="dxa"/>
          </w:tcPr>
          <w:p w14:paraId="54D8DE0C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Die </w:t>
            </w:r>
            <w:proofErr w:type="spellStart"/>
            <w:r w:rsidRPr="00496798">
              <w:t>Beratungsfirmen</w:t>
            </w:r>
            <w:proofErr w:type="spellEnd"/>
            <w:r w:rsidRPr="00496798">
              <w:t xml:space="preserve"> </w:t>
            </w:r>
            <w:proofErr w:type="spellStart"/>
            <w:r w:rsidRPr="003C045E">
              <w:rPr>
                <w:b/>
                <w:bCs/>
              </w:rPr>
              <w:t>müssen</w:t>
            </w:r>
            <w:proofErr w:type="spellEnd"/>
            <w:r w:rsidRPr="003C045E">
              <w:rPr>
                <w:b/>
                <w:bCs/>
              </w:rPr>
              <w:t xml:space="preserve"> in </w:t>
            </w:r>
            <w:proofErr w:type="spellStart"/>
            <w:r w:rsidRPr="003C045E">
              <w:rPr>
                <w:b/>
                <w:bCs/>
              </w:rPr>
              <w:t>die</w:t>
            </w:r>
            <w:proofErr w:type="spellEnd"/>
            <w:r w:rsidRPr="003C045E">
              <w:rPr>
                <w:b/>
                <w:bCs/>
              </w:rPr>
              <w:t xml:space="preserve"> </w:t>
            </w:r>
            <w:proofErr w:type="spellStart"/>
            <w:r w:rsidRPr="003C045E">
              <w:rPr>
                <w:b/>
                <w:bCs/>
              </w:rPr>
              <w:t>Pflicht</w:t>
            </w:r>
            <w:proofErr w:type="spellEnd"/>
            <w:r w:rsidRPr="003C045E">
              <w:rPr>
                <w:b/>
                <w:bCs/>
              </w:rPr>
              <w:t xml:space="preserve"> </w:t>
            </w:r>
            <w:proofErr w:type="spellStart"/>
            <w:r w:rsidRPr="003C045E">
              <w:rPr>
                <w:b/>
                <w:bCs/>
              </w:rPr>
              <w:t>genommen</w:t>
            </w:r>
            <w:proofErr w:type="spellEnd"/>
            <w:r w:rsidRPr="003C045E">
              <w:rPr>
                <w:b/>
                <w:bCs/>
              </w:rPr>
              <w:t xml:space="preserve"> </w:t>
            </w:r>
            <w:proofErr w:type="spellStart"/>
            <w:r w:rsidRPr="003C045E">
              <w:rPr>
                <w:b/>
                <w:bCs/>
              </w:rPr>
              <w:t>werden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ihre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Steuergestaltungsmodelle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künftig</w:t>
            </w:r>
            <w:proofErr w:type="spellEnd"/>
            <w:r w:rsidRPr="00496798">
              <w:t xml:space="preserve"> den </w:t>
            </w:r>
            <w:proofErr w:type="spellStart"/>
            <w:r w:rsidRPr="00496798">
              <w:t>Steuerbehörden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Verfügung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stellen</w:t>
            </w:r>
            <w:proofErr w:type="spellEnd"/>
            <w:r w:rsidRPr="00496798">
              <w:t>.</w:t>
            </w:r>
          </w:p>
        </w:tc>
      </w:tr>
      <w:tr w:rsidR="00496798" w:rsidRPr="00496798" w14:paraId="386424F8" w14:textId="77777777" w:rsidTr="000B7436">
        <w:tc>
          <w:tcPr>
            <w:tcW w:w="9351" w:type="dxa"/>
          </w:tcPr>
          <w:p w14:paraId="79F49E27" w14:textId="059A4521" w:rsidR="00496798" w:rsidRPr="00496798" w:rsidRDefault="00900DCF" w:rsidP="007C6DFE">
            <w:pPr>
              <w:spacing w:line="360" w:lineRule="auto"/>
              <w:ind w:left="426" w:hanging="360"/>
            </w:pPr>
            <w:r>
              <w:t xml:space="preserve">Poradenské společnosti </w:t>
            </w:r>
            <w:r w:rsidR="00B36094" w:rsidRPr="003C045E">
              <w:rPr>
                <w:highlight w:val="yellow"/>
              </w:rPr>
              <w:t>budou</w:t>
            </w:r>
            <w:r>
              <w:t xml:space="preserve"> zodpovědné </w:t>
            </w:r>
            <w:r w:rsidR="003C045E" w:rsidRPr="003C045E">
              <w:rPr>
                <w:color w:val="FF0000"/>
              </w:rPr>
              <w:t xml:space="preserve">/ musí převzít odpovědnost </w:t>
            </w:r>
            <w:r>
              <w:t xml:space="preserve">za </w:t>
            </w:r>
            <w:r w:rsidR="00B36094">
              <w:t xml:space="preserve">zpřístupnění modelů daňového strukturování daňovým orgánům. </w:t>
            </w:r>
          </w:p>
        </w:tc>
      </w:tr>
      <w:tr w:rsidR="00496798" w:rsidRPr="00496798" w14:paraId="7B386F87" w14:textId="77777777" w:rsidTr="000B7436">
        <w:tc>
          <w:tcPr>
            <w:tcW w:w="9351" w:type="dxa"/>
          </w:tcPr>
          <w:p w14:paraId="74EB2006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Quellensteuern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denen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Deutschland</w:t>
            </w:r>
            <w:proofErr w:type="spellEnd"/>
            <w:r w:rsidRPr="00496798">
              <w:t xml:space="preserve"> z. B.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Lohnsteuer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zählt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verhindern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dass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Geld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überhaupt</w:t>
            </w:r>
            <w:proofErr w:type="spellEnd"/>
            <w:r w:rsidRPr="00496798">
              <w:t xml:space="preserve"> in den </w:t>
            </w:r>
            <w:proofErr w:type="spellStart"/>
            <w:r w:rsidRPr="00496798">
              <w:t>internationalen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Tiefen</w:t>
            </w:r>
            <w:proofErr w:type="spellEnd"/>
            <w:r w:rsidRPr="00496798">
              <w:t xml:space="preserve"> der </w:t>
            </w:r>
            <w:proofErr w:type="spellStart"/>
            <w:r w:rsidRPr="00496798">
              <w:t>Unternehmensgeflechte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verschwindet</w:t>
            </w:r>
            <w:proofErr w:type="spellEnd"/>
            <w:r w:rsidRPr="00496798">
              <w:t>.</w:t>
            </w:r>
          </w:p>
        </w:tc>
      </w:tr>
      <w:tr w:rsidR="00496798" w:rsidRPr="00496798" w14:paraId="1BAC00FC" w14:textId="77777777" w:rsidTr="000B7436">
        <w:tc>
          <w:tcPr>
            <w:tcW w:w="9351" w:type="dxa"/>
          </w:tcPr>
          <w:p w14:paraId="3F1B76DE" w14:textId="1652D3CB" w:rsidR="00496798" w:rsidRPr="007475FC" w:rsidRDefault="00B36094" w:rsidP="000B7436">
            <w:pPr>
              <w:pStyle w:val="Odstavecseseznamem"/>
              <w:spacing w:line="360" w:lineRule="auto"/>
              <w:ind w:left="426" w:hanging="360"/>
              <w:rPr>
                <w:color w:val="00B050"/>
              </w:rPr>
            </w:pPr>
            <w:r w:rsidRPr="00B36094">
              <w:rPr>
                <w:color w:val="000000" w:themeColor="text1"/>
              </w:rPr>
              <w:t xml:space="preserve">Srážkové daně, ke kterým se v Německu </w:t>
            </w:r>
            <w:r w:rsidR="00D90269">
              <w:rPr>
                <w:color w:val="000000" w:themeColor="text1"/>
              </w:rPr>
              <w:t>řadí</w:t>
            </w:r>
            <w:r w:rsidRPr="00B36094">
              <w:rPr>
                <w:color w:val="000000" w:themeColor="text1"/>
              </w:rPr>
              <w:t xml:space="preserve"> např. daň ze mzdy, zabraňují </w:t>
            </w:r>
            <w:r>
              <w:rPr>
                <w:color w:val="000000" w:themeColor="text1"/>
              </w:rPr>
              <w:t xml:space="preserve">tomu, aby </w:t>
            </w:r>
            <w:r w:rsidRPr="00D90269">
              <w:rPr>
                <w:color w:val="000000" w:themeColor="text1"/>
              </w:rPr>
              <w:t xml:space="preserve">peníze mizely v mezinárodních hlubinách </w:t>
            </w:r>
            <w:r w:rsidRPr="003C045E">
              <w:rPr>
                <w:color w:val="000000" w:themeColor="text1"/>
                <w:highlight w:val="yellow"/>
              </w:rPr>
              <w:t>firemních spletitostí</w:t>
            </w:r>
            <w:r w:rsidR="00E90ECA">
              <w:rPr>
                <w:color w:val="000000" w:themeColor="text1"/>
                <w:highlight w:val="yellow"/>
              </w:rPr>
              <w:t xml:space="preserve"> /</w:t>
            </w:r>
            <w:r w:rsidR="00E90ECA">
              <w:t xml:space="preserve"> </w:t>
            </w:r>
            <w:r w:rsidR="00E90ECA" w:rsidRPr="00E90ECA">
              <w:rPr>
                <w:color w:val="000000" w:themeColor="text1"/>
              </w:rPr>
              <w:t xml:space="preserve">do hlubin </w:t>
            </w:r>
            <w:r w:rsidR="00E90ECA" w:rsidRPr="00BB3C8B">
              <w:rPr>
                <w:color w:val="FF0000"/>
              </w:rPr>
              <w:t>mezinárodních firemních sítí</w:t>
            </w:r>
            <w:r w:rsidR="00E90ECA" w:rsidRPr="00E90ECA">
              <w:rPr>
                <w:color w:val="000000" w:themeColor="text1"/>
              </w:rPr>
              <w:t>.</w:t>
            </w:r>
          </w:p>
        </w:tc>
      </w:tr>
      <w:tr w:rsidR="00496798" w:rsidRPr="00496798" w14:paraId="3409E576" w14:textId="77777777" w:rsidTr="000B7436">
        <w:tc>
          <w:tcPr>
            <w:tcW w:w="9351" w:type="dxa"/>
          </w:tcPr>
          <w:p w14:paraId="30AE9153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Doppelbesteuerungsabkommen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dürfen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diese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gerade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für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Entwicklungsländer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wichtige</w:t>
            </w:r>
            <w:proofErr w:type="spellEnd"/>
            <w:r w:rsidRPr="00496798">
              <w:t xml:space="preserve"> Art der </w:t>
            </w:r>
            <w:proofErr w:type="spellStart"/>
            <w:r w:rsidRPr="00496798">
              <w:t>Steuererhebung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nicht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torpedieren</w:t>
            </w:r>
            <w:proofErr w:type="spellEnd"/>
            <w:r w:rsidRPr="00496798">
              <w:t>.</w:t>
            </w:r>
          </w:p>
        </w:tc>
      </w:tr>
      <w:tr w:rsidR="00496798" w:rsidRPr="00496798" w14:paraId="7E2635E3" w14:textId="77777777" w:rsidTr="000B7436">
        <w:tc>
          <w:tcPr>
            <w:tcW w:w="9351" w:type="dxa"/>
          </w:tcPr>
          <w:p w14:paraId="7AB49E34" w14:textId="4D56C88D" w:rsidR="00496798" w:rsidRPr="007475FC" w:rsidRDefault="00B36094" w:rsidP="007475FC">
            <w:pPr>
              <w:spacing w:line="360" w:lineRule="auto"/>
              <w:ind w:left="426" w:hanging="360"/>
            </w:pPr>
            <w:r w:rsidRPr="00B36094">
              <w:lastRenderedPageBreak/>
              <w:t xml:space="preserve">Dohody o zamezení dvojího zdanění nesmí znemožnit tento typ výběru daní, který je důležitý </w:t>
            </w:r>
            <w:r w:rsidR="00D90269" w:rsidRPr="00B36094">
              <w:t xml:space="preserve">obzvláště </w:t>
            </w:r>
            <w:r w:rsidRPr="00B36094">
              <w:t>pro rozvojové země.</w:t>
            </w:r>
          </w:p>
        </w:tc>
      </w:tr>
      <w:tr w:rsidR="00496798" w:rsidRPr="00496798" w14:paraId="3E9529AB" w14:textId="77777777" w:rsidTr="000B7436">
        <w:tc>
          <w:tcPr>
            <w:tcW w:w="9351" w:type="dxa"/>
          </w:tcPr>
          <w:p w14:paraId="1AEE2F31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Nicht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umsonst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haben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Unternehmen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wie</w:t>
            </w:r>
            <w:proofErr w:type="spellEnd"/>
            <w:r w:rsidRPr="00496798">
              <w:t xml:space="preserve"> Amazon </w:t>
            </w:r>
            <w:proofErr w:type="spellStart"/>
            <w:r w:rsidRPr="00496798">
              <w:t>ihren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europäischen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Sitz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Steueroasen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verlegt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im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Fall</w:t>
            </w:r>
            <w:proofErr w:type="spellEnd"/>
            <w:r w:rsidRPr="00496798">
              <w:t xml:space="preserve"> von Amazon </w:t>
            </w:r>
            <w:proofErr w:type="spellStart"/>
            <w:r w:rsidRPr="00496798">
              <w:t>ist</w:t>
            </w:r>
            <w:proofErr w:type="spellEnd"/>
            <w:r w:rsidRPr="00496798">
              <w:t xml:space="preserve"> es Luxemburg. </w:t>
            </w:r>
            <w:proofErr w:type="spellStart"/>
            <w:r w:rsidRPr="00496798">
              <w:t>Auch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Tochtergesellschaft</w:t>
            </w:r>
            <w:proofErr w:type="spellEnd"/>
            <w:r w:rsidRPr="00496798">
              <w:t xml:space="preserve"> des </w:t>
            </w:r>
            <w:proofErr w:type="spellStart"/>
            <w:r w:rsidRPr="00496798">
              <w:t>Konzerns</w:t>
            </w:r>
            <w:proofErr w:type="spellEnd"/>
            <w:r w:rsidRPr="00496798">
              <w:t xml:space="preserve"> VW,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Volkswagen Finance Luxemburg S.A. (VFL), </w:t>
            </w:r>
            <w:proofErr w:type="spellStart"/>
            <w:r w:rsidRPr="00496798">
              <w:t>hat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Sitz</w:t>
            </w:r>
            <w:proofErr w:type="spellEnd"/>
            <w:r w:rsidRPr="00496798">
              <w:t xml:space="preserve"> in Luxemburg.</w:t>
            </w:r>
          </w:p>
        </w:tc>
      </w:tr>
      <w:tr w:rsidR="00496798" w:rsidRPr="00496798" w14:paraId="040B9D01" w14:textId="77777777" w:rsidTr="000B7436">
        <w:tc>
          <w:tcPr>
            <w:tcW w:w="9351" w:type="dxa"/>
          </w:tcPr>
          <w:p w14:paraId="7B6C47CE" w14:textId="7E3CA12E" w:rsidR="000353BE" w:rsidRPr="00496798" w:rsidRDefault="00D90269" w:rsidP="00BA1CAB">
            <w:pPr>
              <w:spacing w:line="360" w:lineRule="auto"/>
              <w:ind w:left="426" w:hanging="360"/>
            </w:pPr>
            <w:r>
              <w:t>Ne nadarmo přeložily společnosti jako Amazon svá evropská sídla do daňových rájů, v případě Amazonu je to Lucembursko. I dceřiná společnost</w:t>
            </w:r>
            <w:r w:rsidR="00F86333">
              <w:t xml:space="preserve"> </w:t>
            </w:r>
            <w:r>
              <w:t>koncernu Volkswagen, Volkswagen Finance Luxemburg S.A. (VFL) má své sídlo v Lucembursku.</w:t>
            </w:r>
          </w:p>
        </w:tc>
      </w:tr>
      <w:tr w:rsidR="00496798" w:rsidRPr="00496798" w14:paraId="3B23579F" w14:textId="77777777" w:rsidTr="000B7436">
        <w:tc>
          <w:tcPr>
            <w:tcW w:w="9351" w:type="dxa"/>
          </w:tcPr>
          <w:p w14:paraId="4C92E9E2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Frankreich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belegt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Finanzströme</w:t>
            </w:r>
            <w:proofErr w:type="spellEnd"/>
            <w:r w:rsidRPr="00496798">
              <w:t xml:space="preserve"> von </w:t>
            </w:r>
            <w:proofErr w:type="spellStart"/>
            <w:r w:rsidRPr="00496798">
              <w:t>Unternehmen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Steueroasen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mit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Strafsteuer</w:t>
            </w:r>
            <w:proofErr w:type="spellEnd"/>
            <w:r w:rsidRPr="00496798">
              <w:t xml:space="preserve">, um </w:t>
            </w:r>
            <w:proofErr w:type="spellStart"/>
            <w:r w:rsidRPr="00496798">
              <w:t>einen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Anreiz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Steuerehrlichkeit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geben</w:t>
            </w:r>
            <w:proofErr w:type="spellEnd"/>
            <w:r w:rsidRPr="00496798">
              <w:t>.</w:t>
            </w:r>
          </w:p>
        </w:tc>
      </w:tr>
      <w:tr w:rsidR="00496798" w:rsidRPr="00496798" w14:paraId="577E14DC" w14:textId="77777777" w:rsidTr="000B7436">
        <w:tc>
          <w:tcPr>
            <w:tcW w:w="9351" w:type="dxa"/>
          </w:tcPr>
          <w:p w14:paraId="55E54467" w14:textId="6FDF6575" w:rsidR="00496798" w:rsidRPr="00D90269" w:rsidRDefault="00D90269" w:rsidP="000353BE">
            <w:pPr>
              <w:spacing w:line="360" w:lineRule="auto"/>
              <w:ind w:left="426" w:hanging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Francie ukládá za finanční toky z podniků do daňových rájů </w:t>
            </w:r>
            <w:r w:rsidRPr="003C045E">
              <w:rPr>
                <w:color w:val="000000" w:themeColor="text1"/>
                <w:highlight w:val="yellow"/>
              </w:rPr>
              <w:t>penále</w:t>
            </w:r>
            <w:r w:rsidR="00BB3C8B">
              <w:rPr>
                <w:color w:val="000000" w:themeColor="text1"/>
              </w:rPr>
              <w:t xml:space="preserve"> /</w:t>
            </w:r>
            <w:r w:rsidR="00BB3C8B" w:rsidRPr="00BB3C8B">
              <w:rPr>
                <w:color w:val="FF0000"/>
              </w:rPr>
              <w:t>sankční daň</w:t>
            </w:r>
            <w:r>
              <w:rPr>
                <w:color w:val="000000" w:themeColor="text1"/>
              </w:rPr>
              <w:t xml:space="preserve">, aby společnosti </w:t>
            </w:r>
            <w:r w:rsidRPr="00BB3C8B">
              <w:rPr>
                <w:color w:val="000000" w:themeColor="text1"/>
                <w:highlight w:val="yellow"/>
              </w:rPr>
              <w:t>přiměla</w:t>
            </w:r>
            <w:r w:rsidR="00BB3C8B">
              <w:rPr>
                <w:color w:val="000000" w:themeColor="text1"/>
              </w:rPr>
              <w:t xml:space="preserve">/ </w:t>
            </w:r>
            <w:r w:rsidR="00BB3C8B" w:rsidRPr="00BB3C8B">
              <w:rPr>
                <w:color w:val="FF0000"/>
              </w:rPr>
              <w:t>motivovala</w:t>
            </w:r>
            <w:r>
              <w:rPr>
                <w:color w:val="000000" w:themeColor="text1"/>
              </w:rPr>
              <w:t xml:space="preserve"> k daňové poctivosti</w:t>
            </w:r>
            <w:r w:rsidR="00EE6A78">
              <w:rPr>
                <w:color w:val="000000" w:themeColor="text1"/>
              </w:rPr>
              <w:t xml:space="preserve"> / k </w:t>
            </w:r>
            <w:r w:rsidR="00EE6A78" w:rsidRPr="00EE6A78">
              <w:rPr>
                <w:color w:val="FF0000"/>
              </w:rPr>
              <w:t>poctivému odvádění daní tam, kde převážně generuje své zisky</w:t>
            </w:r>
            <w:r>
              <w:rPr>
                <w:color w:val="000000" w:themeColor="text1"/>
              </w:rPr>
              <w:t xml:space="preserve">. </w:t>
            </w:r>
          </w:p>
        </w:tc>
      </w:tr>
      <w:tr w:rsidR="00496798" w:rsidRPr="00496798" w14:paraId="7A9C6B40" w14:textId="77777777" w:rsidTr="000B7436">
        <w:tc>
          <w:tcPr>
            <w:tcW w:w="9351" w:type="dxa"/>
          </w:tcPr>
          <w:p w14:paraId="1AF315EA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Die </w:t>
            </w:r>
            <w:proofErr w:type="spellStart"/>
            <w:r w:rsidRPr="00496798">
              <w:t>Steuerpolitik</w:t>
            </w:r>
            <w:proofErr w:type="spellEnd"/>
            <w:r w:rsidRPr="00496798">
              <w:t xml:space="preserve"> in Europa </w:t>
            </w:r>
            <w:proofErr w:type="spellStart"/>
            <w:r w:rsidRPr="00496798">
              <w:t>ist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Unterbietungswettlauf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geworden</w:t>
            </w:r>
            <w:proofErr w:type="spellEnd"/>
            <w:r w:rsidRPr="00496798">
              <w:t xml:space="preserve">, der </w:t>
            </w:r>
            <w:proofErr w:type="spellStart"/>
            <w:r w:rsidRPr="00496798">
              <w:t>letztlich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öffentlichen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Kassen</w:t>
            </w:r>
            <w:proofErr w:type="spellEnd"/>
            <w:r w:rsidRPr="00496798">
              <w:t xml:space="preserve"> in allen </w:t>
            </w:r>
            <w:proofErr w:type="spellStart"/>
            <w:r w:rsidRPr="00496798">
              <w:t>Ländern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ruiniert</w:t>
            </w:r>
            <w:proofErr w:type="spellEnd"/>
            <w:r w:rsidRPr="00496798">
              <w:t>.</w:t>
            </w:r>
          </w:p>
        </w:tc>
      </w:tr>
      <w:tr w:rsidR="00496798" w:rsidRPr="00496798" w14:paraId="603EA0E3" w14:textId="77777777" w:rsidTr="000B7436">
        <w:tc>
          <w:tcPr>
            <w:tcW w:w="9351" w:type="dxa"/>
          </w:tcPr>
          <w:p w14:paraId="5DCB6DC2" w14:textId="511121EE" w:rsidR="00496798" w:rsidRPr="00607CFA" w:rsidRDefault="00D90269" w:rsidP="00607CFA">
            <w:pPr>
              <w:pStyle w:val="Odstavecseseznamem"/>
              <w:spacing w:line="360" w:lineRule="auto"/>
              <w:ind w:left="426" w:hanging="360"/>
            </w:pPr>
            <w:r w:rsidRPr="00D90269">
              <w:t xml:space="preserve">Daňová politika v Evropě se stala </w:t>
            </w:r>
            <w:r w:rsidRPr="003C045E">
              <w:rPr>
                <w:highlight w:val="yellow"/>
              </w:rPr>
              <w:t>podbízivým závodem</w:t>
            </w:r>
            <w:r w:rsidR="00BB3C8B">
              <w:t xml:space="preserve"> /</w:t>
            </w:r>
            <w:r w:rsidR="00BB3C8B" w:rsidRPr="00BB3C8B">
              <w:rPr>
                <w:color w:val="FF0000"/>
              </w:rPr>
              <w:t>závodem o co nejnižší daňové sazby</w:t>
            </w:r>
            <w:r w:rsidRPr="00D90269">
              <w:t>, který v konečném důsledku ruinuje státní pokladny ve všech zemích.</w:t>
            </w:r>
          </w:p>
        </w:tc>
      </w:tr>
      <w:bookmarkEnd w:id="0"/>
      <w:tr w:rsidR="00496798" w:rsidRPr="00496798" w14:paraId="20FF3E3D" w14:textId="77777777" w:rsidTr="000B7436">
        <w:tc>
          <w:tcPr>
            <w:tcW w:w="9351" w:type="dxa"/>
          </w:tcPr>
          <w:p w14:paraId="4522B69D" w14:textId="77777777" w:rsidR="00496798" w:rsidRDefault="00572F7A" w:rsidP="00572F7A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proofErr w:type="spellStart"/>
            <w:r w:rsidRPr="00572F7A">
              <w:t>Eine</w:t>
            </w:r>
            <w:proofErr w:type="spellEnd"/>
            <w:r w:rsidRPr="00572F7A">
              <w:t xml:space="preserve"> </w:t>
            </w:r>
            <w:proofErr w:type="spellStart"/>
            <w:r w:rsidRPr="00572F7A">
              <w:t>Verletzung</w:t>
            </w:r>
            <w:proofErr w:type="spellEnd"/>
            <w:r w:rsidRPr="00572F7A">
              <w:t xml:space="preserve"> der </w:t>
            </w:r>
            <w:proofErr w:type="spellStart"/>
            <w:r w:rsidRPr="00572F7A">
              <w:t>Buchführungspflicht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inländischen</w:t>
            </w:r>
            <w:proofErr w:type="spellEnd"/>
            <w:r>
              <w:t xml:space="preserve"> Firma </w:t>
            </w:r>
            <w:proofErr w:type="spellStart"/>
            <w:r w:rsidRPr="00572F7A">
              <w:t>ist</w:t>
            </w:r>
            <w:proofErr w:type="spellEnd"/>
            <w:r w:rsidRPr="00572F7A">
              <w:t xml:space="preserve"> </w:t>
            </w:r>
            <w:proofErr w:type="spellStart"/>
            <w:r>
              <w:t>leichter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ahnden</w:t>
            </w:r>
            <w:proofErr w:type="spellEnd"/>
            <w:r>
              <w:t xml:space="preserve">, </w:t>
            </w:r>
            <w:proofErr w:type="spellStart"/>
            <w:r>
              <w:t>obwohl</w:t>
            </w:r>
            <w:proofErr w:type="spellEnd"/>
            <w:r>
              <w:t xml:space="preserve"> es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 w:rsidRPr="00572F7A">
              <w:t>eine</w:t>
            </w:r>
            <w:proofErr w:type="spellEnd"/>
            <w:r w:rsidRPr="00572F7A">
              <w:t xml:space="preserve"> </w:t>
            </w:r>
            <w:proofErr w:type="spellStart"/>
            <w:r w:rsidRPr="00572F7A">
              <w:t>leichtfertige</w:t>
            </w:r>
            <w:proofErr w:type="spellEnd"/>
            <w:r w:rsidRPr="00572F7A">
              <w:t xml:space="preserve"> </w:t>
            </w:r>
            <w:proofErr w:type="spellStart"/>
            <w:r w:rsidRPr="00572F7A">
              <w:t>Steuerverkürzung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geplante</w:t>
            </w:r>
            <w:proofErr w:type="spellEnd"/>
            <w:r w:rsidRPr="00572F7A">
              <w:t xml:space="preserve"> </w:t>
            </w:r>
            <w:proofErr w:type="spellStart"/>
            <w:r w:rsidRPr="00572F7A">
              <w:t>Steuerhinterziehung</w:t>
            </w:r>
            <w:proofErr w:type="spellEnd"/>
            <w:r w:rsidRPr="00572F7A">
              <w:t xml:space="preserve"> </w:t>
            </w:r>
            <w:r>
              <w:t xml:space="preserve">kann </w:t>
            </w:r>
            <w:proofErr w:type="spellStart"/>
            <w:r>
              <w:t>leichter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EU-</w:t>
            </w:r>
            <w:proofErr w:type="spellStart"/>
            <w:r>
              <w:t>Rahmen</w:t>
            </w:r>
            <w:proofErr w:type="spellEnd"/>
            <w:r>
              <w:t xml:space="preserve"> </w:t>
            </w:r>
            <w:proofErr w:type="spellStart"/>
            <w:r>
              <w:t>festgestellt</w:t>
            </w:r>
            <w:proofErr w:type="spellEnd"/>
            <w:r>
              <w:t xml:space="preserve">.  </w:t>
            </w:r>
            <w:proofErr w:type="spellStart"/>
            <w:r>
              <w:t>Dazu</w:t>
            </w:r>
            <w:proofErr w:type="spellEnd"/>
            <w:r>
              <w:t xml:space="preserve"> </w:t>
            </w:r>
            <w:proofErr w:type="spellStart"/>
            <w:r>
              <w:t>fehlt</w:t>
            </w:r>
            <w:proofErr w:type="spellEnd"/>
            <w:r>
              <w:t xml:space="preserve"> </w:t>
            </w:r>
            <w:proofErr w:type="spellStart"/>
            <w:r>
              <w:t>aber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 xml:space="preserve"> der </w:t>
            </w:r>
            <w:proofErr w:type="spellStart"/>
            <w:r>
              <w:t>politische</w:t>
            </w:r>
            <w:proofErr w:type="spellEnd"/>
            <w:r>
              <w:t xml:space="preserve"> </w:t>
            </w:r>
            <w:proofErr w:type="spellStart"/>
            <w:r>
              <w:t>Wille</w:t>
            </w:r>
            <w:proofErr w:type="spellEnd"/>
            <w:r>
              <w:t>.</w:t>
            </w:r>
          </w:p>
          <w:p w14:paraId="447F46D7" w14:textId="77777777" w:rsidR="00572F7A" w:rsidRDefault="00572F7A" w:rsidP="00572F7A">
            <w:pPr>
              <w:spacing w:line="360" w:lineRule="auto"/>
            </w:pPr>
          </w:p>
          <w:p w14:paraId="2652DA53" w14:textId="3B0E1442" w:rsidR="00572F7A" w:rsidRDefault="00D90269" w:rsidP="00572F7A">
            <w:pPr>
              <w:spacing w:line="360" w:lineRule="auto"/>
            </w:pPr>
            <w:r>
              <w:t>P</w:t>
            </w:r>
            <w:r w:rsidRPr="00D90269">
              <w:t xml:space="preserve">orušení povinnosti </w:t>
            </w:r>
            <w:r>
              <w:t xml:space="preserve">vedení účetních záznamů </w:t>
            </w:r>
            <w:r w:rsidR="00BF0A60">
              <w:t>lze</w:t>
            </w:r>
            <w:r w:rsidRPr="00D90269">
              <w:t xml:space="preserve"> u tuzemské společnosti </w:t>
            </w:r>
            <w:r w:rsidR="00BF0A60">
              <w:t xml:space="preserve">stíhat </w:t>
            </w:r>
            <w:r w:rsidRPr="00D90269">
              <w:t xml:space="preserve">snadněji, i když se může jednat pouze o </w:t>
            </w:r>
            <w:r w:rsidRPr="003C045E">
              <w:rPr>
                <w:highlight w:val="yellow"/>
              </w:rPr>
              <w:t>lehkovážný daňový únik</w:t>
            </w:r>
            <w:r w:rsidR="00724822">
              <w:t xml:space="preserve"> /</w:t>
            </w:r>
            <w:r w:rsidR="00724822" w:rsidRPr="00724822">
              <w:rPr>
                <w:color w:val="FF0000"/>
              </w:rPr>
              <w:t>krácení dané z nedbalosti</w:t>
            </w:r>
            <w:r w:rsidRPr="00D90269">
              <w:t xml:space="preserve">. Mezinárodně plánovaný daňový únik lze </w:t>
            </w:r>
            <w:del w:id="1" w:author="Zdeněk Mareček" w:date="2023-02-27T08:52:00Z">
              <w:r w:rsidRPr="00D90269" w:rsidDel="00724822">
                <w:delText xml:space="preserve">v rámci EU </w:delText>
              </w:r>
            </w:del>
            <w:r w:rsidRPr="00724822">
              <w:rPr>
                <w:rPrChange w:id="2" w:author="Zdeněk Mareček" w:date="2023-02-27T08:52:00Z">
                  <w:rPr>
                    <w:highlight w:val="yellow"/>
                  </w:rPr>
                </w:rPrChange>
              </w:rPr>
              <w:t xml:space="preserve">snáze </w:t>
            </w:r>
            <w:commentRangeStart w:id="3"/>
            <w:r w:rsidRPr="00A36D09">
              <w:rPr>
                <w:highlight w:val="yellow"/>
              </w:rPr>
              <w:t>prokázat</w:t>
            </w:r>
            <w:commentRangeEnd w:id="3"/>
            <w:r w:rsidR="00A36D09">
              <w:rPr>
                <w:rStyle w:val="Odkaznakoment"/>
              </w:rPr>
              <w:commentReference w:id="3"/>
            </w:r>
            <w:ins w:id="4" w:author="Zdeněk Mareček" w:date="2023-02-27T08:52:00Z">
              <w:r w:rsidR="00724822">
                <w:t xml:space="preserve"> </w:t>
              </w:r>
              <w:r w:rsidR="00724822" w:rsidRPr="00D90269">
                <w:t>v rámci EU</w:t>
              </w:r>
            </w:ins>
            <w:r w:rsidRPr="00D90269">
              <w:t>. K tomu však často chybí politická vůle.</w:t>
            </w:r>
          </w:p>
          <w:p w14:paraId="5DAF1681" w14:textId="61CD917A" w:rsidR="00572F7A" w:rsidRPr="00496798" w:rsidRDefault="00572F7A" w:rsidP="00572F7A">
            <w:pPr>
              <w:spacing w:line="360" w:lineRule="auto"/>
            </w:pPr>
          </w:p>
        </w:tc>
      </w:tr>
    </w:tbl>
    <w:p w14:paraId="7B0368CC" w14:textId="77777777" w:rsidR="00D7364A" w:rsidRDefault="00D7364A" w:rsidP="000B7436">
      <w:pPr>
        <w:spacing w:line="360" w:lineRule="auto"/>
        <w:ind w:left="426" w:hanging="360"/>
      </w:pPr>
      <w:r>
        <w:t xml:space="preserve">Nach Uwe </w:t>
      </w:r>
      <w:proofErr w:type="spellStart"/>
      <w:r>
        <w:t>Kekeritz</w:t>
      </w:r>
      <w:proofErr w:type="spellEnd"/>
      <w:r>
        <w:t xml:space="preserve">, </w:t>
      </w:r>
      <w:proofErr w:type="spellStart"/>
      <w:r>
        <w:t>MdB</w:t>
      </w:r>
      <w:proofErr w:type="spellEnd"/>
      <w:r>
        <w:t>.</w:t>
      </w:r>
    </w:p>
    <w:p w14:paraId="4CD8549E" w14:textId="77777777" w:rsidR="0041095A" w:rsidRPr="0041095A" w:rsidRDefault="0096626E" w:rsidP="000B7436">
      <w:pPr>
        <w:spacing w:line="360" w:lineRule="auto"/>
        <w:ind w:left="426" w:hanging="360"/>
      </w:pPr>
      <w:hyperlink r:id="rId10" w:history="1">
        <w:r w:rsidR="00E067FB" w:rsidRPr="001D67F1">
          <w:rPr>
            <w:rStyle w:val="Hypertextovodkaz"/>
          </w:rPr>
          <w:t>https://www.uwe-kekeritz.de/wp-content/uploads/2017/01/Steuerhinterzeihung-und-vermeidung-weltweit-stoppen-WEB.pdf</w:t>
        </w:r>
      </w:hyperlink>
    </w:p>
    <w:sectPr w:rsidR="0041095A" w:rsidRPr="0041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Zdeněk Mareček" w:date="2023-02-27T00:20:00Z" w:initials="ZM">
    <w:p w14:paraId="097D50E4" w14:textId="77777777" w:rsidR="00A36D09" w:rsidRDefault="00A36D09" w:rsidP="00EE213B">
      <w:pPr>
        <w:pStyle w:val="Textkomente"/>
      </w:pPr>
      <w:r>
        <w:rPr>
          <w:rStyle w:val="Odkaznakoment"/>
        </w:rPr>
        <w:annotationRef/>
      </w:r>
      <w:r>
        <w:t>slovosled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7D50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75D9" w16cex:dateUtc="2023-02-26T2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D50E4" w16cid:durableId="27A675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4F2"/>
    <w:multiLevelType w:val="hybridMultilevel"/>
    <w:tmpl w:val="E2765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AD" w15:userId="S::2383@muni.cz::69b25bcc-52f7-4258-aa62-a71d1f8c3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82"/>
    <w:rsid w:val="000353BE"/>
    <w:rsid w:val="000B7436"/>
    <w:rsid w:val="000D0C45"/>
    <w:rsid w:val="00123BBD"/>
    <w:rsid w:val="001360CD"/>
    <w:rsid w:val="00242402"/>
    <w:rsid w:val="002F75FA"/>
    <w:rsid w:val="003C045E"/>
    <w:rsid w:val="0041095A"/>
    <w:rsid w:val="00496798"/>
    <w:rsid w:val="005675FB"/>
    <w:rsid w:val="00572F7A"/>
    <w:rsid w:val="006000F7"/>
    <w:rsid w:val="00607CFA"/>
    <w:rsid w:val="006A7F7E"/>
    <w:rsid w:val="006B0667"/>
    <w:rsid w:val="006E407E"/>
    <w:rsid w:val="00724822"/>
    <w:rsid w:val="00727695"/>
    <w:rsid w:val="007475FC"/>
    <w:rsid w:val="007C6DFE"/>
    <w:rsid w:val="0081527D"/>
    <w:rsid w:val="00855DBF"/>
    <w:rsid w:val="00900DCF"/>
    <w:rsid w:val="0096626E"/>
    <w:rsid w:val="00A36D09"/>
    <w:rsid w:val="00A85BC3"/>
    <w:rsid w:val="00AD1483"/>
    <w:rsid w:val="00AD3F20"/>
    <w:rsid w:val="00B36094"/>
    <w:rsid w:val="00BA1CAB"/>
    <w:rsid w:val="00BB3C8B"/>
    <w:rsid w:val="00BE386A"/>
    <w:rsid w:val="00BF0A60"/>
    <w:rsid w:val="00C02935"/>
    <w:rsid w:val="00C624E0"/>
    <w:rsid w:val="00CA49FE"/>
    <w:rsid w:val="00CC182C"/>
    <w:rsid w:val="00D3721A"/>
    <w:rsid w:val="00D54443"/>
    <w:rsid w:val="00D7364A"/>
    <w:rsid w:val="00D90269"/>
    <w:rsid w:val="00DF2A79"/>
    <w:rsid w:val="00E05C1C"/>
    <w:rsid w:val="00E067FB"/>
    <w:rsid w:val="00E41E9E"/>
    <w:rsid w:val="00E90ECA"/>
    <w:rsid w:val="00EE6A78"/>
    <w:rsid w:val="00F16182"/>
    <w:rsid w:val="00F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C2F"/>
  <w15:chartTrackingRefBased/>
  <w15:docId w15:val="{00206095-C6B6-4AC0-8701-6736D4D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6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364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67FB"/>
    <w:pPr>
      <w:ind w:left="720"/>
      <w:contextualSpacing/>
    </w:pPr>
  </w:style>
  <w:style w:type="table" w:styleId="Mkatabulky">
    <w:name w:val="Table Grid"/>
    <w:basedOn w:val="Normlntabulka"/>
    <w:uiPriority w:val="39"/>
    <w:rsid w:val="0049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4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07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E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we-kekeritz.de/wp-content/uploads/2017/01/Steuerhinterzeihung-und-vermeidung-weltweit-stoppen-WEB.pdf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535D-6CB1-4B7F-A1D0-349C4336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7</cp:revision>
  <dcterms:created xsi:type="dcterms:W3CDTF">2023-02-26T21:05:00Z</dcterms:created>
  <dcterms:modified xsi:type="dcterms:W3CDTF">2023-02-27T10:31:00Z</dcterms:modified>
</cp:coreProperties>
</file>