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934" w:rsidP="008B4BDF" w:rsidRDefault="008B4BDF" w14:paraId="24699955" w14:textId="598C1754">
      <w:pPr>
        <w:spacing w:line="36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commentRangeStart w:id="1633150933"/>
      <w:r w:rsidRPr="20BC8073" w:rsidR="008B4BDF">
        <w:rPr>
          <w:rFonts w:ascii="Times New Roman" w:hAnsi="Times New Roman" w:cs="Times New Roman"/>
          <w:b w:val="1"/>
          <w:bCs w:val="1"/>
          <w:sz w:val="24"/>
          <w:szCs w:val="24"/>
        </w:rPr>
        <w:t>Okamih pred večnou nocou</w:t>
      </w:r>
      <w:commentRangeEnd w:id="1633150933"/>
      <w:r>
        <w:rPr>
          <w:rStyle w:val="CommentReference"/>
        </w:rPr>
        <w:commentReference w:id="1633150933"/>
      </w:r>
    </w:p>
    <w:p w:rsidRPr="007B19D5" w:rsidR="008707A2" w:rsidP="00222AD1" w:rsidRDefault="003F0287" w14:paraId="10143EA3" w14:textId="6328845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19D5">
        <w:rPr>
          <w:rFonts w:ascii="Times New Roman" w:hAnsi="Times New Roman" w:cs="Times New Roman"/>
          <w:sz w:val="24"/>
          <w:szCs w:val="24"/>
        </w:rPr>
        <w:t xml:space="preserve">Britská autorka </w:t>
      </w:r>
      <w:r w:rsidRPr="007B19D5" w:rsidR="008707A2">
        <w:rPr>
          <w:rFonts w:ascii="Times New Roman" w:hAnsi="Times New Roman" w:cs="Times New Roman"/>
          <w:sz w:val="24"/>
          <w:szCs w:val="24"/>
        </w:rPr>
        <w:t>Sarah Kane</w:t>
      </w:r>
      <w:r w:rsidRPr="007B19D5" w:rsidR="00E43EF7">
        <w:rPr>
          <w:rFonts w:ascii="Times New Roman" w:hAnsi="Times New Roman" w:cs="Times New Roman"/>
          <w:sz w:val="24"/>
          <w:szCs w:val="24"/>
        </w:rPr>
        <w:t xml:space="preserve"> </w:t>
      </w:r>
      <w:r w:rsidR="001A15EB">
        <w:rPr>
          <w:rFonts w:ascii="Times New Roman" w:hAnsi="Times New Roman" w:cs="Times New Roman"/>
          <w:sz w:val="24"/>
          <w:szCs w:val="24"/>
        </w:rPr>
        <w:t>je jednou</w:t>
      </w:r>
      <w:r w:rsidRPr="007B19D5">
        <w:rPr>
          <w:rFonts w:ascii="Times New Roman" w:hAnsi="Times New Roman" w:cs="Times New Roman"/>
          <w:sz w:val="24"/>
          <w:szCs w:val="24"/>
        </w:rPr>
        <w:t xml:space="preserve"> z najvýraznejších </w:t>
      </w:r>
      <w:r w:rsidRPr="007B19D5" w:rsidR="008707A2">
        <w:rPr>
          <w:rFonts w:ascii="Times New Roman" w:hAnsi="Times New Roman" w:cs="Times New Roman"/>
          <w:sz w:val="24"/>
          <w:szCs w:val="24"/>
        </w:rPr>
        <w:t>predstavite</w:t>
      </w:r>
      <w:r w:rsidRPr="007B19D5">
        <w:rPr>
          <w:rFonts w:ascii="Times New Roman" w:hAnsi="Times New Roman" w:cs="Times New Roman"/>
          <w:sz w:val="24"/>
          <w:szCs w:val="24"/>
        </w:rPr>
        <w:t>liek</w:t>
      </w:r>
      <w:r w:rsidRPr="007B19D5" w:rsidR="008707A2">
        <w:rPr>
          <w:rFonts w:ascii="Times New Roman" w:hAnsi="Times New Roman" w:cs="Times New Roman"/>
          <w:sz w:val="24"/>
          <w:szCs w:val="24"/>
        </w:rPr>
        <w:t xml:space="preserve"> </w:t>
      </w:r>
      <w:r w:rsidRPr="007B19D5" w:rsidR="008707A2">
        <w:rPr>
          <w:rFonts w:ascii="Times New Roman" w:hAnsi="Times New Roman" w:cs="Times New Roman"/>
          <w:i/>
          <w:iCs/>
          <w:sz w:val="24"/>
          <w:szCs w:val="24"/>
        </w:rPr>
        <w:t>In-yer-face drámy</w:t>
      </w:r>
      <w:r w:rsidRPr="007B19D5" w:rsidR="008707A2">
        <w:rPr>
          <w:rFonts w:ascii="Times New Roman" w:hAnsi="Times New Roman" w:cs="Times New Roman"/>
          <w:sz w:val="24"/>
          <w:szCs w:val="24"/>
        </w:rPr>
        <w:t xml:space="preserve">. </w:t>
      </w:r>
      <w:r w:rsidRPr="007B19D5" w:rsidR="00771FC4">
        <w:rPr>
          <w:rFonts w:ascii="Times New Roman" w:hAnsi="Times New Roman" w:cs="Times New Roman"/>
          <w:sz w:val="24"/>
          <w:szCs w:val="24"/>
        </w:rPr>
        <w:t>Termín vytvoril a energicky propagoval Aleks Sierz</w:t>
      </w:r>
      <w:r w:rsidR="001A15EB">
        <w:rPr>
          <w:rFonts w:ascii="Times New Roman" w:hAnsi="Times New Roman" w:cs="Times New Roman"/>
          <w:sz w:val="24"/>
          <w:szCs w:val="24"/>
        </w:rPr>
        <w:t>. V</w:t>
      </w:r>
      <w:r w:rsidRPr="007B19D5" w:rsidR="00771FC4">
        <w:rPr>
          <w:rFonts w:ascii="Times New Roman" w:hAnsi="Times New Roman" w:cs="Times New Roman"/>
          <w:sz w:val="24"/>
          <w:szCs w:val="24"/>
        </w:rPr>
        <w:t xml:space="preserve">o svojej knihe </w:t>
      </w:r>
      <w:r w:rsidRPr="001A15EB" w:rsidR="00771FC4">
        <w:rPr>
          <w:rFonts w:ascii="Times New Roman" w:hAnsi="Times New Roman" w:cs="Times New Roman"/>
          <w:i/>
          <w:iCs/>
          <w:sz w:val="24"/>
          <w:szCs w:val="24"/>
        </w:rPr>
        <w:t>In-Yer-Face Theatre: British Drama Today (2001)</w:t>
      </w:r>
      <w:r w:rsidRPr="007B19D5" w:rsidR="00771FC4">
        <w:rPr>
          <w:rFonts w:ascii="Times New Roman" w:hAnsi="Times New Roman" w:cs="Times New Roman"/>
          <w:sz w:val="24"/>
          <w:szCs w:val="24"/>
        </w:rPr>
        <w:t xml:space="preserve"> sa vzťahuje na novú vlnu britskej drámy 90. rokov, ktorá </w:t>
      </w:r>
      <w:r w:rsidRPr="007B19D5" w:rsidR="007B19D5">
        <w:rPr>
          <w:rFonts w:ascii="Times New Roman" w:hAnsi="Times New Roman" w:cs="Times New Roman"/>
          <w:sz w:val="24"/>
          <w:szCs w:val="24"/>
        </w:rPr>
        <w:t>šokovala divákov provokatívnym použití</w:t>
      </w:r>
      <w:r w:rsidR="007B19D5">
        <w:rPr>
          <w:rFonts w:ascii="Times New Roman" w:hAnsi="Times New Roman" w:cs="Times New Roman"/>
          <w:sz w:val="24"/>
          <w:szCs w:val="24"/>
        </w:rPr>
        <w:t>m</w:t>
      </w:r>
      <w:r w:rsidRPr="007B19D5" w:rsidR="007B19D5">
        <w:rPr>
          <w:rFonts w:ascii="Times New Roman" w:hAnsi="Times New Roman" w:cs="Times New Roman"/>
          <w:sz w:val="24"/>
          <w:szCs w:val="24"/>
        </w:rPr>
        <w:t xml:space="preserve"> obscénneho jazyka, nahoty, násilia a tabuizovaných tém. Znepokojuje emocionálnou úprimnosťou a ostrým spochybňovaním morálnych noriem.</w:t>
      </w:r>
      <w:r w:rsidRPr="007B19D5" w:rsidR="00771FC4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7B19D5" w:rsidR="007A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:rsidR="006954E2" w:rsidP="00222AD1" w:rsidRDefault="00D00808" w14:paraId="56189AC4" w14:textId="41041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808">
        <w:rPr>
          <w:rFonts w:ascii="Times New Roman" w:hAnsi="Times New Roman" w:cs="Times New Roman"/>
          <w:i/>
          <w:iCs/>
          <w:sz w:val="24"/>
          <w:szCs w:val="24"/>
        </w:rPr>
        <w:t xml:space="preserve">4.48 Psychóza </w:t>
      </w:r>
      <w:r w:rsidR="00A858C0">
        <w:rPr>
          <w:rFonts w:ascii="Times New Roman" w:hAnsi="Times New Roman" w:cs="Times New Roman"/>
          <w:sz w:val="24"/>
          <w:szCs w:val="24"/>
        </w:rPr>
        <w:t>je autorkin</w:t>
      </w:r>
      <w:r w:rsidR="001A15EB">
        <w:rPr>
          <w:rFonts w:ascii="Times New Roman" w:hAnsi="Times New Roman" w:cs="Times New Roman"/>
          <w:sz w:val="24"/>
          <w:szCs w:val="24"/>
        </w:rPr>
        <w:t>ou</w:t>
      </w:r>
      <w:r w:rsidR="00A858C0">
        <w:rPr>
          <w:rFonts w:ascii="Times New Roman" w:hAnsi="Times New Roman" w:cs="Times New Roman"/>
          <w:sz w:val="24"/>
          <w:szCs w:val="24"/>
        </w:rPr>
        <w:t xml:space="preserve"> posledn</w:t>
      </w:r>
      <w:r w:rsidR="001A15EB">
        <w:rPr>
          <w:rFonts w:ascii="Times New Roman" w:hAnsi="Times New Roman" w:cs="Times New Roman"/>
          <w:sz w:val="24"/>
          <w:szCs w:val="24"/>
        </w:rPr>
        <w:t>ou</w:t>
      </w:r>
      <w:r w:rsidR="00A858C0">
        <w:rPr>
          <w:rFonts w:ascii="Times New Roman" w:hAnsi="Times New Roman" w:cs="Times New Roman"/>
          <w:sz w:val="24"/>
          <w:szCs w:val="24"/>
        </w:rPr>
        <w:t xml:space="preserve"> d</w:t>
      </w:r>
      <w:r w:rsidR="001A15EB">
        <w:rPr>
          <w:rFonts w:ascii="Times New Roman" w:hAnsi="Times New Roman" w:cs="Times New Roman"/>
          <w:sz w:val="24"/>
          <w:szCs w:val="24"/>
        </w:rPr>
        <w:t>ivadelnou hrou</w:t>
      </w:r>
      <w:r w:rsidR="00A858C0">
        <w:rPr>
          <w:rFonts w:ascii="Times New Roman" w:hAnsi="Times New Roman" w:cs="Times New Roman"/>
          <w:sz w:val="24"/>
          <w:szCs w:val="24"/>
        </w:rPr>
        <w:t xml:space="preserve">. </w:t>
      </w:r>
      <w:r w:rsidRPr="007A1C97" w:rsidR="007A1C97">
        <w:rPr>
          <w:rFonts w:ascii="Times New Roman" w:hAnsi="Times New Roman" w:cs="Times New Roman"/>
          <w:sz w:val="24"/>
          <w:szCs w:val="24"/>
        </w:rPr>
        <w:t xml:space="preserve">Sarah Kane </w:t>
      </w:r>
      <w:r w:rsidR="006954E2">
        <w:rPr>
          <w:rFonts w:ascii="Times New Roman" w:hAnsi="Times New Roman" w:cs="Times New Roman"/>
          <w:sz w:val="24"/>
          <w:szCs w:val="24"/>
        </w:rPr>
        <w:t>celú hru koncipuje ako dramatickou báseň. Pred dokončením navrhla režisérovi J</w:t>
      </w:r>
      <w:r w:rsidR="00290BC5">
        <w:rPr>
          <w:rFonts w:ascii="Times New Roman" w:hAnsi="Times New Roman" w:cs="Times New Roman"/>
          <w:sz w:val="24"/>
          <w:szCs w:val="24"/>
        </w:rPr>
        <w:t>amesovi</w:t>
      </w:r>
      <w:r w:rsidR="006954E2">
        <w:rPr>
          <w:rFonts w:ascii="Times New Roman" w:hAnsi="Times New Roman" w:cs="Times New Roman"/>
          <w:sz w:val="24"/>
          <w:szCs w:val="24"/>
        </w:rPr>
        <w:t xml:space="preserve"> MacDonaldovi obsadiť inscenáciu mužom – doktorom a dvoma ženami</w:t>
      </w:r>
      <w:r w:rsidR="001A15EB">
        <w:rPr>
          <w:rFonts w:ascii="Times New Roman" w:hAnsi="Times New Roman" w:cs="Times New Roman"/>
          <w:sz w:val="24"/>
          <w:szCs w:val="24"/>
        </w:rPr>
        <w:t xml:space="preserve">, v texte sa však zoznam postáv nenachádza. </w:t>
      </w:r>
      <w:r w:rsidR="006954E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p w:rsidRPr="00996F6E" w:rsidR="001A15EB" w:rsidP="001A15EB" w:rsidRDefault="008B4BDF" w14:paraId="3D042D1D" w14:textId="5DA4C11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Všeobecne</w:t>
      </w:r>
      <w:r w:rsidR="001A15EB">
        <w:rPr>
          <w:rFonts w:ascii="Times New Roman" w:hAnsi="Times New Roman" w:cs="Times New Roman"/>
          <w:sz w:val="24"/>
          <w:szCs w:val="24"/>
        </w:rPr>
        <w:t xml:space="preserve"> tu n</w:t>
      </w:r>
      <w:r w:rsidRPr="00222AD1" w:rsidR="001A15EB">
        <w:rPr>
          <w:rFonts w:ascii="Times New Roman" w:hAnsi="Times New Roman" w:cs="Times New Roman"/>
          <w:sz w:val="24"/>
          <w:szCs w:val="24"/>
        </w:rPr>
        <w:t>enarazíme na klasickú štruktúru drámy</w:t>
      </w:r>
      <w:r w:rsidR="00421FC7">
        <w:rPr>
          <w:rFonts w:ascii="Times New Roman" w:hAnsi="Times New Roman" w:cs="Times New Roman"/>
          <w:sz w:val="24"/>
          <w:szCs w:val="24"/>
        </w:rPr>
        <w:t xml:space="preserve">, </w:t>
      </w:r>
      <w:r w:rsidRPr="00222AD1" w:rsidR="001A15EB">
        <w:rPr>
          <w:rFonts w:ascii="Times New Roman" w:hAnsi="Times New Roman" w:cs="Times New Roman"/>
          <w:sz w:val="24"/>
          <w:szCs w:val="24"/>
        </w:rPr>
        <w:t xml:space="preserve">ako napríklad na prefixy prehovorov, </w:t>
      </w:r>
      <w:r w:rsidR="001A15EB">
        <w:rPr>
          <w:rFonts w:ascii="Times New Roman" w:hAnsi="Times New Roman" w:cs="Times New Roman"/>
          <w:sz w:val="24"/>
          <w:szCs w:val="24"/>
        </w:rPr>
        <w:t xml:space="preserve">zoznam postáv, </w:t>
      </w:r>
      <w:r w:rsidRPr="00222AD1" w:rsidR="001A15EB">
        <w:rPr>
          <w:rFonts w:ascii="Times New Roman" w:hAnsi="Times New Roman" w:cs="Times New Roman"/>
          <w:sz w:val="24"/>
          <w:szCs w:val="24"/>
        </w:rPr>
        <w:t>scénické poznámky atď.</w:t>
      </w:r>
      <w:r w:rsidR="001A15EB">
        <w:rPr>
          <w:rFonts w:ascii="Times New Roman" w:hAnsi="Times New Roman" w:cs="Times New Roman"/>
          <w:sz w:val="24"/>
          <w:szCs w:val="24"/>
        </w:rPr>
        <w:t xml:space="preserve"> </w:t>
      </w:r>
      <w:r w:rsidRPr="00996F6E" w:rsidR="001A15EB">
        <w:rPr>
          <w:rFonts w:ascii="Times New Roman" w:hAnsi="Times New Roman" w:cs="Times New Roman"/>
          <w:sz w:val="24"/>
          <w:szCs w:val="24"/>
        </w:rPr>
        <w:t>I</w:t>
      </w:r>
      <w:r w:rsidR="001A15EB">
        <w:rPr>
          <w:rFonts w:ascii="Times New Roman" w:hAnsi="Times New Roman" w:cs="Times New Roman"/>
          <w:sz w:val="24"/>
          <w:szCs w:val="24"/>
        </w:rPr>
        <w:t xml:space="preserve">de o experimentálnu hru </w:t>
      </w:r>
      <w:r>
        <w:rPr>
          <w:rFonts w:ascii="Times New Roman" w:hAnsi="Times New Roman" w:cs="Times New Roman"/>
          <w:sz w:val="24"/>
          <w:szCs w:val="24"/>
        </w:rPr>
        <w:t>pripomínajúcu lyrickú báseň</w:t>
      </w:r>
      <w:r w:rsidR="001A15EB">
        <w:rPr>
          <w:rFonts w:ascii="Times New Roman" w:hAnsi="Times New Roman" w:cs="Times New Roman"/>
          <w:sz w:val="24"/>
          <w:szCs w:val="24"/>
        </w:rPr>
        <w:t xml:space="preserve"> </w:t>
      </w:r>
      <w:r w:rsidRPr="005F1241" w:rsidR="001A15EB">
        <w:rPr>
          <w:rFonts w:ascii="Times New Roman" w:hAnsi="Times New Roman" w:cs="Times New Roman"/>
          <w:i/>
          <w:iCs/>
          <w:sz w:val="24"/>
          <w:szCs w:val="24"/>
        </w:rPr>
        <w:t>„Kaneová ve své práci postupne minimalizuje text ve prospech obrazu. Díla mají symbolickou podobu“</w:t>
      </w:r>
      <w:r w:rsidR="001A15EB">
        <w:rPr>
          <w:rFonts w:ascii="Times New Roman" w:hAnsi="Times New Roman" w:cs="Times New Roman"/>
          <w:sz w:val="24"/>
          <w:szCs w:val="24"/>
        </w:rPr>
        <w:t xml:space="preserve"> </w:t>
      </w:r>
      <w:r w:rsidR="001A15E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1A1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5EB" w:rsidP="00222AD1" w:rsidRDefault="001A15EB" w14:paraId="766287E4" w14:textId="64EDA2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AD1">
        <w:rPr>
          <w:rFonts w:ascii="Times New Roman" w:hAnsi="Times New Roman" w:cs="Times New Roman"/>
          <w:sz w:val="24"/>
          <w:szCs w:val="24"/>
        </w:rPr>
        <w:t xml:space="preserve">Text pôsobí ako vnútorný monológ </w:t>
      </w:r>
      <w:r>
        <w:rPr>
          <w:rFonts w:ascii="Times New Roman" w:hAnsi="Times New Roman" w:cs="Times New Roman"/>
          <w:sz w:val="24"/>
          <w:szCs w:val="24"/>
        </w:rPr>
        <w:t>či</w:t>
      </w:r>
      <w:r w:rsidRPr="00222AD1">
        <w:rPr>
          <w:rFonts w:ascii="Times New Roman" w:hAnsi="Times New Roman" w:cs="Times New Roman"/>
          <w:sz w:val="24"/>
          <w:szCs w:val="24"/>
        </w:rPr>
        <w:t xml:space="preserve"> dialóg</w:t>
      </w:r>
      <w:r>
        <w:rPr>
          <w:rFonts w:ascii="Times New Roman" w:hAnsi="Times New Roman" w:cs="Times New Roman"/>
          <w:sz w:val="24"/>
          <w:szCs w:val="24"/>
        </w:rPr>
        <w:t xml:space="preserve">, keďže sa v ňom nenachádzajú prefixy prehovorov, len repliky, ktoré vizuálne pôsobia ako báseň. Pomlčky implikujú dialóg medzi dvoma postavami. Vzhľadom k tomu, že text </w:t>
      </w:r>
      <w:r w:rsidR="00B27CC9">
        <w:rPr>
          <w:rFonts w:ascii="Times New Roman" w:hAnsi="Times New Roman" w:cs="Times New Roman"/>
          <w:sz w:val="24"/>
          <w:szCs w:val="24"/>
        </w:rPr>
        <w:t>sa nevzťahuje ku</w:t>
      </w:r>
      <w:r>
        <w:rPr>
          <w:rFonts w:ascii="Times New Roman" w:hAnsi="Times New Roman" w:cs="Times New Roman"/>
          <w:sz w:val="24"/>
          <w:szCs w:val="24"/>
        </w:rPr>
        <w:t xml:space="preserve"> konkrétne</w:t>
      </w:r>
      <w:r w:rsidR="00B27CC9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adresát</w:t>
      </w:r>
      <w:r w:rsidR="00B27CC9">
        <w:rPr>
          <w:rFonts w:ascii="Times New Roman" w:hAnsi="Times New Roman" w:cs="Times New Roman"/>
          <w:sz w:val="24"/>
          <w:szCs w:val="24"/>
        </w:rPr>
        <w:t>ovi</w:t>
      </w:r>
      <w:r>
        <w:rPr>
          <w:rFonts w:ascii="Times New Roman" w:hAnsi="Times New Roman" w:cs="Times New Roman"/>
          <w:sz w:val="24"/>
          <w:szCs w:val="24"/>
        </w:rPr>
        <w:t xml:space="preserve"> a je primárne v prvej osobe singuláru, pôsobí ako inherentný prehovor jednej osoby. </w:t>
      </w:r>
    </w:p>
    <w:p w:rsidRPr="00222AD1" w:rsidR="00A979E0" w:rsidP="00A979E0" w:rsidRDefault="00A979E0" w14:paraId="07164E5D" w14:textId="3FBECD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AD1" w:rsidR="00A979E0">
        <w:rPr>
          <w:rFonts w:ascii="Times New Roman" w:hAnsi="Times New Roman" w:cs="Times New Roman"/>
          <w:sz w:val="24"/>
          <w:szCs w:val="24"/>
        </w:rPr>
        <w:t xml:space="preserve">V rámci </w:t>
      </w:r>
      <w:r w:rsidR="00A979E0">
        <w:rPr>
          <w:rFonts w:ascii="Times New Roman" w:hAnsi="Times New Roman" w:cs="Times New Roman"/>
          <w:sz w:val="24"/>
          <w:szCs w:val="24"/>
        </w:rPr>
        <w:t>hry</w:t>
      </w:r>
      <w:r w:rsidRPr="00222AD1" w:rsidR="00A979E0">
        <w:rPr>
          <w:rFonts w:ascii="Times New Roman" w:hAnsi="Times New Roman" w:cs="Times New Roman"/>
          <w:sz w:val="24"/>
          <w:szCs w:val="24"/>
        </w:rPr>
        <w:t xml:space="preserve"> môžeme sledovať aj dve pasáže, </w:t>
      </w:r>
      <w:r w:rsidR="00A979E0">
        <w:rPr>
          <w:rFonts w:ascii="Times New Roman" w:hAnsi="Times New Roman" w:cs="Times New Roman"/>
          <w:sz w:val="24"/>
          <w:szCs w:val="24"/>
        </w:rPr>
        <w:t>v ktorých</w:t>
      </w:r>
      <w:r w:rsidRPr="00222AD1" w:rsidR="00A979E0">
        <w:rPr>
          <w:rFonts w:ascii="Times New Roman" w:hAnsi="Times New Roman" w:cs="Times New Roman"/>
          <w:sz w:val="24"/>
          <w:szCs w:val="24"/>
        </w:rPr>
        <w:t xml:space="preserve"> sa namiesto slov nachádzajú náhodné čísla. </w:t>
      </w:r>
      <w:r w:rsidRPr="00222AD1" w:rsidR="00A979E0">
        <w:rPr>
          <w:rFonts w:ascii="Times New Roman" w:hAnsi="Times New Roman" w:cs="Times New Roman"/>
          <w:sz w:val="24"/>
          <w:szCs w:val="24"/>
        </w:rPr>
        <w:t xml:space="preserve">Sarah</w:t>
      </w:r>
      <w:r w:rsidRPr="00222AD1" w:rsidR="00A979E0">
        <w:rPr>
          <w:rFonts w:ascii="Times New Roman" w:hAnsi="Times New Roman" w:cs="Times New Roman"/>
          <w:sz w:val="24"/>
          <w:szCs w:val="24"/>
        </w:rPr>
        <w:t xml:space="preserve"> Kane tu odkazuje na dvojminútový klinický test </w:t>
      </w:r>
      <w:r w:rsidRPr="20BC8073" w:rsidR="00A979E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(</w:t>
      </w:r>
      <w:r w:rsidRPr="20BC8073" w:rsidR="00A979E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The</w:t>
      </w:r>
      <w:r w:rsidRPr="20BC8073" w:rsidR="00A979E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20BC8073" w:rsidR="00A979E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Serial</w:t>
      </w:r>
      <w:r w:rsidRPr="20BC8073" w:rsidR="00A979E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20BC8073" w:rsidR="00A979E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Sevens</w:t>
      </w:r>
      <w:r w:rsidRPr="20BC8073" w:rsidR="00A979E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Test) </w:t>
      </w:r>
      <w:r w:rsidRPr="00222AD1" w:rsidR="00A979E0">
        <w:rPr>
          <w:rFonts w:ascii="Times New Roman" w:hAnsi="Times New Roman" w:cs="Times New Roman"/>
          <w:sz w:val="24"/>
          <w:szCs w:val="24"/>
        </w:rPr>
        <w:t xml:space="preserve">na meranie intelektuálneho poškodenia pri psychiatrických poruchách. Úlohou pacienta je odčítať od čísla sto </w:t>
      </w:r>
      <w:r w:rsidR="00A979E0">
        <w:rPr>
          <w:rFonts w:ascii="Times New Roman" w:hAnsi="Times New Roman" w:cs="Times New Roman"/>
          <w:sz w:val="24"/>
          <w:szCs w:val="24"/>
        </w:rPr>
        <w:t xml:space="preserve">číslo </w:t>
      </w:r>
      <w:r w:rsidRPr="00222AD1" w:rsidR="00A979E0">
        <w:rPr>
          <w:rFonts w:ascii="Times New Roman" w:hAnsi="Times New Roman" w:cs="Times New Roman"/>
          <w:sz w:val="24"/>
          <w:szCs w:val="24"/>
        </w:rPr>
        <w:t xml:space="preserve">sedem, a pokračovať tak s výsledným číslom až pokiaľ sa priblíži </w:t>
      </w:r>
      <w:r w:rsidR="00A979E0">
        <w:rPr>
          <w:rFonts w:ascii="Times New Roman" w:hAnsi="Times New Roman" w:cs="Times New Roman"/>
          <w:sz w:val="24"/>
          <w:szCs w:val="24"/>
        </w:rPr>
        <w:t xml:space="preserve">k </w:t>
      </w:r>
      <w:r w:rsidRPr="00222AD1" w:rsidR="00A979E0">
        <w:rPr>
          <w:rFonts w:ascii="Times New Roman" w:hAnsi="Times New Roman" w:cs="Times New Roman"/>
          <w:sz w:val="24"/>
          <w:szCs w:val="24"/>
        </w:rPr>
        <w:t xml:space="preserve">nule. 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A979E0">
        <w:rPr>
          <w:rFonts w:ascii="Times New Roman" w:hAnsi="Times New Roman" w:cs="Times New Roman"/>
          <w:sz w:val="24"/>
          <w:szCs w:val="24"/>
        </w:rPr>
        <w:t xml:space="preserve"> </w:t>
      </w:r>
      <w:r w:rsidRPr="00222AD1" w:rsidR="00A979E0">
        <w:rPr>
          <w:rFonts w:ascii="Times New Roman" w:hAnsi="Times New Roman" w:cs="Times New Roman"/>
          <w:sz w:val="24"/>
          <w:szCs w:val="24"/>
        </w:rPr>
        <w:t>Čísla v</w:t>
      </w:r>
      <w:r w:rsidR="00D00808">
        <w:rPr>
          <w:rFonts w:ascii="Times New Roman" w:hAnsi="Times New Roman" w:cs="Times New Roman"/>
          <w:sz w:val="24"/>
          <w:szCs w:val="24"/>
        </w:rPr>
        <w:t xml:space="preserve"> hre </w:t>
      </w:r>
      <w:r w:rsidRPr="20BC8073" w:rsidR="00D00808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4.48 Psychóza </w:t>
      </w:r>
      <w:r w:rsidRPr="00222AD1" w:rsidR="00A979E0">
        <w:rPr>
          <w:rFonts w:ascii="Times New Roman" w:hAnsi="Times New Roman" w:cs="Times New Roman"/>
          <w:sz w:val="24"/>
          <w:szCs w:val="24"/>
        </w:rPr>
        <w:t>nie sú podľa kritérií tohto testu správne, a teda pacient trpí nejakou poruchou. Okrem zakomponovania klinického testu sa v </w:t>
      </w:r>
      <w:r w:rsidR="008B4BDF">
        <w:rPr>
          <w:rFonts w:ascii="Times New Roman" w:hAnsi="Times New Roman" w:cs="Times New Roman"/>
          <w:sz w:val="24"/>
          <w:szCs w:val="24"/>
        </w:rPr>
        <w:t>texte</w:t>
      </w:r>
      <w:r w:rsidRPr="00222AD1" w:rsidR="00A979E0">
        <w:rPr>
          <w:rFonts w:ascii="Times New Roman" w:hAnsi="Times New Roman" w:cs="Times New Roman"/>
          <w:sz w:val="24"/>
          <w:szCs w:val="24"/>
        </w:rPr>
        <w:t xml:space="preserve"> nachádza aj psychiatrický posudok</w:t>
      </w:r>
      <w:r w:rsidR="00A979E0">
        <w:rPr>
          <w:rFonts w:ascii="Times New Roman" w:hAnsi="Times New Roman" w:cs="Times New Roman"/>
          <w:sz w:val="24"/>
          <w:szCs w:val="24"/>
        </w:rPr>
        <w:t xml:space="preserve">. Z toho vyplýva, že Kane </w:t>
      </w:r>
      <w:commentRangeStart w:id="1566539453"/>
      <w:r w:rsidR="00A979E0">
        <w:rPr>
          <w:rFonts w:ascii="Times New Roman" w:hAnsi="Times New Roman" w:cs="Times New Roman"/>
          <w:sz w:val="24"/>
          <w:szCs w:val="24"/>
        </w:rPr>
        <w:t xml:space="preserve">ponúka fókus </w:t>
      </w:r>
      <w:commentRangeEnd w:id="1566539453"/>
      <w:r>
        <w:rPr>
          <w:rStyle w:val="CommentReference"/>
        </w:rPr>
        <w:commentReference w:id="1566539453"/>
      </w:r>
      <w:r w:rsidR="00A979E0">
        <w:rPr>
          <w:rFonts w:ascii="Times New Roman" w:hAnsi="Times New Roman" w:cs="Times New Roman"/>
          <w:sz w:val="24"/>
          <w:szCs w:val="24"/>
        </w:rPr>
        <w:t>do bežnej praxe psychiatrických zariadení.</w:t>
      </w:r>
    </w:p>
    <w:p w:rsidRPr="00222AD1" w:rsidR="00A979E0" w:rsidP="00A979E0" w:rsidRDefault="00A979E0" w14:paraId="7DC901E0" w14:textId="24A6FD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="00A979E0">
        <w:rPr>
          <w:rFonts w:ascii="Times New Roman" w:hAnsi="Times New Roman" w:cs="Times New Roman"/>
          <w:sz w:val="24"/>
          <w:szCs w:val="24"/>
        </w:rPr>
        <w:lastRenderedPageBreak/>
        <w:t xml:space="preserve">Čísla </w:t>
      </w:r>
      <w:r w:rsidRPr="00222AD1" w:rsidR="00A979E0">
        <w:rPr>
          <w:rFonts w:ascii="Times New Roman" w:hAnsi="Times New Roman" w:cs="Times New Roman"/>
          <w:sz w:val="24"/>
          <w:szCs w:val="24"/>
        </w:rPr>
        <w:t>4.48 odkazu</w:t>
      </w:r>
      <w:r w:rsidR="00A979E0">
        <w:rPr>
          <w:rFonts w:ascii="Times New Roman" w:hAnsi="Times New Roman" w:cs="Times New Roman"/>
          <w:sz w:val="24"/>
          <w:szCs w:val="24"/>
        </w:rPr>
        <w:t>jú</w:t>
      </w:r>
      <w:r w:rsidRPr="00222AD1" w:rsidR="00A979E0">
        <w:rPr>
          <w:rFonts w:ascii="Times New Roman" w:hAnsi="Times New Roman" w:cs="Times New Roman"/>
          <w:sz w:val="24"/>
          <w:szCs w:val="24"/>
        </w:rPr>
        <w:t xml:space="preserve"> na čas, v ktorom sa </w:t>
      </w:r>
      <w:ins w:author="Šárka Havlíčková Kysová" w:date="2023-05-08T07:43:40.595Z" w:id="275968004">
        <w:r w:rsidRPr="00222AD1" w:rsidR="100004DE">
          <w:rPr>
            <w:rFonts w:ascii="Times New Roman" w:hAnsi="Times New Roman" w:cs="Times New Roman"/>
            <w:sz w:val="24"/>
            <w:szCs w:val="24"/>
          </w:rPr>
          <w:t xml:space="preserve">(kdo) </w:t>
        </w:r>
      </w:ins>
      <w:r w:rsidRPr="00222AD1" w:rsidR="00A979E0">
        <w:rPr>
          <w:rFonts w:ascii="Times New Roman" w:hAnsi="Times New Roman" w:cs="Times New Roman"/>
          <w:sz w:val="24"/>
          <w:szCs w:val="24"/>
        </w:rPr>
        <w:t xml:space="preserve">pravidelne zobúdzala s čistou hlavou a jasnými myšlienkami.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A979E0">
        <w:rPr>
          <w:rFonts w:ascii="Times New Roman" w:hAnsi="Times New Roman" w:cs="Times New Roman"/>
          <w:sz w:val="24"/>
          <w:szCs w:val="24"/>
        </w:rPr>
        <w:t xml:space="preserve"> </w:t>
      </w:r>
      <w:r w:rsidRPr="00222AD1" w:rsidR="00A979E0">
        <w:rPr>
          <w:rFonts w:ascii="Times New Roman" w:hAnsi="Times New Roman" w:cs="Times New Roman"/>
          <w:sz w:val="24"/>
          <w:szCs w:val="24"/>
        </w:rPr>
        <w:t xml:space="preserve">V texte ho </w:t>
      </w:r>
      <w:r w:rsidRPr="00222AD1" w:rsidR="00A979E0">
        <w:rPr>
          <w:rFonts w:ascii="Times New Roman" w:hAnsi="Times New Roman" w:cs="Times New Roman"/>
          <w:sz w:val="24"/>
          <w:szCs w:val="24"/>
        </w:rPr>
        <w:t>Sarah</w:t>
      </w:r>
      <w:r w:rsidRPr="00222AD1" w:rsidR="00A979E0">
        <w:rPr>
          <w:rFonts w:ascii="Times New Roman" w:hAnsi="Times New Roman" w:cs="Times New Roman"/>
          <w:sz w:val="24"/>
          <w:szCs w:val="24"/>
        </w:rPr>
        <w:t xml:space="preserve"> Kane nazýva aj ako šťastnú hodinu: „</w:t>
      </w:r>
      <w:r w:rsidRPr="20BC8073" w:rsidR="00A979E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happy </w:t>
      </w:r>
      <w:r w:rsidRPr="20BC8073" w:rsidR="00A979E0">
        <w:rPr>
          <w:rFonts w:ascii="Times New Roman" w:hAnsi="Times New Roman" w:cs="Times New Roman"/>
          <w:i w:val="1"/>
          <w:iCs w:val="1"/>
          <w:sz w:val="24"/>
          <w:szCs w:val="24"/>
        </w:rPr>
        <w:t>hour</w:t>
      </w:r>
    </w:p>
    <w:p w:rsidRPr="00222AD1" w:rsidR="00A979E0" w:rsidP="00A979E0" w:rsidRDefault="00A979E0" w14:paraId="2359E224" w14:textId="7777777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AD1">
        <w:rPr>
          <w:rFonts w:ascii="Times New Roman" w:hAnsi="Times New Roman" w:cs="Times New Roman"/>
          <w:sz w:val="24"/>
          <w:szCs w:val="24"/>
        </w:rPr>
        <w:tab/>
      </w:r>
      <w:r w:rsidRPr="00222AD1">
        <w:rPr>
          <w:rFonts w:ascii="Times New Roman" w:hAnsi="Times New Roman" w:cs="Times New Roman"/>
          <w:sz w:val="24"/>
          <w:szCs w:val="24"/>
        </w:rPr>
        <w:tab/>
      </w:r>
      <w:r w:rsidRPr="00222AD1">
        <w:rPr>
          <w:rFonts w:ascii="Times New Roman" w:hAnsi="Times New Roman" w:cs="Times New Roman"/>
          <w:sz w:val="24"/>
          <w:szCs w:val="24"/>
        </w:rPr>
        <w:tab/>
      </w:r>
      <w:r w:rsidRPr="00222AD1">
        <w:rPr>
          <w:rFonts w:ascii="Times New Roman" w:hAnsi="Times New Roman" w:cs="Times New Roman"/>
          <w:sz w:val="24"/>
          <w:szCs w:val="24"/>
        </w:rPr>
        <w:tab/>
      </w:r>
      <w:r w:rsidRPr="00222AD1">
        <w:rPr>
          <w:rFonts w:ascii="Times New Roman" w:hAnsi="Times New Roman" w:cs="Times New Roman"/>
          <w:sz w:val="24"/>
          <w:szCs w:val="24"/>
        </w:rPr>
        <w:tab/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>kdy přichází jaro</w:t>
      </w:r>
    </w:p>
    <w:p w:rsidRPr="00222AD1" w:rsidR="00A979E0" w:rsidP="00A979E0" w:rsidRDefault="00A979E0" w14:paraId="4A454AFB" w14:textId="7777777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A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>teplá tma</w:t>
      </w:r>
    </w:p>
    <w:p w:rsidRPr="00222AD1" w:rsidR="00A979E0" w:rsidP="00A979E0" w:rsidRDefault="00A979E0" w14:paraId="5F5A5919" w14:textId="7777777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A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>která mi vysaje oči“</w:t>
      </w:r>
    </w:p>
    <w:p w:rsidR="00A979E0" w:rsidP="00222AD1" w:rsidRDefault="00A979E0" w14:paraId="251B7952" w14:textId="4DDB0A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AD1">
        <w:rPr>
          <w:rFonts w:ascii="Times New Roman" w:hAnsi="Times New Roman" w:cs="Times New Roman"/>
          <w:sz w:val="24"/>
          <w:szCs w:val="24"/>
        </w:rPr>
        <w:t xml:space="preserve">Môžeme to však interpretovať ako </w:t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>„okamih najhlbšej duševnej krízy“</w:t>
      </w:r>
      <w:r w:rsidRPr="002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222AD1">
        <w:rPr>
          <w:rFonts w:ascii="Times New Roman" w:hAnsi="Times New Roman" w:cs="Times New Roman"/>
          <w:sz w:val="24"/>
          <w:szCs w:val="24"/>
        </w:rPr>
        <w:t xml:space="preserve">, kedy </w:t>
      </w:r>
      <w:r>
        <w:rPr>
          <w:rFonts w:ascii="Times New Roman" w:hAnsi="Times New Roman" w:cs="Times New Roman"/>
          <w:sz w:val="24"/>
          <w:szCs w:val="24"/>
        </w:rPr>
        <w:t xml:space="preserve">Sarah Kane osobne prežívala </w:t>
      </w:r>
      <w:r w:rsidRPr="00222AD1">
        <w:rPr>
          <w:rFonts w:ascii="Times New Roman" w:hAnsi="Times New Roman" w:cs="Times New Roman"/>
          <w:sz w:val="24"/>
          <w:szCs w:val="24"/>
        </w:rPr>
        <w:t xml:space="preserve">myšlienky na samovraždu najintenzívnejšie, </w:t>
      </w:r>
      <w:r>
        <w:rPr>
          <w:rFonts w:ascii="Times New Roman" w:hAnsi="Times New Roman" w:cs="Times New Roman"/>
          <w:sz w:val="24"/>
          <w:szCs w:val="24"/>
        </w:rPr>
        <w:t xml:space="preserve">čas, </w:t>
      </w:r>
      <w:r w:rsidRPr="00222AD1">
        <w:rPr>
          <w:rFonts w:ascii="Times New Roman" w:hAnsi="Times New Roman" w:cs="Times New Roman"/>
          <w:sz w:val="24"/>
          <w:szCs w:val="24"/>
        </w:rPr>
        <w:t>kedy z</w:t>
      </w:r>
      <w:r>
        <w:rPr>
          <w:rFonts w:ascii="Times New Roman" w:hAnsi="Times New Roman" w:cs="Times New Roman"/>
          <w:sz w:val="24"/>
          <w:szCs w:val="24"/>
        </w:rPr>
        <w:t xml:space="preserve"> nej </w:t>
      </w:r>
      <w:r w:rsidRPr="00222AD1">
        <w:rPr>
          <w:rFonts w:ascii="Times New Roman" w:hAnsi="Times New Roman" w:cs="Times New Roman"/>
          <w:sz w:val="24"/>
          <w:szCs w:val="24"/>
        </w:rPr>
        <w:t xml:space="preserve">patologická depresia saje život. </w:t>
      </w:r>
    </w:p>
    <w:p w:rsidRPr="00222AD1" w:rsidR="00AC76BF" w:rsidP="00222AD1" w:rsidRDefault="00A979E0" w14:paraId="54DC63FB" w14:textId="3A0A29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0BC8073" w:rsidR="00A979E0">
        <w:rPr>
          <w:rFonts w:ascii="Times New Roman" w:hAnsi="Times New Roman" w:cs="Times New Roman"/>
          <w:sz w:val="24"/>
          <w:szCs w:val="24"/>
        </w:rPr>
        <w:t>Sarah</w:t>
      </w:r>
      <w:r w:rsidRPr="20BC8073" w:rsidR="00A979E0">
        <w:rPr>
          <w:rFonts w:ascii="Times New Roman" w:hAnsi="Times New Roman" w:cs="Times New Roman"/>
          <w:sz w:val="24"/>
          <w:szCs w:val="24"/>
        </w:rPr>
        <w:t xml:space="preserve"> Kane v</w:t>
      </w:r>
      <w:r w:rsidRPr="20BC8073" w:rsidR="007A1C97">
        <w:rPr>
          <w:rFonts w:ascii="Times New Roman" w:hAnsi="Times New Roman" w:cs="Times New Roman"/>
          <w:sz w:val="24"/>
          <w:szCs w:val="24"/>
        </w:rPr>
        <w:t> hre</w:t>
      </w:r>
      <w:r w:rsidRPr="20BC8073" w:rsidR="007A1C97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20BC8073" w:rsidR="00A979E0">
        <w:rPr>
          <w:rFonts w:ascii="Times New Roman" w:hAnsi="Times New Roman" w:cs="Times New Roman"/>
          <w:sz w:val="24"/>
          <w:szCs w:val="24"/>
        </w:rPr>
        <w:t>obzvlášť</w:t>
      </w:r>
      <w:r w:rsidRPr="20BC8073" w:rsidR="007A1C97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20BC8073" w:rsidR="007A1C97">
        <w:rPr>
          <w:rFonts w:ascii="Times New Roman" w:hAnsi="Times New Roman" w:cs="Times New Roman"/>
          <w:sz w:val="24"/>
          <w:szCs w:val="24"/>
        </w:rPr>
        <w:t>rozoberá tém</w:t>
      </w:r>
      <w:r w:rsidRPr="20BC8073" w:rsidR="00A979E0">
        <w:rPr>
          <w:rFonts w:ascii="Times New Roman" w:hAnsi="Times New Roman" w:cs="Times New Roman"/>
          <w:sz w:val="24"/>
          <w:szCs w:val="24"/>
        </w:rPr>
        <w:t xml:space="preserve">u </w:t>
      </w:r>
      <w:r w:rsidRPr="20BC8073" w:rsidR="007A1C97">
        <w:rPr>
          <w:rFonts w:ascii="Times New Roman" w:hAnsi="Times New Roman" w:cs="Times New Roman"/>
          <w:sz w:val="24"/>
          <w:szCs w:val="24"/>
        </w:rPr>
        <w:t>samovraždy</w:t>
      </w:r>
      <w:r w:rsidRPr="20BC8073" w:rsidR="00A858C0">
        <w:rPr>
          <w:rFonts w:ascii="Times New Roman" w:hAnsi="Times New Roman" w:cs="Times New Roman"/>
          <w:sz w:val="24"/>
          <w:szCs w:val="24"/>
        </w:rPr>
        <w:t>, ktorá</w:t>
      </w:r>
      <w:r w:rsidRPr="20BC8073" w:rsidR="00FC2E06">
        <w:rPr>
          <w:rFonts w:ascii="Times New Roman" w:hAnsi="Times New Roman" w:cs="Times New Roman"/>
          <w:sz w:val="24"/>
          <w:szCs w:val="24"/>
        </w:rPr>
        <w:t xml:space="preserve"> </w:t>
      </w:r>
      <w:r w:rsidRPr="20BC8073" w:rsidR="007A1C97">
        <w:rPr>
          <w:rFonts w:ascii="Times New Roman" w:hAnsi="Times New Roman" w:cs="Times New Roman"/>
          <w:sz w:val="24"/>
          <w:szCs w:val="24"/>
        </w:rPr>
        <w:t xml:space="preserve">je úzko spojená aj so samotnou autorkou, keďže </w:t>
      </w:r>
      <w:r w:rsidRPr="20BC8073" w:rsidR="00736F01">
        <w:rPr>
          <w:rFonts w:ascii="Times New Roman" w:hAnsi="Times New Roman" w:cs="Times New Roman"/>
          <w:sz w:val="24"/>
          <w:szCs w:val="24"/>
        </w:rPr>
        <w:t xml:space="preserve">sa </w:t>
      </w:r>
      <w:r w:rsidRPr="20BC8073" w:rsidR="007A1C97">
        <w:rPr>
          <w:rFonts w:ascii="Times New Roman" w:hAnsi="Times New Roman" w:cs="Times New Roman"/>
          <w:sz w:val="24"/>
          <w:szCs w:val="24"/>
        </w:rPr>
        <w:t xml:space="preserve">tesne po dopísaní tejto hry v nemocnici obesila, čomu predchádzali dlhodobé psychické problémy. </w:t>
      </w:r>
      <w:commentRangeStart w:id="1221523817"/>
      <w:r w:rsidRPr="20BC8073" w:rsidR="00FC2E06">
        <w:rPr>
          <w:rFonts w:ascii="Times New Roman" w:hAnsi="Times New Roman" w:cs="Times New Roman"/>
          <w:sz w:val="24"/>
          <w:szCs w:val="24"/>
        </w:rPr>
        <w:t>Je však otázne</w:t>
      </w:r>
      <w:r w:rsidRPr="20BC8073" w:rsidR="007B19D5">
        <w:rPr>
          <w:rFonts w:ascii="Times New Roman" w:hAnsi="Times New Roman" w:cs="Times New Roman"/>
          <w:sz w:val="24"/>
          <w:szCs w:val="24"/>
        </w:rPr>
        <w:t>,</w:t>
      </w:r>
      <w:r w:rsidRPr="20BC8073" w:rsidR="00FC2E06">
        <w:rPr>
          <w:rFonts w:ascii="Times New Roman" w:hAnsi="Times New Roman" w:cs="Times New Roman"/>
          <w:sz w:val="24"/>
          <w:szCs w:val="24"/>
        </w:rPr>
        <w:t xml:space="preserve"> či v tomto kontexte </w:t>
      </w:r>
      <w:r w:rsidRPr="20BC8073" w:rsidR="00A858C0">
        <w:rPr>
          <w:rFonts w:ascii="Times New Roman" w:hAnsi="Times New Roman" w:cs="Times New Roman"/>
          <w:sz w:val="24"/>
          <w:szCs w:val="24"/>
        </w:rPr>
        <w:t>môžeme</w:t>
      </w:r>
      <w:r w:rsidRPr="20BC8073" w:rsidR="00FC2E06">
        <w:rPr>
          <w:rFonts w:ascii="Times New Roman" w:hAnsi="Times New Roman" w:cs="Times New Roman"/>
          <w:sz w:val="24"/>
          <w:szCs w:val="24"/>
        </w:rPr>
        <w:t xml:space="preserve"> text považovať </w:t>
      </w:r>
      <w:r w:rsidRPr="20BC8073" w:rsidR="00A979E0">
        <w:rPr>
          <w:rFonts w:ascii="Times New Roman" w:hAnsi="Times New Roman" w:cs="Times New Roman"/>
          <w:sz w:val="24"/>
          <w:szCs w:val="24"/>
        </w:rPr>
        <w:t xml:space="preserve">iba </w:t>
      </w:r>
      <w:r w:rsidRPr="20BC8073" w:rsidR="00FC2E06">
        <w:rPr>
          <w:rFonts w:ascii="Times New Roman" w:hAnsi="Times New Roman" w:cs="Times New Roman"/>
          <w:sz w:val="24"/>
          <w:szCs w:val="24"/>
        </w:rPr>
        <w:t xml:space="preserve">za </w:t>
      </w:r>
      <w:r w:rsidRPr="20BC8073" w:rsidR="00AC76BF">
        <w:rPr>
          <w:rFonts w:ascii="Times New Roman" w:hAnsi="Times New Roman" w:cs="Times New Roman"/>
          <w:sz w:val="24"/>
          <w:szCs w:val="24"/>
        </w:rPr>
        <w:t>list na rozlúčku</w:t>
      </w:r>
      <w:r w:rsidRPr="20BC8073" w:rsidR="00290BC5">
        <w:rPr>
          <w:rFonts w:ascii="Times New Roman" w:hAnsi="Times New Roman" w:cs="Times New Roman"/>
          <w:sz w:val="24"/>
          <w:szCs w:val="24"/>
        </w:rPr>
        <w:t>,</w:t>
      </w:r>
      <w:r w:rsidRPr="20BC8073" w:rsidR="00AC76BF">
        <w:rPr>
          <w:rFonts w:ascii="Times New Roman" w:hAnsi="Times New Roman" w:cs="Times New Roman"/>
          <w:sz w:val="24"/>
          <w:szCs w:val="24"/>
        </w:rPr>
        <w:t xml:space="preserve"> </w:t>
      </w:r>
      <w:r w:rsidRPr="20BC8073" w:rsidR="00290BC5">
        <w:rPr>
          <w:rFonts w:ascii="Times New Roman" w:hAnsi="Times New Roman" w:cs="Times New Roman"/>
          <w:sz w:val="24"/>
          <w:szCs w:val="24"/>
        </w:rPr>
        <w:t>prípadne ako</w:t>
      </w:r>
      <w:r w:rsidRPr="20BC8073" w:rsidR="00AC76BF">
        <w:rPr>
          <w:rFonts w:ascii="Times New Roman" w:hAnsi="Times New Roman" w:cs="Times New Roman"/>
          <w:sz w:val="24"/>
          <w:szCs w:val="24"/>
        </w:rPr>
        <w:t xml:space="preserve"> manifest vlastnej samovraždy.</w:t>
      </w:r>
      <w:commentRangeEnd w:id="1221523817"/>
      <w:r>
        <w:rPr>
          <w:rStyle w:val="CommentReference"/>
        </w:rPr>
        <w:commentReference w:id="1221523817"/>
      </w:r>
      <w:r w:rsidRPr="20BC8073" w:rsidR="00AC76BF">
        <w:rPr>
          <w:rFonts w:ascii="Times New Roman" w:hAnsi="Times New Roman" w:cs="Times New Roman"/>
          <w:sz w:val="24"/>
          <w:szCs w:val="24"/>
        </w:rPr>
        <w:t xml:space="preserve"> </w:t>
      </w:r>
      <w:r w:rsidRPr="20BC8073" w:rsidR="00A979E0">
        <w:rPr>
          <w:rFonts w:ascii="Times New Roman" w:hAnsi="Times New Roman" w:cs="Times New Roman"/>
          <w:sz w:val="24"/>
          <w:szCs w:val="24"/>
        </w:rPr>
        <w:t>Pretože</w:t>
      </w:r>
      <w:r w:rsidRPr="20BC8073" w:rsidR="00AC76BF">
        <w:rPr>
          <w:rFonts w:ascii="Times New Roman" w:hAnsi="Times New Roman" w:cs="Times New Roman"/>
          <w:sz w:val="24"/>
          <w:szCs w:val="24"/>
        </w:rPr>
        <w:t xml:space="preserve"> </w:t>
      </w:r>
      <w:r w:rsidRPr="20BC8073" w:rsidR="00EA07C7">
        <w:rPr>
          <w:rFonts w:ascii="Times New Roman" w:hAnsi="Times New Roman" w:cs="Times New Roman"/>
          <w:sz w:val="24"/>
          <w:szCs w:val="24"/>
        </w:rPr>
        <w:t xml:space="preserve">takéto konštatovanie môže veľmi jednoducho </w:t>
      </w:r>
      <w:r w:rsidRPr="20BC8073" w:rsidR="00EA07C7">
        <w:rPr>
          <w:rFonts w:ascii="Times New Roman" w:hAnsi="Times New Roman" w:cs="Times New Roman"/>
          <w:sz w:val="24"/>
          <w:szCs w:val="24"/>
        </w:rPr>
        <w:t>banalizovať</w:t>
      </w:r>
      <w:r w:rsidRPr="20BC8073" w:rsidR="00EA07C7">
        <w:rPr>
          <w:rFonts w:ascii="Times New Roman" w:hAnsi="Times New Roman" w:cs="Times New Roman"/>
          <w:sz w:val="24"/>
          <w:szCs w:val="24"/>
        </w:rPr>
        <w:t xml:space="preserve"> celú jej tvorbu. </w:t>
      </w:r>
      <w:r w:rsidRPr="20BC8073" w:rsidR="00FC2E06">
        <w:rPr>
          <w:rFonts w:ascii="Times New Roman" w:hAnsi="Times New Roman" w:cs="Times New Roman"/>
          <w:sz w:val="24"/>
          <w:szCs w:val="24"/>
        </w:rPr>
        <w:t>Mark</w:t>
      </w:r>
      <w:r w:rsidRPr="20BC8073" w:rsidR="00FC2E06">
        <w:rPr>
          <w:rFonts w:ascii="Times New Roman" w:hAnsi="Times New Roman" w:cs="Times New Roman"/>
          <w:sz w:val="24"/>
          <w:szCs w:val="24"/>
        </w:rPr>
        <w:t xml:space="preserve"> </w:t>
      </w:r>
      <w:r w:rsidRPr="20BC8073" w:rsidR="00FC2E06">
        <w:rPr>
          <w:rFonts w:ascii="Times New Roman" w:hAnsi="Times New Roman" w:cs="Times New Roman"/>
          <w:sz w:val="24"/>
          <w:szCs w:val="24"/>
        </w:rPr>
        <w:t>Ravenhill</w:t>
      </w:r>
      <w:r w:rsidRPr="20BC8073" w:rsidR="00FC2E06">
        <w:rPr>
          <w:rFonts w:ascii="Times New Roman" w:hAnsi="Times New Roman" w:cs="Times New Roman"/>
          <w:sz w:val="24"/>
          <w:szCs w:val="24"/>
        </w:rPr>
        <w:t xml:space="preserve">, taktiež predstaviteľ </w:t>
      </w:r>
      <w:r w:rsidRPr="20BC8073" w:rsidR="00FC2E06">
        <w:rPr>
          <w:rFonts w:ascii="Times New Roman" w:hAnsi="Times New Roman" w:cs="Times New Roman"/>
          <w:i w:val="1"/>
          <w:iCs w:val="1"/>
          <w:sz w:val="24"/>
          <w:szCs w:val="24"/>
        </w:rPr>
        <w:t>in-</w:t>
      </w:r>
      <w:r w:rsidRPr="20BC8073" w:rsidR="00FC2E06">
        <w:rPr>
          <w:rFonts w:ascii="Times New Roman" w:hAnsi="Times New Roman" w:cs="Times New Roman"/>
          <w:i w:val="1"/>
          <w:iCs w:val="1"/>
          <w:sz w:val="24"/>
          <w:szCs w:val="24"/>
        </w:rPr>
        <w:t>yer</w:t>
      </w:r>
      <w:r w:rsidRPr="20BC8073" w:rsidR="00FC2E06">
        <w:rPr>
          <w:rFonts w:ascii="Times New Roman" w:hAnsi="Times New Roman" w:cs="Times New Roman"/>
          <w:i w:val="1"/>
          <w:iCs w:val="1"/>
          <w:sz w:val="24"/>
          <w:szCs w:val="24"/>
        </w:rPr>
        <w:t>-</w:t>
      </w:r>
      <w:r w:rsidRPr="20BC8073" w:rsidR="00FC2E06">
        <w:rPr>
          <w:rFonts w:ascii="Times New Roman" w:hAnsi="Times New Roman" w:cs="Times New Roman"/>
          <w:i w:val="1"/>
          <w:iCs w:val="1"/>
          <w:sz w:val="24"/>
          <w:szCs w:val="24"/>
        </w:rPr>
        <w:t>face</w:t>
      </w:r>
      <w:r w:rsidRPr="20BC8073" w:rsidR="00FC2E06">
        <w:rPr>
          <w:rFonts w:ascii="Times New Roman" w:hAnsi="Times New Roman" w:cs="Times New Roman"/>
          <w:sz w:val="24"/>
          <w:szCs w:val="24"/>
        </w:rPr>
        <w:t xml:space="preserve"> dr</w:t>
      </w:r>
      <w:r w:rsidRPr="20BC8073" w:rsidR="00A979E0">
        <w:rPr>
          <w:rFonts w:ascii="Times New Roman" w:hAnsi="Times New Roman" w:cs="Times New Roman"/>
          <w:sz w:val="24"/>
          <w:szCs w:val="24"/>
        </w:rPr>
        <w:t>ámy</w:t>
      </w:r>
      <w:r w:rsidRPr="20BC8073" w:rsidR="00FC2E06">
        <w:rPr>
          <w:rFonts w:ascii="Times New Roman" w:hAnsi="Times New Roman" w:cs="Times New Roman"/>
          <w:sz w:val="24"/>
          <w:szCs w:val="24"/>
        </w:rPr>
        <w:t xml:space="preserve"> a priateľ </w:t>
      </w:r>
      <w:r w:rsidRPr="20BC8073" w:rsidR="00FC2E06">
        <w:rPr>
          <w:rFonts w:ascii="Times New Roman" w:hAnsi="Times New Roman" w:cs="Times New Roman"/>
          <w:sz w:val="24"/>
          <w:szCs w:val="24"/>
        </w:rPr>
        <w:t>Sarah</w:t>
      </w:r>
      <w:r w:rsidRPr="20BC8073" w:rsidR="00FC2E06">
        <w:rPr>
          <w:rFonts w:ascii="Times New Roman" w:hAnsi="Times New Roman" w:cs="Times New Roman"/>
          <w:sz w:val="24"/>
          <w:szCs w:val="24"/>
        </w:rPr>
        <w:t xml:space="preserve"> Kane</w:t>
      </w:r>
      <w:r w:rsidRPr="20BC8073" w:rsidR="00A858C0">
        <w:rPr>
          <w:rFonts w:ascii="Times New Roman" w:hAnsi="Times New Roman" w:cs="Times New Roman"/>
          <w:sz w:val="24"/>
          <w:szCs w:val="24"/>
        </w:rPr>
        <w:t>,</w:t>
      </w:r>
      <w:r w:rsidRPr="20BC8073" w:rsidR="00FC2E06">
        <w:rPr>
          <w:rFonts w:ascii="Times New Roman" w:hAnsi="Times New Roman" w:cs="Times New Roman"/>
          <w:sz w:val="24"/>
          <w:szCs w:val="24"/>
        </w:rPr>
        <w:t xml:space="preserve"> to opísal nasledovne:</w:t>
      </w:r>
    </w:p>
    <w:p w:rsidRPr="00222AD1" w:rsidR="00AC76BF" w:rsidP="00222AD1" w:rsidRDefault="00AC76BF" w14:paraId="2492333B" w14:textId="1552F06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AD1">
        <w:rPr>
          <w:rFonts w:ascii="Times New Roman" w:hAnsi="Times New Roman" w:cs="Times New Roman"/>
          <w:i/>
          <w:iCs/>
          <w:sz w:val="24"/>
          <w:szCs w:val="24"/>
        </w:rPr>
        <w:t xml:space="preserve">„Je riskantné nahliadať na dielo Kane ako na jednu dlhú prípravu na samovraždu... Len jej posledná hra </w:t>
      </w:r>
      <w:r w:rsidRPr="00D00808" w:rsidR="00D00808">
        <w:rPr>
          <w:rFonts w:ascii="Times New Roman" w:hAnsi="Times New Roman" w:cs="Times New Roman"/>
          <w:i/>
          <w:iCs/>
          <w:sz w:val="24"/>
          <w:szCs w:val="24"/>
        </w:rPr>
        <w:t xml:space="preserve">4.48 Psychóza </w:t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>bola napísaná v období depresií a hospitalizácie – aj cez to nekončí jednoznačne. Je v nej záblesk osvietenia – v živote alebo smrti? K jej hrám by sme mali pristupovať skôr ako k dielam autorky obdarenej veľkým hnevom a sardonickým humorom, ktorá videla krutosť sveta, ale zároveň schopnosť človeka milovať.“</w:t>
      </w:r>
      <w:r w:rsidRPr="00222AD1" w:rsidR="005A55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58C0">
        <w:rPr>
          <w:rStyle w:val="Odkaznapoznmkupodiarou"/>
          <w:rFonts w:ascii="Times New Roman" w:hAnsi="Times New Roman" w:cs="Times New Roman"/>
          <w:i/>
          <w:iCs/>
          <w:sz w:val="24"/>
          <w:szCs w:val="24"/>
        </w:rPr>
        <w:footnoteReference w:id="7"/>
      </w:r>
    </w:p>
    <w:p w:rsidRPr="00B42908" w:rsidR="00FC2E06" w:rsidP="00222AD1" w:rsidRDefault="005A55E8" w14:paraId="08F38476" w14:textId="7D4D021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AD1">
        <w:rPr>
          <w:rFonts w:ascii="Times New Roman" w:hAnsi="Times New Roman" w:cs="Times New Roman"/>
          <w:sz w:val="24"/>
          <w:szCs w:val="24"/>
        </w:rPr>
        <w:t xml:space="preserve">Kane v tomto diele </w:t>
      </w:r>
      <w:r w:rsidR="00A979E0">
        <w:rPr>
          <w:rFonts w:ascii="Times New Roman" w:hAnsi="Times New Roman" w:cs="Times New Roman"/>
          <w:sz w:val="24"/>
          <w:szCs w:val="24"/>
        </w:rPr>
        <w:t>nemusí hovoriť iba</w:t>
      </w:r>
      <w:r w:rsidRPr="00222AD1">
        <w:rPr>
          <w:rFonts w:ascii="Times New Roman" w:hAnsi="Times New Roman" w:cs="Times New Roman"/>
          <w:sz w:val="24"/>
          <w:szCs w:val="24"/>
        </w:rPr>
        <w:t xml:space="preserve"> o</w:t>
      </w:r>
      <w:r w:rsidR="00FC2E06">
        <w:rPr>
          <w:rFonts w:ascii="Times New Roman" w:hAnsi="Times New Roman" w:cs="Times New Roman"/>
          <w:sz w:val="24"/>
          <w:szCs w:val="24"/>
        </w:rPr>
        <w:t xml:space="preserve"> vlastnej vízii </w:t>
      </w:r>
      <w:r w:rsidRPr="00222AD1">
        <w:rPr>
          <w:rFonts w:ascii="Times New Roman" w:hAnsi="Times New Roman" w:cs="Times New Roman"/>
          <w:sz w:val="24"/>
          <w:szCs w:val="24"/>
        </w:rPr>
        <w:t>samovražd</w:t>
      </w:r>
      <w:r w:rsidR="00FC2E06">
        <w:rPr>
          <w:rFonts w:ascii="Times New Roman" w:hAnsi="Times New Roman" w:cs="Times New Roman"/>
          <w:sz w:val="24"/>
          <w:szCs w:val="24"/>
        </w:rPr>
        <w:t>y</w:t>
      </w:r>
      <w:r w:rsidRPr="00222AD1">
        <w:rPr>
          <w:rFonts w:ascii="Times New Roman" w:hAnsi="Times New Roman" w:cs="Times New Roman"/>
          <w:sz w:val="24"/>
          <w:szCs w:val="24"/>
        </w:rPr>
        <w:t>,</w:t>
      </w:r>
      <w:r w:rsidR="00FC2E06">
        <w:rPr>
          <w:rFonts w:ascii="Times New Roman" w:hAnsi="Times New Roman" w:cs="Times New Roman"/>
          <w:sz w:val="24"/>
          <w:szCs w:val="24"/>
        </w:rPr>
        <w:t xml:space="preserve"> ale aj o všeobecnom zúfalstve človeka, ktorý nad týmto činom uvažuje. </w:t>
      </w:r>
      <w:r w:rsidRPr="00DD5E3A" w:rsidR="00FC2E06">
        <w:rPr>
          <w:rFonts w:ascii="Times New Roman" w:hAnsi="Times New Roman" w:cs="Times New Roman"/>
          <w:sz w:val="24"/>
          <w:szCs w:val="24"/>
        </w:rPr>
        <w:t>N</w:t>
      </w:r>
      <w:r w:rsidRPr="00DD5E3A">
        <w:rPr>
          <w:rFonts w:ascii="Times New Roman" w:hAnsi="Times New Roman" w:cs="Times New Roman"/>
          <w:sz w:val="24"/>
          <w:szCs w:val="24"/>
        </w:rPr>
        <w:t>enahliada na svet len v pesimistickej a nihilistickej perspektíve</w:t>
      </w:r>
      <w:r w:rsidRPr="00222AD1">
        <w:rPr>
          <w:rFonts w:ascii="Times New Roman" w:hAnsi="Times New Roman" w:cs="Times New Roman"/>
          <w:sz w:val="24"/>
          <w:szCs w:val="24"/>
        </w:rPr>
        <w:t>.</w:t>
      </w:r>
      <w:r w:rsidRPr="00222AD1" w:rsidR="000B6559">
        <w:rPr>
          <w:rFonts w:ascii="Times New Roman" w:hAnsi="Times New Roman" w:cs="Times New Roman"/>
          <w:sz w:val="24"/>
          <w:szCs w:val="24"/>
        </w:rPr>
        <w:t xml:space="preserve"> </w:t>
      </w:r>
      <w:r w:rsidRPr="00B42908" w:rsidR="00FC2E06">
        <w:rPr>
          <w:rFonts w:ascii="Times New Roman" w:hAnsi="Times New Roman" w:cs="Times New Roman"/>
          <w:i/>
          <w:iCs/>
          <w:sz w:val="24"/>
          <w:szCs w:val="24"/>
        </w:rPr>
        <w:t>„Nic netrvá věčně</w:t>
      </w:r>
    </w:p>
    <w:p w:rsidR="00FC2E06" w:rsidP="00222AD1" w:rsidRDefault="00FC2E06" w14:paraId="07CE89F9" w14:textId="5B2386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90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4290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4290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42908">
        <w:rPr>
          <w:rFonts w:ascii="Times New Roman" w:hAnsi="Times New Roman" w:cs="Times New Roman"/>
          <w:i/>
          <w:iCs/>
          <w:sz w:val="24"/>
          <w:szCs w:val="24"/>
        </w:rPr>
        <w:t>(kromě toho nic)“</w:t>
      </w:r>
      <w:r>
        <w:rPr>
          <w:rFonts w:ascii="Times New Roman" w:hAnsi="Times New Roman" w:cs="Times New Roman"/>
          <w:sz w:val="24"/>
          <w:szCs w:val="24"/>
        </w:rPr>
        <w:t xml:space="preserve"> (23)</w:t>
      </w:r>
    </w:p>
    <w:p w:rsidRPr="00B42908" w:rsidR="00B42908" w:rsidP="00B42908" w:rsidRDefault="00FC2E06" w14:paraId="29D2A429" w14:textId="4E85063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o</w:t>
      </w:r>
      <w:r w:rsidRPr="00222AD1" w:rsidR="000B6559">
        <w:rPr>
          <w:rFonts w:ascii="Times New Roman" w:hAnsi="Times New Roman" w:cs="Times New Roman"/>
          <w:sz w:val="24"/>
          <w:szCs w:val="24"/>
        </w:rPr>
        <w:t>pisuje intenzívnu túžbu po láske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858C0">
        <w:rPr>
          <w:rFonts w:ascii="Times New Roman" w:hAnsi="Times New Roman" w:cs="Times New Roman"/>
          <w:sz w:val="24"/>
          <w:szCs w:val="24"/>
        </w:rPr>
        <w:t>harmónii</w:t>
      </w:r>
      <w:r w:rsidRPr="00222AD1" w:rsidR="000B6559">
        <w:rPr>
          <w:rFonts w:ascii="Times New Roman" w:hAnsi="Times New Roman" w:cs="Times New Roman"/>
          <w:sz w:val="24"/>
          <w:szCs w:val="24"/>
        </w:rPr>
        <w:t>, ktorá j</w:t>
      </w:r>
      <w:r>
        <w:rPr>
          <w:rFonts w:ascii="Times New Roman" w:hAnsi="Times New Roman" w:cs="Times New Roman"/>
          <w:sz w:val="24"/>
          <w:szCs w:val="24"/>
        </w:rPr>
        <w:t>e pre hlavnú postavu</w:t>
      </w:r>
      <w:r w:rsidRPr="00222AD1" w:rsidR="000B6559">
        <w:rPr>
          <w:rFonts w:ascii="Times New Roman" w:hAnsi="Times New Roman" w:cs="Times New Roman"/>
          <w:sz w:val="24"/>
          <w:szCs w:val="24"/>
        </w:rPr>
        <w:t xml:space="preserve"> poslednou nádejou. </w:t>
      </w:r>
      <w:r w:rsidR="00B42908">
        <w:rPr>
          <w:rFonts w:ascii="Times New Roman" w:hAnsi="Times New Roman" w:cs="Times New Roman"/>
          <w:sz w:val="24"/>
          <w:szCs w:val="24"/>
        </w:rPr>
        <w:t>V </w:t>
      </w:r>
      <w:r w:rsidR="00DD5E3A">
        <w:rPr>
          <w:rFonts w:ascii="Times New Roman" w:hAnsi="Times New Roman" w:cs="Times New Roman"/>
          <w:sz w:val="24"/>
          <w:szCs w:val="24"/>
        </w:rPr>
        <w:t>konkrétnej</w:t>
      </w:r>
      <w:r w:rsidR="00B42908">
        <w:rPr>
          <w:rFonts w:ascii="Times New Roman" w:hAnsi="Times New Roman" w:cs="Times New Roman"/>
          <w:sz w:val="24"/>
          <w:szCs w:val="24"/>
        </w:rPr>
        <w:t xml:space="preserve"> časti textu</w:t>
      </w:r>
      <w:r w:rsidR="00DD5E3A">
        <w:rPr>
          <w:rFonts w:ascii="Times New Roman" w:hAnsi="Times New Roman" w:cs="Times New Roman"/>
          <w:sz w:val="24"/>
          <w:szCs w:val="24"/>
        </w:rPr>
        <w:t xml:space="preserve"> (od strany 24-26)</w:t>
      </w:r>
      <w:r w:rsidR="00B42908">
        <w:rPr>
          <w:rFonts w:ascii="Times New Roman" w:hAnsi="Times New Roman" w:cs="Times New Roman"/>
          <w:sz w:val="24"/>
          <w:szCs w:val="24"/>
        </w:rPr>
        <w:t xml:space="preserve"> môžeme vnímať jednotlivé vety ako </w:t>
      </w:r>
      <w:r w:rsidR="00B42908">
        <w:rPr>
          <w:rFonts w:ascii="Times New Roman" w:hAnsi="Times New Roman" w:cs="Times New Roman"/>
          <w:sz w:val="24"/>
          <w:szCs w:val="24"/>
        </w:rPr>
        <w:lastRenderedPageBreak/>
        <w:t>„zoznam“ toho</w:t>
      </w:r>
      <w:r w:rsidR="00A858C0">
        <w:rPr>
          <w:rFonts w:ascii="Times New Roman" w:hAnsi="Times New Roman" w:cs="Times New Roman"/>
          <w:sz w:val="24"/>
          <w:szCs w:val="24"/>
        </w:rPr>
        <w:t>,</w:t>
      </w:r>
      <w:r w:rsidR="00B42908">
        <w:rPr>
          <w:rFonts w:ascii="Times New Roman" w:hAnsi="Times New Roman" w:cs="Times New Roman"/>
          <w:sz w:val="24"/>
          <w:szCs w:val="24"/>
        </w:rPr>
        <w:t xml:space="preserve"> čo by mala resp. chcela: </w:t>
      </w:r>
      <w:r w:rsidRPr="00B42908" w:rsidR="00B42908">
        <w:rPr>
          <w:rFonts w:ascii="Times New Roman" w:hAnsi="Times New Roman" w:cs="Times New Roman"/>
          <w:i/>
          <w:iCs/>
          <w:sz w:val="24"/>
          <w:szCs w:val="24"/>
        </w:rPr>
        <w:t>„dosáhnout cíl</w:t>
      </w:r>
      <w:r w:rsidRPr="00A858C0" w:rsidR="00A858C0">
        <w:rPr>
          <w:rFonts w:ascii="Times New Roman" w:hAnsi="Times New Roman" w:cs="Times New Roman"/>
          <w:i/>
          <w:iCs/>
          <w:sz w:val="24"/>
          <w:szCs w:val="24"/>
        </w:rPr>
        <w:t>ů</w:t>
      </w:r>
      <w:r w:rsidRPr="00B42908" w:rsidR="00B42908">
        <w:rPr>
          <w:rFonts w:ascii="Times New Roman" w:hAnsi="Times New Roman" w:cs="Times New Roman"/>
          <w:i/>
          <w:iCs/>
          <w:sz w:val="24"/>
          <w:szCs w:val="24"/>
        </w:rPr>
        <w:t xml:space="preserve"> a naplnit ambice“</w:t>
      </w:r>
      <w:r w:rsidR="00B42908">
        <w:rPr>
          <w:rFonts w:ascii="Times New Roman" w:hAnsi="Times New Roman" w:cs="Times New Roman"/>
          <w:sz w:val="24"/>
          <w:szCs w:val="24"/>
        </w:rPr>
        <w:t xml:space="preserve"> až po </w:t>
      </w:r>
      <w:r w:rsidRPr="00B4290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B42908">
        <w:rPr>
          <w:rFonts w:ascii="Times New Roman" w:hAnsi="Times New Roman" w:cs="Times New Roman"/>
          <w:i/>
          <w:iCs/>
          <w:sz w:val="24"/>
          <w:szCs w:val="24"/>
        </w:rPr>
        <w:t xml:space="preserve">... získat náklonnost vytouženého Druhého... </w:t>
      </w:r>
      <w:r w:rsidRPr="00B42908" w:rsidR="00B42908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42908">
        <w:rPr>
          <w:rFonts w:ascii="Times New Roman" w:hAnsi="Times New Roman" w:cs="Times New Roman"/>
          <w:i/>
          <w:iCs/>
          <w:sz w:val="24"/>
          <w:szCs w:val="24"/>
        </w:rPr>
        <w:t>ýt milov</w:t>
      </w:r>
      <w:r w:rsidRPr="00B42908" w:rsidR="00B42908">
        <w:rPr>
          <w:rFonts w:ascii="Times New Roman" w:hAnsi="Times New Roman" w:cs="Times New Roman"/>
          <w:i/>
          <w:iCs/>
          <w:sz w:val="24"/>
          <w:szCs w:val="24"/>
        </w:rPr>
        <w:t>ána</w:t>
      </w:r>
      <w:r w:rsidR="00B4290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42908" w:rsidR="00B42908">
        <w:rPr>
          <w:rFonts w:ascii="Times New Roman" w:hAnsi="Times New Roman" w:cs="Times New Roman"/>
          <w:i/>
          <w:iCs/>
          <w:sz w:val="24"/>
          <w:szCs w:val="24"/>
        </w:rPr>
        <w:t>být svobodná“</w:t>
      </w:r>
      <w:r w:rsidR="00DD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2908" w:rsidR="00B42908">
        <w:rPr>
          <w:rFonts w:ascii="Times New Roman" w:hAnsi="Times New Roman" w:cs="Times New Roman"/>
          <w:sz w:val="24"/>
          <w:szCs w:val="24"/>
        </w:rPr>
        <w:t>(24-26)</w:t>
      </w:r>
    </w:p>
    <w:p w:rsidRPr="00222AD1" w:rsidR="00AC76BF" w:rsidP="00222AD1" w:rsidRDefault="00DD5E3A" w14:paraId="2B061CF8" w14:textId="25117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Hlavná postava síce </w:t>
      </w:r>
      <w:r w:rsidR="00A858C0">
        <w:rPr>
          <w:rFonts w:ascii="Times New Roman" w:hAnsi="Times New Roman" w:cs="Times New Roman"/>
          <w:sz w:val="24"/>
          <w:szCs w:val="24"/>
        </w:rPr>
        <w:t>konkrétne</w:t>
      </w:r>
      <w:r>
        <w:rPr>
          <w:rFonts w:ascii="Times New Roman" w:hAnsi="Times New Roman" w:cs="Times New Roman"/>
          <w:sz w:val="24"/>
          <w:szCs w:val="24"/>
        </w:rPr>
        <w:t xml:space="preserve"> pomenúva svoje potreby</w:t>
      </w:r>
      <w:r w:rsidR="00A85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nie je schopná </w:t>
      </w:r>
      <w:r w:rsidR="00A858C0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realizovať, pretože jej v tom bránia depresívne stavy</w:t>
      </w:r>
      <w:r w:rsidR="009D1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858C0">
        <w:rPr>
          <w:rFonts w:ascii="Times New Roman" w:hAnsi="Times New Roman" w:cs="Times New Roman"/>
          <w:sz w:val="24"/>
          <w:szCs w:val="24"/>
        </w:rPr>
        <w:t> tým pádom sú</w:t>
      </w:r>
      <w:r>
        <w:rPr>
          <w:rFonts w:ascii="Times New Roman" w:hAnsi="Times New Roman" w:cs="Times New Roman"/>
          <w:sz w:val="24"/>
          <w:szCs w:val="24"/>
        </w:rPr>
        <w:t xml:space="preserve"> jej </w:t>
      </w:r>
      <w:r w:rsidR="00A858C0">
        <w:rPr>
          <w:rFonts w:ascii="Times New Roman" w:hAnsi="Times New Roman" w:cs="Times New Roman"/>
          <w:sz w:val="24"/>
          <w:szCs w:val="24"/>
        </w:rPr>
        <w:t>dispozície</w:t>
      </w:r>
      <w:r>
        <w:rPr>
          <w:rFonts w:ascii="Times New Roman" w:hAnsi="Times New Roman" w:cs="Times New Roman"/>
          <w:sz w:val="24"/>
          <w:szCs w:val="24"/>
        </w:rPr>
        <w:t xml:space="preserve"> obmedzené.</w:t>
      </w:r>
      <w:r w:rsidR="00A858C0">
        <w:rPr>
          <w:rFonts w:ascii="Times New Roman" w:hAnsi="Times New Roman" w:cs="Times New Roman"/>
          <w:sz w:val="24"/>
          <w:szCs w:val="24"/>
        </w:rPr>
        <w:t xml:space="preserve"> A</w:t>
      </w:r>
      <w:r w:rsidR="00A979E0">
        <w:rPr>
          <w:rFonts w:ascii="Times New Roman" w:hAnsi="Times New Roman" w:cs="Times New Roman"/>
          <w:sz w:val="24"/>
          <w:szCs w:val="24"/>
        </w:rPr>
        <w:t> </w:t>
      </w:r>
      <w:r w:rsidR="00A858C0">
        <w:rPr>
          <w:rFonts w:ascii="Times New Roman" w:hAnsi="Times New Roman" w:cs="Times New Roman"/>
          <w:sz w:val="24"/>
          <w:szCs w:val="24"/>
        </w:rPr>
        <w:t>teda</w:t>
      </w:r>
      <w:r w:rsidR="00A979E0">
        <w:rPr>
          <w:rFonts w:ascii="Times New Roman" w:hAnsi="Times New Roman" w:cs="Times New Roman"/>
          <w:sz w:val="24"/>
          <w:szCs w:val="24"/>
        </w:rPr>
        <w:t>,</w:t>
      </w:r>
      <w:r w:rsidR="00A858C0">
        <w:rPr>
          <w:rFonts w:ascii="Times New Roman" w:hAnsi="Times New Roman" w:cs="Times New Roman"/>
          <w:sz w:val="24"/>
          <w:szCs w:val="24"/>
        </w:rPr>
        <w:t xml:space="preserve"> č</w:t>
      </w:r>
      <w:r w:rsidRPr="00222AD1">
        <w:rPr>
          <w:rFonts w:ascii="Times New Roman" w:hAnsi="Times New Roman" w:cs="Times New Roman"/>
          <w:sz w:val="24"/>
          <w:szCs w:val="24"/>
        </w:rPr>
        <w:t>o</w:t>
      </w:r>
      <w:r w:rsidRPr="00222AD1" w:rsidR="000B6559">
        <w:rPr>
          <w:rFonts w:ascii="Times New Roman" w:hAnsi="Times New Roman" w:cs="Times New Roman"/>
          <w:sz w:val="24"/>
          <w:szCs w:val="24"/>
        </w:rPr>
        <w:t xml:space="preserve"> ak </w:t>
      </w:r>
      <w:r w:rsidRPr="00A979E0" w:rsidR="005F1241">
        <w:rPr>
          <w:rFonts w:ascii="Times New Roman" w:hAnsi="Times New Roman" w:cs="Times New Roman"/>
          <w:b/>
          <w:bCs/>
          <w:sz w:val="24"/>
          <w:szCs w:val="24"/>
        </w:rPr>
        <w:t>nedokáže</w:t>
      </w:r>
      <w:r w:rsidRPr="00A979E0" w:rsidR="000B6559">
        <w:rPr>
          <w:rFonts w:ascii="Times New Roman" w:hAnsi="Times New Roman" w:cs="Times New Roman"/>
          <w:b/>
          <w:bCs/>
          <w:sz w:val="24"/>
          <w:szCs w:val="24"/>
        </w:rPr>
        <w:t xml:space="preserve"> milovať</w:t>
      </w:r>
      <w:r w:rsidRPr="009D1F9F" w:rsidR="009D1F9F">
        <w:rPr>
          <w:rFonts w:ascii="Times New Roman" w:hAnsi="Times New Roman" w:cs="Times New Roman"/>
          <w:sz w:val="24"/>
          <w:szCs w:val="24"/>
        </w:rPr>
        <w:t>,</w:t>
      </w:r>
      <w:r w:rsidRPr="00222AD1" w:rsidR="000B6559">
        <w:rPr>
          <w:rFonts w:ascii="Times New Roman" w:hAnsi="Times New Roman" w:cs="Times New Roman"/>
          <w:sz w:val="24"/>
          <w:szCs w:val="24"/>
        </w:rPr>
        <w:t xml:space="preserve"> a</w:t>
      </w:r>
      <w:r w:rsidR="00A979E0">
        <w:rPr>
          <w:rFonts w:ascii="Times New Roman" w:hAnsi="Times New Roman" w:cs="Times New Roman"/>
          <w:sz w:val="24"/>
          <w:szCs w:val="24"/>
        </w:rPr>
        <w:t>však</w:t>
      </w:r>
      <w:r w:rsidRPr="00222AD1" w:rsidR="000B6559">
        <w:rPr>
          <w:rFonts w:ascii="Times New Roman" w:hAnsi="Times New Roman" w:cs="Times New Roman"/>
          <w:sz w:val="24"/>
          <w:szCs w:val="24"/>
        </w:rPr>
        <w:t xml:space="preserve"> </w:t>
      </w:r>
      <w:r w:rsidRPr="00A979E0" w:rsidR="000B6559">
        <w:rPr>
          <w:rFonts w:ascii="Times New Roman" w:hAnsi="Times New Roman" w:cs="Times New Roman"/>
          <w:b/>
          <w:bCs/>
          <w:sz w:val="24"/>
          <w:szCs w:val="24"/>
        </w:rPr>
        <w:t>chce byť milovaná</w:t>
      </w:r>
      <w:r w:rsidRPr="00222AD1" w:rsidR="000B6559">
        <w:rPr>
          <w:rFonts w:ascii="Times New Roman" w:hAnsi="Times New Roman" w:cs="Times New Roman"/>
          <w:sz w:val="24"/>
          <w:szCs w:val="24"/>
        </w:rPr>
        <w:t xml:space="preserve">?  </w:t>
      </w:r>
      <w:r w:rsidRPr="00222AD1" w:rsidR="005A55E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22AD1" w:rsidR="00C3211D" w:rsidP="00222AD1" w:rsidRDefault="003832E1" w14:paraId="5909FAEA" w14:textId="787032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AD1">
        <w:rPr>
          <w:rFonts w:ascii="Times New Roman" w:hAnsi="Times New Roman" w:cs="Times New Roman"/>
          <w:sz w:val="24"/>
          <w:szCs w:val="24"/>
        </w:rPr>
        <w:t xml:space="preserve">V dialógu s doktorom </w:t>
      </w:r>
      <w:r w:rsidR="00DD5E3A">
        <w:rPr>
          <w:rFonts w:ascii="Times New Roman" w:hAnsi="Times New Roman" w:cs="Times New Roman"/>
          <w:sz w:val="24"/>
          <w:szCs w:val="24"/>
        </w:rPr>
        <w:t>hlavná postava</w:t>
      </w:r>
      <w:r w:rsidRPr="00222AD1" w:rsidR="008707A2">
        <w:rPr>
          <w:rFonts w:ascii="Times New Roman" w:hAnsi="Times New Roman" w:cs="Times New Roman"/>
          <w:sz w:val="24"/>
          <w:szCs w:val="24"/>
        </w:rPr>
        <w:t xml:space="preserve"> hovorí, že je jej poslednou nádejou on, ale </w:t>
      </w:r>
      <w:r w:rsidR="00DD5E3A">
        <w:rPr>
          <w:rFonts w:ascii="Times New Roman" w:hAnsi="Times New Roman" w:cs="Times New Roman"/>
          <w:sz w:val="24"/>
          <w:szCs w:val="24"/>
        </w:rPr>
        <w:t xml:space="preserve">doktor </w:t>
      </w:r>
      <w:r w:rsidRPr="00DD5E3A" w:rsidR="008707A2">
        <w:rPr>
          <w:rFonts w:ascii="Times New Roman" w:hAnsi="Times New Roman" w:cs="Times New Roman"/>
          <w:sz w:val="24"/>
          <w:szCs w:val="24"/>
        </w:rPr>
        <w:t>odpovedá</w:t>
      </w:r>
      <w:r w:rsidRPr="00222AD1" w:rsidR="008707A2">
        <w:rPr>
          <w:rFonts w:ascii="Times New Roman" w:hAnsi="Times New Roman" w:cs="Times New Roman"/>
          <w:sz w:val="24"/>
          <w:szCs w:val="24"/>
        </w:rPr>
        <w:t xml:space="preserve">: </w:t>
      </w:r>
      <w:r w:rsidRPr="00222AD1" w:rsidR="008707A2">
        <w:rPr>
          <w:rFonts w:ascii="Times New Roman" w:hAnsi="Times New Roman" w:cs="Times New Roman"/>
          <w:i/>
          <w:iCs/>
          <w:sz w:val="24"/>
          <w:szCs w:val="24"/>
        </w:rPr>
        <w:t>„vy nepotřebujete přítele, vy potřebujete doktora“</w:t>
      </w:r>
      <w:r w:rsidR="00DD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2908" w:rsidR="00B42908">
        <w:rPr>
          <w:rFonts w:ascii="Times New Roman" w:hAnsi="Times New Roman" w:cs="Times New Roman"/>
          <w:sz w:val="24"/>
          <w:szCs w:val="24"/>
        </w:rPr>
        <w:t>(26)</w:t>
      </w:r>
      <w:r w:rsidRPr="00B42908" w:rsidR="008707A2">
        <w:rPr>
          <w:rFonts w:ascii="Times New Roman" w:hAnsi="Times New Roman" w:cs="Times New Roman"/>
          <w:sz w:val="24"/>
          <w:szCs w:val="24"/>
        </w:rPr>
        <w:t xml:space="preserve">. </w:t>
      </w:r>
      <w:r w:rsidRPr="00222AD1" w:rsidR="008707A2">
        <w:rPr>
          <w:rFonts w:ascii="Times New Roman" w:hAnsi="Times New Roman" w:cs="Times New Roman"/>
          <w:sz w:val="24"/>
          <w:szCs w:val="24"/>
        </w:rPr>
        <w:t>V tejto replike sa naráža na psychiatrick</w:t>
      </w:r>
      <w:r w:rsidRPr="00222AD1" w:rsidR="00FC14D3">
        <w:rPr>
          <w:rFonts w:ascii="Times New Roman" w:hAnsi="Times New Roman" w:cs="Times New Roman"/>
          <w:sz w:val="24"/>
          <w:szCs w:val="24"/>
        </w:rPr>
        <w:t>ú</w:t>
      </w:r>
      <w:r w:rsidRPr="00222AD1" w:rsidR="008707A2">
        <w:rPr>
          <w:rFonts w:ascii="Times New Roman" w:hAnsi="Times New Roman" w:cs="Times New Roman"/>
          <w:sz w:val="24"/>
          <w:szCs w:val="24"/>
        </w:rPr>
        <w:t xml:space="preserve"> liečb</w:t>
      </w:r>
      <w:r w:rsidRPr="00222AD1" w:rsidR="00FC14D3">
        <w:rPr>
          <w:rFonts w:ascii="Times New Roman" w:hAnsi="Times New Roman" w:cs="Times New Roman"/>
          <w:sz w:val="24"/>
          <w:szCs w:val="24"/>
        </w:rPr>
        <w:t>u</w:t>
      </w:r>
      <w:r w:rsidRPr="00222AD1" w:rsidR="008707A2">
        <w:rPr>
          <w:rFonts w:ascii="Times New Roman" w:hAnsi="Times New Roman" w:cs="Times New Roman"/>
          <w:sz w:val="24"/>
          <w:szCs w:val="24"/>
        </w:rPr>
        <w:t xml:space="preserve"> a</w:t>
      </w:r>
      <w:r w:rsidRPr="00222AD1" w:rsidR="00FD75F1">
        <w:rPr>
          <w:rFonts w:ascii="Times New Roman" w:hAnsi="Times New Roman" w:cs="Times New Roman"/>
          <w:sz w:val="24"/>
          <w:szCs w:val="24"/>
        </w:rPr>
        <w:t xml:space="preserve">ko </w:t>
      </w:r>
      <w:r w:rsidRPr="00222AD1" w:rsidR="00FC14D3">
        <w:rPr>
          <w:rFonts w:ascii="Times New Roman" w:hAnsi="Times New Roman" w:cs="Times New Roman"/>
          <w:sz w:val="24"/>
          <w:szCs w:val="24"/>
        </w:rPr>
        <w:t>istú</w:t>
      </w:r>
      <w:r w:rsidRPr="00222AD1" w:rsidR="00FD75F1">
        <w:rPr>
          <w:rFonts w:ascii="Times New Roman" w:hAnsi="Times New Roman" w:cs="Times New Roman"/>
          <w:sz w:val="24"/>
          <w:szCs w:val="24"/>
        </w:rPr>
        <w:t xml:space="preserve"> </w:t>
      </w:r>
      <w:r w:rsidRPr="00222AD1" w:rsidR="00FC14D3">
        <w:rPr>
          <w:rFonts w:ascii="Times New Roman" w:hAnsi="Times New Roman" w:cs="Times New Roman"/>
          <w:sz w:val="24"/>
          <w:szCs w:val="24"/>
        </w:rPr>
        <w:t>ne</w:t>
      </w:r>
      <w:r w:rsidRPr="00222AD1" w:rsidR="000B6559">
        <w:rPr>
          <w:rFonts w:ascii="Times New Roman" w:hAnsi="Times New Roman" w:cs="Times New Roman"/>
          <w:sz w:val="24"/>
          <w:szCs w:val="24"/>
        </w:rPr>
        <w:t>vy</w:t>
      </w:r>
      <w:r w:rsidRPr="00222AD1" w:rsidR="00FC14D3">
        <w:rPr>
          <w:rFonts w:ascii="Times New Roman" w:hAnsi="Times New Roman" w:cs="Times New Roman"/>
          <w:sz w:val="24"/>
          <w:szCs w:val="24"/>
        </w:rPr>
        <w:t xml:space="preserve">hnutnosť </w:t>
      </w:r>
      <w:r w:rsidRPr="00222AD1" w:rsidR="00FD75F1">
        <w:rPr>
          <w:rFonts w:ascii="Times New Roman" w:hAnsi="Times New Roman" w:cs="Times New Roman"/>
          <w:sz w:val="24"/>
          <w:szCs w:val="24"/>
        </w:rPr>
        <w:t>v</w:t>
      </w:r>
      <w:r w:rsidR="00DD5E3A">
        <w:rPr>
          <w:rFonts w:ascii="Times New Roman" w:hAnsi="Times New Roman" w:cs="Times New Roman"/>
          <w:sz w:val="24"/>
          <w:szCs w:val="24"/>
        </w:rPr>
        <w:t> súvislosti s</w:t>
      </w:r>
      <w:r w:rsidRPr="00222AD1" w:rsidR="00FD75F1">
        <w:rPr>
          <w:rFonts w:ascii="Times New Roman" w:hAnsi="Times New Roman" w:cs="Times New Roman"/>
          <w:sz w:val="24"/>
          <w:szCs w:val="24"/>
        </w:rPr>
        <w:t xml:space="preserve"> jej psychick</w:t>
      </w:r>
      <w:r w:rsidR="00DD5E3A">
        <w:rPr>
          <w:rFonts w:ascii="Times New Roman" w:hAnsi="Times New Roman" w:cs="Times New Roman"/>
          <w:sz w:val="24"/>
          <w:szCs w:val="24"/>
        </w:rPr>
        <w:t>ým</w:t>
      </w:r>
      <w:r w:rsidRPr="00222AD1" w:rsidR="00FD75F1">
        <w:rPr>
          <w:rFonts w:ascii="Times New Roman" w:hAnsi="Times New Roman" w:cs="Times New Roman"/>
          <w:sz w:val="24"/>
          <w:szCs w:val="24"/>
        </w:rPr>
        <w:t xml:space="preserve"> stav</w:t>
      </w:r>
      <w:r w:rsidR="00DD5E3A">
        <w:rPr>
          <w:rFonts w:ascii="Times New Roman" w:hAnsi="Times New Roman" w:cs="Times New Roman"/>
          <w:sz w:val="24"/>
          <w:szCs w:val="24"/>
        </w:rPr>
        <w:t>om</w:t>
      </w:r>
      <w:r w:rsidRPr="00222AD1" w:rsidR="008707A2">
        <w:rPr>
          <w:rFonts w:ascii="Times New Roman" w:hAnsi="Times New Roman" w:cs="Times New Roman"/>
          <w:sz w:val="24"/>
          <w:szCs w:val="24"/>
        </w:rPr>
        <w:t xml:space="preserve">: </w:t>
      </w:r>
      <w:r w:rsidRPr="00DD5E3A" w:rsidR="008707A2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D5E3A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290BC5" w:rsidR="00290BC5">
        <w:rPr>
          <w:rFonts w:ascii="Times New Roman" w:hAnsi="Times New Roman" w:cs="Times New Roman"/>
          <w:i/>
          <w:iCs/>
          <w:sz w:val="24"/>
          <w:szCs w:val="24"/>
          <w:lang w:val="cs-CZ"/>
        </w:rPr>
        <w:t>člověk</w:t>
      </w:r>
      <w:r w:rsidRPr="00290BC5" w:rsidR="008707A2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 w:rsidRPr="00290BC5" w:rsidR="00290BC5">
        <w:rPr>
          <w:rFonts w:ascii="Times New Roman" w:hAnsi="Times New Roman" w:cs="Times New Roman"/>
          <w:i/>
          <w:iCs/>
          <w:sz w:val="24"/>
          <w:szCs w:val="24"/>
          <w:lang w:val="cs-CZ"/>
        </w:rPr>
        <w:t>nemůže</w:t>
      </w:r>
      <w:r w:rsidRPr="00290BC5" w:rsidR="008707A2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m</w:t>
      </w:r>
      <w:r w:rsidRPr="00290BC5" w:rsidR="000B6559">
        <w:rPr>
          <w:rFonts w:ascii="Times New Roman" w:hAnsi="Times New Roman" w:cs="Times New Roman"/>
          <w:i/>
          <w:iCs/>
          <w:sz w:val="24"/>
          <w:szCs w:val="24"/>
          <w:lang w:val="cs-CZ"/>
        </w:rPr>
        <w:t>í</w:t>
      </w:r>
      <w:r w:rsidRPr="00290BC5" w:rsidR="008707A2">
        <w:rPr>
          <w:rFonts w:ascii="Times New Roman" w:hAnsi="Times New Roman" w:cs="Times New Roman"/>
          <w:i/>
          <w:iCs/>
          <w:sz w:val="24"/>
          <w:szCs w:val="24"/>
          <w:lang w:val="cs-CZ"/>
        </w:rPr>
        <w:t>t r</w:t>
      </w:r>
      <w:r w:rsidRPr="00290BC5" w:rsidR="000B6559">
        <w:rPr>
          <w:rFonts w:ascii="Times New Roman" w:hAnsi="Times New Roman" w:cs="Times New Roman"/>
          <w:i/>
          <w:iCs/>
          <w:sz w:val="24"/>
          <w:szCs w:val="24"/>
          <w:lang w:val="cs-CZ"/>
        </w:rPr>
        <w:t>á</w:t>
      </w:r>
      <w:r w:rsidRPr="00290BC5" w:rsidR="008707A2">
        <w:rPr>
          <w:rFonts w:ascii="Times New Roman" w:hAnsi="Times New Roman" w:cs="Times New Roman"/>
          <w:i/>
          <w:iCs/>
          <w:sz w:val="24"/>
          <w:szCs w:val="24"/>
          <w:lang w:val="cs-CZ"/>
        </w:rPr>
        <w:t>d nikoho kdo nem</w:t>
      </w:r>
      <w:r w:rsidRPr="00290BC5" w:rsidR="000B6559">
        <w:rPr>
          <w:rFonts w:ascii="Times New Roman" w:hAnsi="Times New Roman" w:cs="Times New Roman"/>
          <w:i/>
          <w:iCs/>
          <w:sz w:val="24"/>
          <w:szCs w:val="24"/>
          <w:lang w:val="cs-CZ"/>
        </w:rPr>
        <w:t>á rá</w:t>
      </w:r>
      <w:r w:rsidRPr="00290BC5" w:rsidR="008707A2">
        <w:rPr>
          <w:rFonts w:ascii="Times New Roman" w:hAnsi="Times New Roman" w:cs="Times New Roman"/>
          <w:i/>
          <w:iCs/>
          <w:sz w:val="24"/>
          <w:szCs w:val="24"/>
          <w:lang w:val="cs-CZ"/>
        </w:rPr>
        <w:t>d s</w:t>
      </w:r>
      <w:r w:rsidRPr="00290BC5" w:rsidR="000B6559">
        <w:rPr>
          <w:rFonts w:ascii="Times New Roman" w:hAnsi="Times New Roman" w:cs="Times New Roman"/>
          <w:i/>
          <w:iCs/>
          <w:sz w:val="24"/>
          <w:szCs w:val="24"/>
          <w:lang w:val="cs-CZ"/>
        </w:rPr>
        <w:t>á</w:t>
      </w:r>
      <w:r w:rsidRPr="00290BC5" w:rsidR="008707A2">
        <w:rPr>
          <w:rFonts w:ascii="Times New Roman" w:hAnsi="Times New Roman" w:cs="Times New Roman"/>
          <w:i/>
          <w:iCs/>
          <w:sz w:val="24"/>
          <w:szCs w:val="24"/>
          <w:lang w:val="cs-CZ"/>
        </w:rPr>
        <w:t>m sebe</w:t>
      </w:r>
      <w:r w:rsidRPr="00DD5E3A" w:rsidR="008707A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222AD1" w:rsidR="008707A2">
        <w:rPr>
          <w:rFonts w:ascii="Times New Roman" w:hAnsi="Times New Roman" w:cs="Times New Roman"/>
          <w:sz w:val="24"/>
          <w:szCs w:val="24"/>
        </w:rPr>
        <w:t xml:space="preserve"> </w:t>
      </w:r>
      <w:r w:rsidR="00DD5E3A">
        <w:rPr>
          <w:rFonts w:ascii="Times New Roman" w:hAnsi="Times New Roman" w:cs="Times New Roman"/>
          <w:sz w:val="24"/>
          <w:szCs w:val="24"/>
        </w:rPr>
        <w:t xml:space="preserve">(27) </w:t>
      </w:r>
      <w:r w:rsidRPr="00222AD1" w:rsidR="000B6559">
        <w:rPr>
          <w:rFonts w:ascii="Times New Roman" w:hAnsi="Times New Roman" w:cs="Times New Roman"/>
          <w:sz w:val="24"/>
          <w:szCs w:val="24"/>
        </w:rPr>
        <w:t>A zároveň kladie otázku</w:t>
      </w:r>
      <w:r w:rsidR="00DD5E3A">
        <w:rPr>
          <w:rFonts w:ascii="Times New Roman" w:hAnsi="Times New Roman" w:cs="Times New Roman"/>
          <w:sz w:val="24"/>
          <w:szCs w:val="24"/>
        </w:rPr>
        <w:t>,</w:t>
      </w:r>
      <w:r w:rsidRPr="00222AD1" w:rsidR="000B6559">
        <w:rPr>
          <w:rFonts w:ascii="Times New Roman" w:hAnsi="Times New Roman" w:cs="Times New Roman"/>
          <w:sz w:val="24"/>
          <w:szCs w:val="24"/>
        </w:rPr>
        <w:t xml:space="preserve"> čo ponúka svojim priateľom za to, že sú jej oporou, resp. </w:t>
      </w:r>
      <w:r w:rsidRPr="00222AD1" w:rsidR="00290BC5">
        <w:rPr>
          <w:rFonts w:ascii="Times New Roman" w:hAnsi="Times New Roman" w:cs="Times New Roman"/>
          <w:sz w:val="24"/>
          <w:szCs w:val="24"/>
        </w:rPr>
        <w:t>dokáže</w:t>
      </w:r>
      <w:r w:rsidR="00290BC5">
        <w:rPr>
          <w:rFonts w:ascii="Times New Roman" w:hAnsi="Times New Roman" w:cs="Times New Roman"/>
          <w:sz w:val="24"/>
          <w:szCs w:val="24"/>
        </w:rPr>
        <w:t xml:space="preserve"> </w:t>
      </w:r>
      <w:r w:rsidRPr="00222AD1" w:rsidR="000B6559">
        <w:rPr>
          <w:rFonts w:ascii="Times New Roman" w:hAnsi="Times New Roman" w:cs="Times New Roman"/>
          <w:sz w:val="24"/>
          <w:szCs w:val="24"/>
        </w:rPr>
        <w:t xml:space="preserve">byť aj ona oporou pre nich? </w:t>
      </w:r>
      <w:r w:rsidRPr="00222AD1" w:rsidR="006B3211">
        <w:rPr>
          <w:rFonts w:ascii="Times New Roman" w:hAnsi="Times New Roman" w:cs="Times New Roman"/>
          <w:sz w:val="24"/>
          <w:szCs w:val="24"/>
        </w:rPr>
        <w:t>Je možné</w:t>
      </w:r>
      <w:r w:rsidR="00DD5E3A">
        <w:rPr>
          <w:rFonts w:ascii="Times New Roman" w:hAnsi="Times New Roman" w:cs="Times New Roman"/>
          <w:sz w:val="24"/>
          <w:szCs w:val="24"/>
        </w:rPr>
        <w:t>,</w:t>
      </w:r>
      <w:r w:rsidRPr="00222AD1" w:rsidR="006B3211">
        <w:rPr>
          <w:rFonts w:ascii="Times New Roman" w:hAnsi="Times New Roman" w:cs="Times New Roman"/>
          <w:sz w:val="24"/>
          <w:szCs w:val="24"/>
        </w:rPr>
        <w:t xml:space="preserve"> aby s niekým viedla harmonický vzťah, keď nedokáže milovať ani samú seba? </w:t>
      </w:r>
      <w:r w:rsidRPr="00222AD1" w:rsidR="00222AD1">
        <w:rPr>
          <w:rFonts w:ascii="Times New Roman" w:hAnsi="Times New Roman" w:cs="Times New Roman"/>
          <w:sz w:val="24"/>
          <w:szCs w:val="24"/>
        </w:rPr>
        <w:t>Doktor potrebuje</w:t>
      </w:r>
      <w:r w:rsidR="00DD5E3A">
        <w:rPr>
          <w:rFonts w:ascii="Times New Roman" w:hAnsi="Times New Roman" w:cs="Times New Roman"/>
          <w:sz w:val="24"/>
          <w:szCs w:val="24"/>
        </w:rPr>
        <w:t>,</w:t>
      </w:r>
      <w:r w:rsidRPr="00222AD1" w:rsidR="00222AD1">
        <w:rPr>
          <w:rFonts w:ascii="Times New Roman" w:hAnsi="Times New Roman" w:cs="Times New Roman"/>
          <w:sz w:val="24"/>
          <w:szCs w:val="24"/>
        </w:rPr>
        <w:t xml:space="preserve"> aby jeho priatelia boli príčetní</w:t>
      </w:r>
      <w:r w:rsidR="00290BC5">
        <w:rPr>
          <w:rFonts w:ascii="Times New Roman" w:hAnsi="Times New Roman" w:cs="Times New Roman"/>
          <w:sz w:val="24"/>
          <w:szCs w:val="24"/>
        </w:rPr>
        <w:t xml:space="preserve"> -</w:t>
      </w:r>
      <w:r w:rsidRPr="00222AD1" w:rsidR="00222AD1">
        <w:rPr>
          <w:rFonts w:ascii="Times New Roman" w:hAnsi="Times New Roman" w:cs="Times New Roman"/>
          <w:sz w:val="24"/>
          <w:szCs w:val="24"/>
        </w:rPr>
        <w:t xml:space="preserve"> aby ich vzťah </w:t>
      </w:r>
      <w:r w:rsidR="00290BC5">
        <w:rPr>
          <w:rFonts w:ascii="Times New Roman" w:hAnsi="Times New Roman" w:cs="Times New Roman"/>
          <w:sz w:val="24"/>
          <w:szCs w:val="24"/>
        </w:rPr>
        <w:t xml:space="preserve">bol </w:t>
      </w:r>
      <w:r w:rsidRPr="00222AD1" w:rsidR="00222AD1">
        <w:rPr>
          <w:rFonts w:ascii="Times New Roman" w:hAnsi="Times New Roman" w:cs="Times New Roman"/>
          <w:sz w:val="24"/>
          <w:szCs w:val="24"/>
        </w:rPr>
        <w:t>vyrovnaný a obohacujúci. Postava ženy je tá, ktorá potrebuje oporu, ale nevie to ponúknuť druhým, pretože bojuje so seba-deštrukčnými sklonmi, ktoré sú produktom nenávisti k sebe samej a vedú k</w:t>
      </w:r>
      <w:r w:rsidR="00DD5E3A">
        <w:rPr>
          <w:rFonts w:ascii="Times New Roman" w:hAnsi="Times New Roman" w:cs="Times New Roman"/>
          <w:sz w:val="24"/>
          <w:szCs w:val="24"/>
        </w:rPr>
        <w:t xml:space="preserve"> myšlienkam nad </w:t>
      </w:r>
      <w:r w:rsidRPr="00222AD1" w:rsidR="00222AD1">
        <w:rPr>
          <w:rFonts w:ascii="Times New Roman" w:hAnsi="Times New Roman" w:cs="Times New Roman"/>
          <w:sz w:val="24"/>
          <w:szCs w:val="24"/>
        </w:rPr>
        <w:t>samovražd</w:t>
      </w:r>
      <w:r w:rsidR="00DD5E3A">
        <w:rPr>
          <w:rFonts w:ascii="Times New Roman" w:hAnsi="Times New Roman" w:cs="Times New Roman"/>
          <w:sz w:val="24"/>
          <w:szCs w:val="24"/>
        </w:rPr>
        <w:t>ou</w:t>
      </w:r>
      <w:r w:rsidRPr="00222AD1" w:rsidR="00222AD1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DD5E3A" w:rsidR="008707A2" w:rsidP="00222AD1" w:rsidRDefault="006B3211" w14:paraId="69D48163" w14:textId="0E0E001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AD1">
        <w:rPr>
          <w:rFonts w:ascii="Times New Roman" w:hAnsi="Times New Roman" w:cs="Times New Roman"/>
          <w:sz w:val="24"/>
          <w:szCs w:val="24"/>
        </w:rPr>
        <w:t xml:space="preserve">A ako dialóg prúdi ďalej, </w:t>
      </w:r>
      <w:r w:rsidR="00DD5E3A">
        <w:rPr>
          <w:rFonts w:ascii="Times New Roman" w:hAnsi="Times New Roman" w:cs="Times New Roman"/>
          <w:sz w:val="24"/>
          <w:szCs w:val="24"/>
        </w:rPr>
        <w:t>hlavná postava</w:t>
      </w:r>
      <w:r w:rsidRPr="00222AD1">
        <w:rPr>
          <w:rFonts w:ascii="Times New Roman" w:hAnsi="Times New Roman" w:cs="Times New Roman"/>
          <w:sz w:val="24"/>
          <w:szCs w:val="24"/>
        </w:rPr>
        <w:t xml:space="preserve"> seba</w:t>
      </w:r>
      <w:r w:rsidR="00290BC5">
        <w:rPr>
          <w:rFonts w:ascii="Times New Roman" w:hAnsi="Times New Roman" w:cs="Times New Roman"/>
          <w:sz w:val="24"/>
          <w:szCs w:val="24"/>
        </w:rPr>
        <w:t>-</w:t>
      </w:r>
      <w:r w:rsidRPr="00222AD1">
        <w:rPr>
          <w:rFonts w:ascii="Times New Roman" w:hAnsi="Times New Roman" w:cs="Times New Roman"/>
          <w:sz w:val="24"/>
          <w:szCs w:val="24"/>
        </w:rPr>
        <w:t>reflexívne zhodnotí</w:t>
      </w:r>
      <w:r w:rsidRPr="00222AD1" w:rsidR="00FC14D3">
        <w:rPr>
          <w:rFonts w:ascii="Times New Roman" w:hAnsi="Times New Roman" w:cs="Times New Roman"/>
          <w:sz w:val="24"/>
          <w:szCs w:val="24"/>
        </w:rPr>
        <w:t xml:space="preserve">: </w:t>
      </w:r>
      <w:r w:rsidRPr="00DD5E3A" w:rsidR="008707A2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DD5E3A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DD5E3A" w:rsidR="008707A2">
        <w:rPr>
          <w:rFonts w:ascii="Times New Roman" w:hAnsi="Times New Roman" w:cs="Times New Roman"/>
          <w:i/>
          <w:iCs/>
          <w:sz w:val="24"/>
          <w:szCs w:val="24"/>
        </w:rPr>
        <w:t>lob</w:t>
      </w:r>
      <w:r w:rsidRPr="00DD5E3A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Pr="00DD5E3A" w:rsidR="008707A2">
        <w:rPr>
          <w:rFonts w:ascii="Times New Roman" w:hAnsi="Times New Roman" w:cs="Times New Roman"/>
          <w:i/>
          <w:iCs/>
          <w:sz w:val="24"/>
          <w:szCs w:val="24"/>
        </w:rPr>
        <w:t>m se proto</w:t>
      </w:r>
      <w:r w:rsidRPr="00DD5E3A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DD5E3A" w:rsidR="008707A2">
        <w:rPr>
          <w:rFonts w:ascii="Times New Roman" w:hAnsi="Times New Roman" w:cs="Times New Roman"/>
          <w:i/>
          <w:iCs/>
          <w:sz w:val="24"/>
          <w:szCs w:val="24"/>
        </w:rPr>
        <w:t>e ch</w:t>
      </w:r>
      <w:r w:rsidRPr="00DD5E3A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DD5E3A" w:rsidR="008707A2">
        <w:rPr>
          <w:rFonts w:ascii="Times New Roman" w:hAnsi="Times New Roman" w:cs="Times New Roman"/>
          <w:i/>
          <w:iCs/>
          <w:sz w:val="24"/>
          <w:szCs w:val="24"/>
        </w:rPr>
        <w:t xml:space="preserve">pu ne proto </w:t>
      </w:r>
      <w:r w:rsidRPr="00DD5E3A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DD5E3A" w:rsidR="008707A2">
        <w:rPr>
          <w:rFonts w:ascii="Times New Roman" w:hAnsi="Times New Roman" w:cs="Times New Roman"/>
          <w:i/>
          <w:iCs/>
          <w:sz w:val="24"/>
          <w:szCs w:val="24"/>
        </w:rPr>
        <w:t>e bych to nechápala“</w:t>
      </w:r>
      <w:r w:rsidR="00DD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5E3A" w:rsidR="00DD5E3A">
        <w:rPr>
          <w:rFonts w:ascii="Times New Roman" w:hAnsi="Times New Roman" w:cs="Times New Roman"/>
          <w:sz w:val="24"/>
          <w:szCs w:val="24"/>
        </w:rPr>
        <w:t>(28)</w:t>
      </w:r>
    </w:p>
    <w:p w:rsidR="00A979E0" w:rsidP="00222AD1" w:rsidRDefault="006B3211" w14:paraId="666CB6FE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AD1">
        <w:rPr>
          <w:rFonts w:ascii="Times New Roman" w:hAnsi="Times New Roman" w:cs="Times New Roman"/>
          <w:sz w:val="24"/>
          <w:szCs w:val="24"/>
        </w:rPr>
        <w:t>Hnevá sa pretože je v nej vnútorný rozpor medzi tým</w:t>
      </w:r>
      <w:r w:rsidRPr="00222AD1" w:rsidR="00222AD1">
        <w:rPr>
          <w:rFonts w:ascii="Times New Roman" w:hAnsi="Times New Roman" w:cs="Times New Roman"/>
          <w:sz w:val="24"/>
          <w:szCs w:val="24"/>
        </w:rPr>
        <w:t>,</w:t>
      </w:r>
      <w:r w:rsidRPr="00222AD1">
        <w:rPr>
          <w:rFonts w:ascii="Times New Roman" w:hAnsi="Times New Roman" w:cs="Times New Roman"/>
          <w:sz w:val="24"/>
          <w:szCs w:val="24"/>
        </w:rPr>
        <w:t xml:space="preserve"> čo by mala</w:t>
      </w:r>
      <w:r w:rsidR="00A979E0">
        <w:rPr>
          <w:rFonts w:ascii="Times New Roman" w:hAnsi="Times New Roman" w:cs="Times New Roman"/>
          <w:sz w:val="24"/>
          <w:szCs w:val="24"/>
        </w:rPr>
        <w:t>/chcela</w:t>
      </w:r>
      <w:r w:rsidRPr="00222AD1">
        <w:rPr>
          <w:rFonts w:ascii="Times New Roman" w:hAnsi="Times New Roman" w:cs="Times New Roman"/>
          <w:sz w:val="24"/>
          <w:szCs w:val="24"/>
        </w:rPr>
        <w:t xml:space="preserve"> robiť a</w:t>
      </w:r>
      <w:r w:rsidRPr="00222AD1" w:rsidR="00222AD1">
        <w:rPr>
          <w:rFonts w:ascii="Times New Roman" w:hAnsi="Times New Roman" w:cs="Times New Roman"/>
          <w:sz w:val="24"/>
          <w:szCs w:val="24"/>
        </w:rPr>
        <w:t> </w:t>
      </w:r>
      <w:r w:rsidRPr="00222AD1">
        <w:rPr>
          <w:rFonts w:ascii="Times New Roman" w:hAnsi="Times New Roman" w:cs="Times New Roman"/>
          <w:sz w:val="24"/>
          <w:szCs w:val="24"/>
        </w:rPr>
        <w:t>tým</w:t>
      </w:r>
      <w:r w:rsidRPr="00222AD1" w:rsidR="00222AD1">
        <w:rPr>
          <w:rFonts w:ascii="Times New Roman" w:hAnsi="Times New Roman" w:cs="Times New Roman"/>
          <w:sz w:val="24"/>
          <w:szCs w:val="24"/>
        </w:rPr>
        <w:t>,</w:t>
      </w:r>
      <w:r w:rsidRPr="00222AD1">
        <w:rPr>
          <w:rFonts w:ascii="Times New Roman" w:hAnsi="Times New Roman" w:cs="Times New Roman"/>
          <w:sz w:val="24"/>
          <w:szCs w:val="24"/>
        </w:rPr>
        <w:t xml:space="preserve"> čo nevie ovládať – nevie ovládnuť vlastn</w:t>
      </w:r>
      <w:r w:rsidRPr="00222AD1" w:rsidR="00222AD1">
        <w:rPr>
          <w:rFonts w:ascii="Times New Roman" w:hAnsi="Times New Roman" w:cs="Times New Roman"/>
          <w:sz w:val="24"/>
          <w:szCs w:val="24"/>
        </w:rPr>
        <w:t>é depresívne stavy</w:t>
      </w:r>
      <w:r w:rsidRPr="00222AD1">
        <w:rPr>
          <w:rFonts w:ascii="Times New Roman" w:hAnsi="Times New Roman" w:cs="Times New Roman"/>
          <w:sz w:val="24"/>
          <w:szCs w:val="24"/>
        </w:rPr>
        <w:t>.</w:t>
      </w:r>
    </w:p>
    <w:p w:rsidR="005F1241" w:rsidP="00222AD1" w:rsidRDefault="005F1241" w14:paraId="011D9D7F" w14:textId="3DCC4D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 </w:t>
      </w:r>
      <w:bookmarkStart w:name="_Hlk134002006" w:id="0"/>
      <w:r w:rsidR="00D00808">
        <w:rPr>
          <w:rFonts w:ascii="Times New Roman" w:hAnsi="Times New Roman" w:cs="Times New Roman"/>
          <w:sz w:val="24"/>
          <w:szCs w:val="24"/>
        </w:rPr>
        <w:t xml:space="preserve">4.48 </w:t>
      </w:r>
      <w:r w:rsidRPr="00222AD1">
        <w:rPr>
          <w:rFonts w:ascii="Times New Roman" w:hAnsi="Times New Roman" w:cs="Times New Roman"/>
          <w:i/>
          <w:iCs/>
          <w:sz w:val="24"/>
          <w:szCs w:val="24"/>
        </w:rPr>
        <w:t>Psychóza</w:t>
      </w:r>
      <w:r w:rsidRPr="00222AD1" w:rsidR="006B3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0"/>
      <w:r w:rsidRPr="00222AD1" w:rsidR="006B3211">
        <w:rPr>
          <w:rFonts w:ascii="Times New Roman" w:hAnsi="Times New Roman" w:cs="Times New Roman"/>
          <w:sz w:val="24"/>
          <w:szCs w:val="24"/>
        </w:rPr>
        <w:t xml:space="preserve">je </w:t>
      </w:r>
      <w:r w:rsidR="00727AA7">
        <w:rPr>
          <w:rFonts w:ascii="Times New Roman" w:hAnsi="Times New Roman" w:cs="Times New Roman"/>
          <w:sz w:val="24"/>
          <w:szCs w:val="24"/>
        </w:rPr>
        <w:t xml:space="preserve">okrem iného </w:t>
      </w:r>
      <w:r w:rsidRPr="00222AD1" w:rsidR="006B3211">
        <w:rPr>
          <w:rFonts w:ascii="Times New Roman" w:hAnsi="Times New Roman" w:cs="Times New Roman"/>
          <w:sz w:val="24"/>
          <w:szCs w:val="24"/>
        </w:rPr>
        <w:t>dôležitá</w:t>
      </w:r>
      <w:r w:rsidRPr="00727AA7" w:rsidR="006B3211">
        <w:rPr>
          <w:rFonts w:ascii="Times New Roman" w:hAnsi="Times New Roman" w:cs="Times New Roman"/>
          <w:sz w:val="24"/>
          <w:szCs w:val="24"/>
        </w:rPr>
        <w:t xml:space="preserve"> preto</w:t>
      </w:r>
      <w:r w:rsidRPr="00222AD1" w:rsidR="006B3211">
        <w:rPr>
          <w:rFonts w:ascii="Times New Roman" w:hAnsi="Times New Roman" w:cs="Times New Roman"/>
          <w:sz w:val="24"/>
          <w:szCs w:val="24"/>
        </w:rPr>
        <w:t xml:space="preserve">, že </w:t>
      </w:r>
      <w:r w:rsidRPr="00222AD1" w:rsidR="00A538A8">
        <w:rPr>
          <w:rFonts w:ascii="Times New Roman" w:hAnsi="Times New Roman" w:cs="Times New Roman"/>
          <w:sz w:val="24"/>
          <w:szCs w:val="24"/>
        </w:rPr>
        <w:t xml:space="preserve">otvára tému </w:t>
      </w:r>
      <w:r w:rsidR="00727AA7">
        <w:rPr>
          <w:rFonts w:ascii="Times New Roman" w:hAnsi="Times New Roman" w:cs="Times New Roman"/>
          <w:sz w:val="24"/>
          <w:szCs w:val="24"/>
        </w:rPr>
        <w:t>psychických</w:t>
      </w:r>
      <w:r w:rsidRPr="00222AD1" w:rsidR="00A538A8">
        <w:rPr>
          <w:rFonts w:ascii="Times New Roman" w:hAnsi="Times New Roman" w:cs="Times New Roman"/>
          <w:sz w:val="24"/>
          <w:szCs w:val="24"/>
        </w:rPr>
        <w:t xml:space="preserve"> porúch z pozície osoby, ktorá ňou trpí.</w:t>
      </w:r>
      <w:r>
        <w:rPr>
          <w:rFonts w:ascii="Times New Roman" w:hAnsi="Times New Roman" w:cs="Times New Roman"/>
          <w:sz w:val="24"/>
          <w:szCs w:val="24"/>
        </w:rPr>
        <w:t xml:space="preserve"> A či </w:t>
      </w:r>
      <w:r w:rsidR="00A472B5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už rozhodneme separovať autorku od diela, alebo </w:t>
      </w:r>
      <w:r w:rsidR="00727AA7">
        <w:rPr>
          <w:rFonts w:ascii="Times New Roman" w:hAnsi="Times New Roman" w:cs="Times New Roman"/>
          <w:sz w:val="24"/>
          <w:szCs w:val="24"/>
        </w:rPr>
        <w:t>budeme</w:t>
      </w:r>
      <w:r>
        <w:rPr>
          <w:rFonts w:ascii="Times New Roman" w:hAnsi="Times New Roman" w:cs="Times New Roman"/>
          <w:sz w:val="24"/>
          <w:szCs w:val="24"/>
        </w:rPr>
        <w:t xml:space="preserve"> text vnímať ako osobnú spoveď – ostane v ňom aspekt subjektivity a </w:t>
      </w:r>
      <w:r w:rsidR="00727AA7">
        <w:rPr>
          <w:rFonts w:ascii="Times New Roman" w:hAnsi="Times New Roman" w:cs="Times New Roman"/>
          <w:sz w:val="24"/>
          <w:szCs w:val="24"/>
        </w:rPr>
        <w:t>osobitej</w:t>
      </w:r>
      <w:r>
        <w:rPr>
          <w:rFonts w:ascii="Times New Roman" w:hAnsi="Times New Roman" w:cs="Times New Roman"/>
          <w:sz w:val="24"/>
          <w:szCs w:val="24"/>
        </w:rPr>
        <w:t xml:space="preserve"> skúsenosti človeka</w:t>
      </w:r>
      <w:r w:rsidR="00727AA7">
        <w:rPr>
          <w:rFonts w:ascii="Times New Roman" w:hAnsi="Times New Roman" w:cs="Times New Roman"/>
          <w:sz w:val="24"/>
          <w:szCs w:val="24"/>
        </w:rPr>
        <w:t xml:space="preserve"> s duševnou chorobou. Intímna sonda do mysle </w:t>
      </w:r>
      <w:r w:rsidR="00A472B5">
        <w:rPr>
          <w:rFonts w:ascii="Times New Roman" w:hAnsi="Times New Roman" w:cs="Times New Roman"/>
          <w:sz w:val="24"/>
          <w:szCs w:val="24"/>
        </w:rPr>
        <w:t>nešťastného</w:t>
      </w:r>
      <w:r w:rsidR="00727AA7">
        <w:rPr>
          <w:rFonts w:ascii="Times New Roman" w:hAnsi="Times New Roman" w:cs="Times New Roman"/>
          <w:sz w:val="24"/>
          <w:szCs w:val="24"/>
        </w:rPr>
        <w:t xml:space="preserve"> človeka, ktorú Sarah Kane sprostredkúva</w:t>
      </w:r>
      <w:r w:rsidR="00A472B5">
        <w:rPr>
          <w:rFonts w:ascii="Times New Roman" w:hAnsi="Times New Roman" w:cs="Times New Roman"/>
          <w:sz w:val="24"/>
          <w:szCs w:val="24"/>
        </w:rPr>
        <w:t>, slúži v prospech povedomia o stavoch depresie, seba-deštrukčných sklonoch, či praktikách psychiatrických zariadení.</w:t>
      </w:r>
      <w:r w:rsidR="00727AA7">
        <w:rPr>
          <w:rFonts w:ascii="Times New Roman" w:hAnsi="Times New Roman" w:cs="Times New Roman"/>
          <w:sz w:val="24"/>
          <w:szCs w:val="24"/>
        </w:rPr>
        <w:t xml:space="preserve"> </w:t>
      </w:r>
      <w:r w:rsidR="00A472B5">
        <w:rPr>
          <w:rFonts w:ascii="Times New Roman" w:hAnsi="Times New Roman" w:cs="Times New Roman"/>
          <w:sz w:val="24"/>
          <w:szCs w:val="24"/>
        </w:rPr>
        <w:t>Atmosféru zintenzívňuje</w:t>
      </w:r>
      <w:r w:rsidR="00727AA7">
        <w:rPr>
          <w:rFonts w:ascii="Times New Roman" w:hAnsi="Times New Roman" w:cs="Times New Roman"/>
          <w:sz w:val="24"/>
          <w:szCs w:val="24"/>
        </w:rPr>
        <w:t xml:space="preserve"> nepravidelná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2B5">
        <w:rPr>
          <w:rFonts w:ascii="Times New Roman" w:hAnsi="Times New Roman" w:cs="Times New Roman"/>
          <w:sz w:val="24"/>
          <w:szCs w:val="24"/>
        </w:rPr>
        <w:t>štruktúra</w:t>
      </w:r>
      <w:r w:rsidR="00727AA7">
        <w:rPr>
          <w:rFonts w:ascii="Times New Roman" w:hAnsi="Times New Roman" w:cs="Times New Roman"/>
          <w:sz w:val="24"/>
          <w:szCs w:val="24"/>
        </w:rPr>
        <w:t xml:space="preserve"> drámy, lyrizácia jazyka, </w:t>
      </w:r>
      <w:r w:rsidR="00421FC7">
        <w:rPr>
          <w:rFonts w:ascii="Times New Roman" w:hAnsi="Times New Roman" w:cs="Times New Roman"/>
          <w:sz w:val="24"/>
          <w:szCs w:val="24"/>
        </w:rPr>
        <w:t xml:space="preserve">či artefakty </w:t>
      </w:r>
      <w:r w:rsidR="00727AA7">
        <w:rPr>
          <w:rFonts w:ascii="Times New Roman" w:hAnsi="Times New Roman" w:cs="Times New Roman"/>
          <w:sz w:val="24"/>
          <w:szCs w:val="24"/>
        </w:rPr>
        <w:t xml:space="preserve">z prostredia psychiatrickej liečebne </w:t>
      </w:r>
      <w:r w:rsidR="00A472B5">
        <w:rPr>
          <w:rFonts w:ascii="Times New Roman" w:hAnsi="Times New Roman" w:cs="Times New Roman"/>
          <w:sz w:val="24"/>
          <w:szCs w:val="24"/>
        </w:rPr>
        <w:t>apod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6F01">
        <w:rPr>
          <w:rFonts w:ascii="Times New Roman" w:hAnsi="Times New Roman" w:cs="Times New Roman"/>
          <w:sz w:val="24"/>
          <w:szCs w:val="24"/>
        </w:rPr>
        <w:t xml:space="preserve"> Aj napriek pesimizmu, ktorý vyplýva z hlavnej témy hry, Sarah Kane prináša istú nádej</w:t>
      </w:r>
      <w:r w:rsidR="00743874">
        <w:rPr>
          <w:rFonts w:ascii="Times New Roman" w:hAnsi="Times New Roman" w:cs="Times New Roman"/>
          <w:sz w:val="24"/>
          <w:szCs w:val="24"/>
        </w:rPr>
        <w:t>,</w:t>
      </w:r>
      <w:r w:rsidR="00A25934">
        <w:rPr>
          <w:rFonts w:ascii="Times New Roman" w:hAnsi="Times New Roman" w:cs="Times New Roman"/>
          <w:sz w:val="24"/>
          <w:szCs w:val="24"/>
        </w:rPr>
        <w:t xml:space="preserve"> </w:t>
      </w:r>
      <w:r w:rsidRPr="00D00808" w:rsidR="00A25934">
        <w:rPr>
          <w:rFonts w:ascii="Times New Roman" w:hAnsi="Times New Roman" w:cs="Times New Roman"/>
          <w:i/>
          <w:iCs/>
          <w:sz w:val="24"/>
          <w:szCs w:val="24"/>
        </w:rPr>
        <w:t>happy hour,</w:t>
      </w:r>
      <w:r w:rsidR="00743874">
        <w:rPr>
          <w:rFonts w:ascii="Times New Roman" w:hAnsi="Times New Roman" w:cs="Times New Roman"/>
          <w:sz w:val="24"/>
          <w:szCs w:val="24"/>
        </w:rPr>
        <w:t xml:space="preserve"> okamih pred večnou nocou: </w:t>
      </w:r>
      <w:r w:rsidRPr="00743874" w:rsidR="00736F01">
        <w:rPr>
          <w:rFonts w:ascii="Times New Roman" w:hAnsi="Times New Roman" w:cs="Times New Roman"/>
          <w:i/>
          <w:iCs/>
          <w:sz w:val="24"/>
          <w:szCs w:val="24"/>
        </w:rPr>
        <w:t>„Pamatuj si to světlo a veř tomu světlu“</w:t>
      </w:r>
      <w:r w:rsidR="00736F01">
        <w:rPr>
          <w:rFonts w:ascii="Times New Roman" w:hAnsi="Times New Roman" w:cs="Times New Roman"/>
          <w:sz w:val="24"/>
          <w:szCs w:val="24"/>
        </w:rPr>
        <w:t xml:space="preserve"> (</w:t>
      </w:r>
      <w:r w:rsidR="00743874">
        <w:rPr>
          <w:rFonts w:ascii="Times New Roman" w:hAnsi="Times New Roman" w:cs="Times New Roman"/>
          <w:sz w:val="24"/>
          <w:szCs w:val="24"/>
        </w:rPr>
        <w:t>5, 21)</w:t>
      </w:r>
    </w:p>
    <w:p w:rsidR="008B4BDF" w:rsidP="00222AD1" w:rsidRDefault="008B4BDF" w14:paraId="02CB10CD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1241" w:rsidP="00222AD1" w:rsidRDefault="005F1241" w14:paraId="5C4BD849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6F01" w:rsidP="00222AD1" w:rsidRDefault="00736F01" w14:paraId="418AA651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7E5426" w:rsidR="00D00808" w:rsidP="00222AD1" w:rsidRDefault="00447C93" w14:paraId="0B1486D4" w14:textId="2D853C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5426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BF4D14">
        <w:rPr>
          <w:rFonts w:ascii="Times New Roman" w:hAnsi="Times New Roman" w:cs="Times New Roman"/>
          <w:sz w:val="24"/>
          <w:szCs w:val="24"/>
        </w:rPr>
        <w:t>droje:</w:t>
      </w:r>
    </w:p>
    <w:p w:rsidRPr="007E5426" w:rsidR="007E5426" w:rsidP="00222AD1" w:rsidRDefault="007E5426" w14:paraId="19E4777F" w14:textId="06A207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5426">
        <w:rPr>
          <w:rFonts w:ascii="Times New Roman" w:hAnsi="Times New Roman" w:cs="Times New Roman"/>
          <w:sz w:val="24"/>
          <w:szCs w:val="24"/>
        </w:rPr>
        <w:t xml:space="preserve">BROCKETT, Oscar G. a Franklin J. HILDY. </w:t>
      </w:r>
      <w:r w:rsidRPr="00D00808">
        <w:rPr>
          <w:rFonts w:ascii="Times New Roman" w:hAnsi="Times New Roman" w:cs="Times New Roman"/>
          <w:i/>
          <w:iCs/>
          <w:sz w:val="24"/>
          <w:szCs w:val="24"/>
        </w:rPr>
        <w:t>Dějiny divadla</w:t>
      </w:r>
      <w:r w:rsidRPr="007E5426">
        <w:rPr>
          <w:rFonts w:ascii="Times New Roman" w:hAnsi="Times New Roman" w:cs="Times New Roman"/>
          <w:sz w:val="24"/>
          <w:szCs w:val="24"/>
        </w:rPr>
        <w:t>. Preložil Milan LUKEŠ. Praha: Divadelní ústav, 2019.</w:t>
      </w:r>
      <w:r w:rsidR="00BF4D14">
        <w:rPr>
          <w:rFonts w:ascii="Times New Roman" w:hAnsi="Times New Roman" w:cs="Times New Roman"/>
          <w:sz w:val="24"/>
          <w:szCs w:val="24"/>
        </w:rPr>
        <w:t xml:space="preserve"> </w:t>
      </w:r>
      <w:r w:rsidRPr="007E5426">
        <w:rPr>
          <w:rFonts w:ascii="Times New Roman" w:hAnsi="Times New Roman" w:cs="Times New Roman"/>
          <w:sz w:val="24"/>
          <w:szCs w:val="24"/>
        </w:rPr>
        <w:t>ISBN 978-80-7008-225-6.</w:t>
      </w:r>
    </w:p>
    <w:p w:rsidR="00447C93" w:rsidP="00222AD1" w:rsidRDefault="00447C93" w14:paraId="2CF53978" w14:textId="67EC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name="_Hlk133954620" w:id="1"/>
      <w:r w:rsidRPr="007E5426">
        <w:rPr>
          <w:rFonts w:ascii="Times New Roman" w:hAnsi="Times New Roman" w:cs="Times New Roman"/>
          <w:sz w:val="24"/>
          <w:szCs w:val="24"/>
        </w:rPr>
        <w:t>HOFFMANNOVÁ, Andre</w:t>
      </w:r>
      <w:r w:rsidR="00D00808">
        <w:rPr>
          <w:rFonts w:ascii="Times New Roman" w:hAnsi="Times New Roman" w:cs="Times New Roman"/>
          <w:sz w:val="24"/>
          <w:szCs w:val="24"/>
        </w:rPr>
        <w:t>a</w:t>
      </w:r>
      <w:r w:rsidRPr="007E5426">
        <w:rPr>
          <w:rFonts w:ascii="Times New Roman" w:hAnsi="Times New Roman" w:cs="Times New Roman"/>
          <w:sz w:val="24"/>
          <w:szCs w:val="24"/>
        </w:rPr>
        <w:t xml:space="preserve">. </w:t>
      </w:r>
      <w:r w:rsidRPr="00D00808">
        <w:rPr>
          <w:rFonts w:ascii="Times New Roman" w:hAnsi="Times New Roman" w:cs="Times New Roman"/>
          <w:i/>
          <w:iCs/>
          <w:sz w:val="24"/>
          <w:szCs w:val="24"/>
        </w:rPr>
        <w:t>Násilím proti násilí:</w:t>
      </w:r>
      <w:r w:rsidR="00D008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0808">
        <w:rPr>
          <w:rFonts w:ascii="Times New Roman" w:hAnsi="Times New Roman" w:cs="Times New Roman"/>
          <w:i/>
          <w:iCs/>
          <w:sz w:val="24"/>
          <w:szCs w:val="24"/>
        </w:rPr>
        <w:t>divadlo in-yer-face</w:t>
      </w:r>
      <w:r w:rsidRPr="007E5426">
        <w:rPr>
          <w:rFonts w:ascii="Times New Roman" w:hAnsi="Times New Roman" w:cs="Times New Roman"/>
          <w:sz w:val="24"/>
          <w:szCs w:val="24"/>
        </w:rPr>
        <w:t xml:space="preserve">. Olomouc: Univerzita </w:t>
      </w:r>
      <w:r w:rsidR="00D00808">
        <w:rPr>
          <w:rFonts w:ascii="Times New Roman" w:hAnsi="Times New Roman" w:cs="Times New Roman"/>
          <w:sz w:val="24"/>
          <w:szCs w:val="24"/>
        </w:rPr>
        <w:t>-</w:t>
      </w:r>
      <w:r w:rsidRPr="007E5426">
        <w:rPr>
          <w:rFonts w:ascii="Times New Roman" w:hAnsi="Times New Roman" w:cs="Times New Roman"/>
          <w:sz w:val="24"/>
          <w:szCs w:val="24"/>
        </w:rPr>
        <w:t>Palackého v Olomouci, 2015. ISBN 978-80-244-4860-2</w:t>
      </w:r>
    </w:p>
    <w:p w:rsidR="00D00808" w:rsidP="00222AD1" w:rsidRDefault="00D00808" w14:paraId="1E03EC51" w14:textId="39FE86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KANEOVÁ-, Sarah. </w:t>
      </w:r>
      <w:r w:rsidRPr="00D00808">
        <w:rPr>
          <w:rFonts w:ascii="Times New Roman" w:hAnsi="Times New Roman" w:cs="Times New Roman"/>
          <w:i/>
          <w:iCs/>
          <w:sz w:val="24"/>
          <w:szCs w:val="24"/>
        </w:rPr>
        <w:t>4.48 Psychóza</w:t>
      </w:r>
      <w:r>
        <w:rPr>
          <w:rFonts w:ascii="Times New Roman" w:hAnsi="Times New Roman" w:cs="Times New Roman"/>
          <w:sz w:val="24"/>
          <w:szCs w:val="24"/>
        </w:rPr>
        <w:t>. Preložila Jitka SLOUPKOVÁ.  Praha: Divadelní ústav, 2002. ISBN 80-7008-130-9</w:t>
      </w:r>
    </w:p>
    <w:p w:rsidRPr="00421FC7" w:rsidR="00421FC7" w:rsidP="00222AD1" w:rsidRDefault="00421FC7" w14:paraId="47254646" w14:textId="181BC54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name="_Hlk133955961" w:id="2"/>
      <w:r w:rsidRPr="007E5426">
        <w:rPr>
          <w:rFonts w:ascii="Times New Roman" w:hAnsi="Times New Roman" w:cs="Times New Roman"/>
          <w:sz w:val="24"/>
          <w:szCs w:val="24"/>
        </w:rPr>
        <w:t>MANNING, Robert Thomas. The Serial Sevens Test.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426">
        <w:rPr>
          <w:rFonts w:ascii="Times New Roman" w:hAnsi="Times New Roman" w:cs="Times New Roman"/>
          <w:sz w:val="24"/>
          <w:szCs w:val="24"/>
        </w:rPr>
        <w:t xml:space="preserve">[online] </w:t>
      </w:r>
      <w:r w:rsidRPr="007E5426">
        <w:rPr>
          <w:rFonts w:ascii="Times New Roman" w:hAnsi="Times New Roman" w:cs="Times New Roman"/>
          <w:i/>
          <w:iCs/>
          <w:sz w:val="24"/>
          <w:szCs w:val="24"/>
        </w:rPr>
        <w:t>JAMA Network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E5426">
        <w:rPr>
          <w:rFonts w:ascii="Times New Roman" w:hAnsi="Times New Roman" w:cs="Times New Roman"/>
          <w:sz w:val="24"/>
          <w:szCs w:val="24"/>
        </w:rPr>
        <w:t xml:space="preserve"> 1982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426">
        <w:rPr>
          <w:rFonts w:ascii="Times New Roman" w:hAnsi="Times New Roman" w:cs="Times New Roman"/>
          <w:sz w:val="24"/>
          <w:szCs w:val="24"/>
        </w:rPr>
        <w:t>[cit. 2023-05-02]. Dostupné na:&lt;</w:t>
      </w:r>
      <w:hyperlink w:history="1" r:id="rId8">
        <w:r w:rsidRPr="007E5426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https://jamanetwork.com/journals/jamainternalmedicine/article-abstract/602129</w:t>
        </w:r>
      </w:hyperlink>
      <w:r w:rsidRPr="007E5426">
        <w:rPr>
          <w:rStyle w:val="Hypertextovprepojenie"/>
          <w:rFonts w:ascii="Times New Roman" w:hAnsi="Times New Roman" w:cs="Times New Roman"/>
          <w:i/>
          <w:iCs/>
          <w:sz w:val="24"/>
          <w:szCs w:val="24"/>
        </w:rPr>
        <w:t>&gt;</w:t>
      </w:r>
      <w:bookmarkEnd w:id="2"/>
    </w:p>
    <w:p w:rsidRPr="007E5426" w:rsidR="007E5426" w:rsidP="00771FC4" w:rsidRDefault="00BF4D14" w14:paraId="2AE25C71" w14:textId="79223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name="_Hlk133954651" w:id="3"/>
      <w:bookmarkEnd w:id="1"/>
      <w:r>
        <w:rPr>
          <w:rFonts w:ascii="Times New Roman" w:hAnsi="Times New Roman" w:cs="Times New Roman"/>
          <w:sz w:val="24"/>
          <w:szCs w:val="24"/>
        </w:rPr>
        <w:t xml:space="preserve">SIERZ, Aleks. </w:t>
      </w:r>
      <w:r w:rsidRPr="00BF4D14" w:rsidR="007E5426">
        <w:rPr>
          <w:rFonts w:ascii="Times New Roman" w:hAnsi="Times New Roman" w:cs="Times New Roman"/>
          <w:i/>
          <w:iCs/>
          <w:sz w:val="24"/>
          <w:szCs w:val="24"/>
        </w:rPr>
        <w:t>In-yer-face theatre</w:t>
      </w:r>
      <w:r w:rsidR="007E54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E5426" w:rsidR="007E5426">
        <w:rPr>
          <w:rFonts w:ascii="Times New Roman" w:hAnsi="Times New Roman" w:cs="Times New Roman"/>
          <w:sz w:val="24"/>
          <w:szCs w:val="24"/>
        </w:rPr>
        <w:t>[online]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5426" w:rsidR="007E54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5426" w:rsidR="007E5426">
        <w:rPr>
          <w:rFonts w:ascii="Times New Roman" w:hAnsi="Times New Roman" w:cs="Times New Roman"/>
          <w:sz w:val="24"/>
          <w:szCs w:val="24"/>
        </w:rPr>
        <w:t xml:space="preserve"> [cit. 2023-05-02]. Dostupné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426" w:rsidR="007E5426">
        <w:rPr>
          <w:rFonts w:ascii="Times New Roman" w:hAnsi="Times New Roman" w:cs="Times New Roman"/>
          <w:sz w:val="24"/>
          <w:szCs w:val="24"/>
        </w:rPr>
        <w:t>&lt;</w:t>
      </w:r>
      <w:r w:rsidRPr="00BF4D14">
        <w:rPr>
          <w:rFonts w:ascii="Times New Roman" w:hAnsi="Times New Roman" w:cs="Times New Roman"/>
          <w:sz w:val="24"/>
          <w:szCs w:val="24"/>
        </w:rPr>
        <w:t>http://www.inyerface-theatre.com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Pr="007E5426" w:rsidR="00447C93" w:rsidP="00051D17" w:rsidRDefault="00051D17" w14:paraId="7B83DAF6" w14:textId="56ACB9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name="_Hlk133954677" w:id="4"/>
      <w:bookmarkEnd w:id="3"/>
      <w:r w:rsidRPr="007E5426">
        <w:rPr>
          <w:rFonts w:ascii="Times New Roman" w:hAnsi="Times New Roman" w:cs="Times New Roman"/>
          <w:sz w:val="24"/>
          <w:szCs w:val="24"/>
        </w:rPr>
        <w:t>'Suicide art? She's better than that'</w:t>
      </w:r>
      <w:r w:rsidRPr="007E5426">
        <w:rPr>
          <w:rFonts w:ascii="Times New Roman" w:hAnsi="Times New Roman" w:cs="Times New Roman"/>
          <w:i/>
          <w:iCs/>
          <w:sz w:val="24"/>
          <w:szCs w:val="24"/>
        </w:rPr>
        <w:t xml:space="preserve">. The Guardian, </w:t>
      </w:r>
      <w:r w:rsidRPr="007E5426">
        <w:rPr>
          <w:rFonts w:ascii="Times New Roman" w:hAnsi="Times New Roman" w:cs="Times New Roman"/>
          <w:sz w:val="24"/>
          <w:szCs w:val="24"/>
        </w:rPr>
        <w:t xml:space="preserve">2005. </w:t>
      </w:r>
      <w:bookmarkStart w:name="_Hlk133953859" w:id="5"/>
      <w:r w:rsidRPr="007E5426">
        <w:rPr>
          <w:rFonts w:ascii="Times New Roman" w:hAnsi="Times New Roman" w:cs="Times New Roman"/>
          <w:sz w:val="24"/>
          <w:szCs w:val="24"/>
        </w:rPr>
        <w:t xml:space="preserve">[online] </w:t>
      </w:r>
      <w:bookmarkEnd w:id="5"/>
      <w:r w:rsidRPr="007E5426">
        <w:rPr>
          <w:rFonts w:ascii="Times New Roman" w:hAnsi="Times New Roman" w:cs="Times New Roman"/>
          <w:sz w:val="24"/>
          <w:szCs w:val="24"/>
        </w:rPr>
        <w:t>2005 [cit. 2023-05-02]. Dostupné na:&lt;</w:t>
      </w:r>
      <w:hyperlink w:history="1" r:id="rId9">
        <w:r w:rsidRPr="007E5426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https://www.theguardian.com/stage/2005/oct/12/theatre</w:t>
        </w:r>
      </w:hyperlink>
      <w:r w:rsidRPr="007E5426">
        <w:rPr>
          <w:rFonts w:ascii="Times New Roman" w:hAnsi="Times New Roman" w:cs="Times New Roman"/>
          <w:sz w:val="24"/>
          <w:szCs w:val="24"/>
        </w:rPr>
        <w:t>&gt;</w:t>
      </w:r>
    </w:p>
    <w:bookmarkEnd w:id="4"/>
    <w:p w:rsidRPr="003832E1" w:rsidR="000B6559" w:rsidP="00C3211D" w:rsidRDefault="000B6559" w14:paraId="7621AAE1" w14:textId="77777777">
      <w:pPr>
        <w:rPr>
          <w:i/>
          <w:iCs/>
        </w:rPr>
      </w:pPr>
    </w:p>
    <w:sectPr w:rsidRPr="003832E1" w:rsidR="000B6559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ŠK" w:author="Šárka Havlíčková Kysová" w:date="2023-05-08T09:43:17" w:id="1566539453">
    <w:p w:rsidR="20BC8073" w:rsidRDefault="20BC8073" w14:paraId="0C7D7673" w14:textId="055810C3">
      <w:pPr>
        <w:pStyle w:val="CommentText"/>
      </w:pPr>
      <w:r w:rsidR="20BC8073">
        <w:rPr/>
        <w:t>Je to slovensky správně? Něco ve smyslu českého "podniká exkurz"?</w:t>
      </w:r>
      <w:r>
        <w:rPr>
          <w:rStyle w:val="CommentReference"/>
        </w:rPr>
        <w:annotationRef/>
      </w:r>
    </w:p>
  </w:comment>
  <w:comment w:initials="ŠK" w:author="Šárka Havlíčková Kysová" w:date="2023-05-08T09:47:54" w:id="1221523817">
    <w:p w:rsidR="20BC8073" w:rsidRDefault="20BC8073" w14:paraId="02E8E1C9" w14:textId="0C121142">
      <w:pPr>
        <w:pStyle w:val="CommentText"/>
      </w:pPr>
      <w:r w:rsidR="20BC8073">
        <w:rPr/>
        <w:t>Je myslím potřeba se ptát, co by tato intrepretace znamenala. Ale tu otázku si nemusíte klást, ani ne zde...</w:t>
      </w:r>
      <w:r>
        <w:rPr>
          <w:rStyle w:val="CommentReference"/>
        </w:rPr>
        <w:annotationRef/>
      </w:r>
    </w:p>
  </w:comment>
  <w:comment w:initials="ŠK" w:author="Šárka Havlíčková Kysová" w:date="2023-05-08T09:52:26" w:id="1633150933">
    <w:p w:rsidR="20BC8073" w:rsidRDefault="20BC8073" w14:paraId="42BE64C0" w14:textId="4E25009F">
      <w:pPr>
        <w:pStyle w:val="CommentText"/>
      </w:pPr>
      <w:r w:rsidR="20BC8073">
        <w:rPr/>
        <w:t>Doporučuji ještě dílčí úpravy textu (vč. formální stránky), ale jinak lze analýzu považovat za hotovou a zdařilou.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C7D7673"/>
  <w15:commentEx w15:done="0" w15:paraId="02E8E1C9"/>
  <w15:commentEx w15:done="0" w15:paraId="42BE64C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01DBEF" w16cex:dateUtc="2023-05-08T07:43:17.252Z"/>
  <w16cex:commentExtensible w16cex:durableId="2E35D800" w16cex:dateUtc="2023-05-08T07:47:54.919Z"/>
  <w16cex:commentExtensible w16cex:durableId="43E6650C" w16cex:dateUtc="2023-05-08T07:52:26.0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7D7673" w16cid:durableId="6801DBEF"/>
  <w16cid:commentId w16cid:paraId="02E8E1C9" w16cid:durableId="2E35D800"/>
  <w16cid:commentId w16cid:paraId="42BE64C0" w16cid:durableId="43E665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8A3" w:rsidP="007A1C97" w:rsidRDefault="00D468A3" w14:paraId="4703FE48" w14:textId="77777777">
      <w:pPr>
        <w:spacing w:after="0" w:line="240" w:lineRule="auto"/>
      </w:pPr>
      <w:r>
        <w:separator/>
      </w:r>
    </w:p>
  </w:endnote>
  <w:endnote w:type="continuationSeparator" w:id="0">
    <w:p w:rsidR="00D468A3" w:rsidP="007A1C97" w:rsidRDefault="00D468A3" w14:paraId="29CC42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BDF" w:rsidRDefault="008B4BDF" w14:paraId="3E83C826" w14:textId="60A23836">
    <w:pPr>
      <w:pStyle w:val="Pta"/>
    </w:pPr>
    <w:r>
      <w:t>Laura Genčúrová, 542240</w:t>
    </w:r>
  </w:p>
  <w:p w:rsidR="008B4BDF" w:rsidRDefault="008B4BDF" w14:paraId="181454A9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8A3" w:rsidP="007A1C97" w:rsidRDefault="00D468A3" w14:paraId="0878635A" w14:textId="77777777">
      <w:pPr>
        <w:spacing w:after="0" w:line="240" w:lineRule="auto"/>
      </w:pPr>
      <w:r>
        <w:separator/>
      </w:r>
    </w:p>
  </w:footnote>
  <w:footnote w:type="continuationSeparator" w:id="0">
    <w:p w:rsidR="00D468A3" w:rsidP="007A1C97" w:rsidRDefault="00D468A3" w14:paraId="3D088100" w14:textId="77777777">
      <w:pPr>
        <w:spacing w:after="0" w:line="240" w:lineRule="auto"/>
      </w:pPr>
      <w:r>
        <w:continuationSeparator/>
      </w:r>
    </w:p>
  </w:footnote>
  <w:footnote w:id="1">
    <w:p w:rsidR="007A1C97" w:rsidRDefault="007A1C97" w14:paraId="0DA4EB1A" w14:textId="48CD5EE6">
      <w:pPr>
        <w:pStyle w:val="Textpoznmkypodiarou"/>
      </w:pPr>
      <w:r>
        <w:rPr>
          <w:rStyle w:val="Odkaznapoznmkupodiarou"/>
        </w:rPr>
        <w:footnoteRef/>
      </w:r>
      <w:r w:rsidRPr="00BF4D14" w:rsidR="00BF4D14">
        <w:t xml:space="preserve">SIERZ, Aleks. </w:t>
      </w:r>
      <w:r w:rsidRPr="00D00808" w:rsidR="00BF4D14">
        <w:rPr>
          <w:i/>
          <w:iCs/>
        </w:rPr>
        <w:t>In-yer-face theatre</w:t>
      </w:r>
      <w:r w:rsidRPr="00BF4D14" w:rsidR="00BF4D14">
        <w:t>. [online], 2010 [cit. 2023-05-02]. Dostupné na: &lt;http://www.inyerface-theatre.com&gt;</w:t>
      </w:r>
    </w:p>
  </w:footnote>
  <w:footnote w:id="2">
    <w:p w:rsidR="006954E2" w:rsidRDefault="006954E2" w14:paraId="7C8E9AEE" w14:textId="51A77C2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F4D14" w:rsidR="00BF4D14">
        <w:t>HOFFMANNOVÁ, Andre</w:t>
      </w:r>
      <w:r w:rsidR="00D00808">
        <w:t>a</w:t>
      </w:r>
      <w:r w:rsidRPr="00D00808" w:rsidR="00BF4D14">
        <w:rPr>
          <w:i/>
          <w:iCs/>
        </w:rPr>
        <w:t>. Násilím proti násilí:</w:t>
      </w:r>
      <w:r w:rsidR="00D00808">
        <w:rPr>
          <w:i/>
          <w:iCs/>
        </w:rPr>
        <w:t xml:space="preserve"> </w:t>
      </w:r>
      <w:r w:rsidRPr="00D00808" w:rsidR="00BF4D14">
        <w:rPr>
          <w:i/>
          <w:iCs/>
        </w:rPr>
        <w:t>divadlo in-yer-face</w:t>
      </w:r>
      <w:r w:rsidRPr="00BF4D14" w:rsidR="00BF4D14">
        <w:t>. Olomouc: Univerzita Palackého v Olomouci, 2015.</w:t>
      </w:r>
      <w:r w:rsidR="008B4BDF">
        <w:t xml:space="preserve"> s. 93. </w:t>
      </w:r>
      <w:r w:rsidRPr="00BF4D14" w:rsidR="00BF4D14">
        <w:t xml:space="preserve"> ISBN 978-80-244-4860-2</w:t>
      </w:r>
    </w:p>
  </w:footnote>
  <w:footnote w:id="3">
    <w:p w:rsidR="001A15EB" w:rsidP="001A15EB" w:rsidRDefault="001A15EB" w14:paraId="0F43A82B" w14:textId="527BB93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F4D14">
        <w:t>HOFFMANNOVÁ, Andre</w:t>
      </w:r>
      <w:r w:rsidR="00D00808">
        <w:t>a</w:t>
      </w:r>
      <w:r w:rsidRPr="00BF4D14">
        <w:t xml:space="preserve">. </w:t>
      </w:r>
      <w:r w:rsidRPr="00D00808">
        <w:rPr>
          <w:i/>
          <w:iCs/>
        </w:rPr>
        <w:t>Násilím proti násilí:</w:t>
      </w:r>
      <w:r w:rsidR="00D00808">
        <w:rPr>
          <w:i/>
          <w:iCs/>
        </w:rPr>
        <w:t xml:space="preserve"> </w:t>
      </w:r>
      <w:r w:rsidRPr="00D00808">
        <w:rPr>
          <w:i/>
          <w:iCs/>
        </w:rPr>
        <w:t>divadlo in-yer-face</w:t>
      </w:r>
      <w:r w:rsidRPr="00BF4D14">
        <w:t>. Olomouc: Univerzita Palackého v Olomouci, 2015.</w:t>
      </w:r>
      <w:r>
        <w:t xml:space="preserve"> s. 121</w:t>
      </w:r>
      <w:r w:rsidRPr="00BF4D14">
        <w:t xml:space="preserve"> ISBN 978-80-244-4860-2</w:t>
      </w:r>
    </w:p>
  </w:footnote>
  <w:footnote w:id="4">
    <w:p w:rsidR="00A979E0" w:rsidP="00A979E0" w:rsidRDefault="00A979E0" w14:paraId="5F3E4A79" w14:textId="7777777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90BC5">
        <w:t>MANNING, Robert Thomas. The Serial Sevens Test. [online</w:t>
      </w:r>
      <w:r w:rsidRPr="00D00808">
        <w:rPr>
          <w:i/>
          <w:iCs/>
        </w:rPr>
        <w:t>] JAMA Network</w:t>
      </w:r>
      <w:r w:rsidRPr="00290BC5">
        <w:t>, 1982 [cit. 2023-05-02]. Dostupné na:&lt;https://jamanetwork.com/journals/jamainternalmedicine/article-abstract/602129&gt;</w:t>
      </w:r>
    </w:p>
  </w:footnote>
  <w:footnote w:id="5">
    <w:p w:rsidR="00A979E0" w:rsidP="00A979E0" w:rsidRDefault="00A979E0" w14:paraId="73BBF8EB" w14:textId="536F22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F4D14">
        <w:t>HOFFMANNOVÁ, Andre</w:t>
      </w:r>
      <w:r w:rsidR="00D00808">
        <w:t>a</w:t>
      </w:r>
      <w:r w:rsidRPr="00BF4D14">
        <w:t xml:space="preserve">. </w:t>
      </w:r>
      <w:r w:rsidRPr="00D00808">
        <w:rPr>
          <w:i/>
          <w:iCs/>
        </w:rPr>
        <w:t>Násilím proti násilí:</w:t>
      </w:r>
      <w:r w:rsidR="00D00808">
        <w:rPr>
          <w:i/>
          <w:iCs/>
        </w:rPr>
        <w:t xml:space="preserve"> </w:t>
      </w:r>
      <w:r w:rsidRPr="00D00808">
        <w:rPr>
          <w:i/>
          <w:iCs/>
        </w:rPr>
        <w:t>divadlo in-yer-face</w:t>
      </w:r>
      <w:r w:rsidRPr="00BF4D14">
        <w:t xml:space="preserve">. Olomouc: Univerzita Palackého v Olomouci, 2015. </w:t>
      </w:r>
      <w:r w:rsidR="008B4BDF">
        <w:t xml:space="preserve">s. 93. </w:t>
      </w:r>
      <w:r w:rsidRPr="00BF4D14">
        <w:t>ISBN 978-80-244-4860-2</w:t>
      </w:r>
    </w:p>
  </w:footnote>
  <w:footnote w:id="6">
    <w:p w:rsidR="00A979E0" w:rsidP="00A979E0" w:rsidRDefault="00A979E0" w14:paraId="0D493DF8" w14:textId="7777777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F4D14">
        <w:t xml:space="preserve">BROCKETT, Oscar G. a Franklin J. HILDY. </w:t>
      </w:r>
      <w:r w:rsidRPr="00D00808">
        <w:rPr>
          <w:i/>
          <w:iCs/>
        </w:rPr>
        <w:t>Dějiny divadla</w:t>
      </w:r>
      <w:r w:rsidRPr="00BF4D14">
        <w:t>. Preložil Milan LUKEŠ. Praha: Divadelní ústav, 2019.</w:t>
      </w:r>
      <w:r>
        <w:t xml:space="preserve"> s.928. </w:t>
      </w:r>
      <w:r w:rsidRPr="00BF4D14">
        <w:t>ISBN 978-80-7008-225-6.</w:t>
      </w:r>
    </w:p>
  </w:footnote>
  <w:footnote w:id="7">
    <w:p w:rsidR="00A858C0" w:rsidRDefault="00A858C0" w14:paraId="37D06B2B" w14:textId="6E7744D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F4D14" w:rsidR="00BF4D14">
        <w:t xml:space="preserve">'Suicide art? She's better than that'. </w:t>
      </w:r>
      <w:r w:rsidRPr="00D00808" w:rsidR="00BF4D14">
        <w:rPr>
          <w:i/>
          <w:iCs/>
        </w:rPr>
        <w:t>The Guardian</w:t>
      </w:r>
      <w:r w:rsidRPr="00BF4D14" w:rsidR="00BF4D14">
        <w:t>, 2005. [online] 2005 [cit. 2023-05-02]. Dostupné na:&lt;https://www.theguardian.com/stage/2005/oct/12/theatre&gt;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32E80"/>
    <w:multiLevelType w:val="hybridMultilevel"/>
    <w:tmpl w:val="71AC5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05595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Šárka Havlíčková Kysová">
    <w15:presenceInfo w15:providerId="AD" w15:userId="S::66521@muni.cz::b12e4f7e-7e41-4c99-a201-0632707a5db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2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17"/>
    <w:rsid w:val="00051D17"/>
    <w:rsid w:val="0008700F"/>
    <w:rsid w:val="000B3E89"/>
    <w:rsid w:val="000B6559"/>
    <w:rsid w:val="001A15EB"/>
    <w:rsid w:val="00222AD1"/>
    <w:rsid w:val="00272633"/>
    <w:rsid w:val="00290BC5"/>
    <w:rsid w:val="003832E1"/>
    <w:rsid w:val="003D703D"/>
    <w:rsid w:val="003F0287"/>
    <w:rsid w:val="00421FC7"/>
    <w:rsid w:val="00447C93"/>
    <w:rsid w:val="00456B94"/>
    <w:rsid w:val="004D2CAB"/>
    <w:rsid w:val="005A55E8"/>
    <w:rsid w:val="005F1241"/>
    <w:rsid w:val="00690DF2"/>
    <w:rsid w:val="006954E2"/>
    <w:rsid w:val="006B3211"/>
    <w:rsid w:val="00727AA7"/>
    <w:rsid w:val="00736F01"/>
    <w:rsid w:val="00743874"/>
    <w:rsid w:val="00771FC4"/>
    <w:rsid w:val="007A1C97"/>
    <w:rsid w:val="007B19D5"/>
    <w:rsid w:val="007E5426"/>
    <w:rsid w:val="00813EB7"/>
    <w:rsid w:val="00865D94"/>
    <w:rsid w:val="008707A2"/>
    <w:rsid w:val="008B15A6"/>
    <w:rsid w:val="008B4BDF"/>
    <w:rsid w:val="00996F6E"/>
    <w:rsid w:val="009D1F9F"/>
    <w:rsid w:val="00A25934"/>
    <w:rsid w:val="00A472B5"/>
    <w:rsid w:val="00A538A8"/>
    <w:rsid w:val="00A858C0"/>
    <w:rsid w:val="00A979E0"/>
    <w:rsid w:val="00AC76BF"/>
    <w:rsid w:val="00B27CC9"/>
    <w:rsid w:val="00B42908"/>
    <w:rsid w:val="00B53B43"/>
    <w:rsid w:val="00B57FE6"/>
    <w:rsid w:val="00BA13E4"/>
    <w:rsid w:val="00BF4D14"/>
    <w:rsid w:val="00C3211D"/>
    <w:rsid w:val="00D00808"/>
    <w:rsid w:val="00D468A3"/>
    <w:rsid w:val="00DB196E"/>
    <w:rsid w:val="00DD5E3A"/>
    <w:rsid w:val="00E43EF7"/>
    <w:rsid w:val="00E80FD8"/>
    <w:rsid w:val="00EA07C7"/>
    <w:rsid w:val="00EC5117"/>
    <w:rsid w:val="00F330A1"/>
    <w:rsid w:val="00F94AA4"/>
    <w:rsid w:val="00FC14D3"/>
    <w:rsid w:val="00FC2E06"/>
    <w:rsid w:val="00FD75F1"/>
    <w:rsid w:val="100004DE"/>
    <w:rsid w:val="20BC8073"/>
    <w:rsid w:val="381D4AA0"/>
    <w:rsid w:val="473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1042"/>
  <w15:chartTrackingRefBased/>
  <w15:docId w15:val="{7141A467-FBE9-4D41-89C1-64EAB2BB05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3B4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A1C97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7A1C9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A1C97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47C9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47C9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8B4BDF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8B4BDF"/>
  </w:style>
  <w:style w:type="paragraph" w:styleId="Pta">
    <w:name w:val="footer"/>
    <w:basedOn w:val="Normlny"/>
    <w:link w:val="PtaChar"/>
    <w:uiPriority w:val="99"/>
    <w:unhideWhenUsed/>
    <w:rsid w:val="008B4BDF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8B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jamanetwork.com/journals/jamainternalmedicine/article-abstract/602129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theguardian.com/stage/2005/oct/12/theatre" TargetMode="External" Id="rId9" /><Relationship Type="http://schemas.openxmlformats.org/officeDocument/2006/relationships/comments" Target="comments.xml" Id="R15080b9258054b74" /><Relationship Type="http://schemas.microsoft.com/office/2011/relationships/people" Target="people.xml" Id="Rbb5de69940464428" /><Relationship Type="http://schemas.microsoft.com/office/2011/relationships/commentsExtended" Target="commentsExtended.xml" Id="Rcd7fa0a0f73f4f2e" /><Relationship Type="http://schemas.microsoft.com/office/2016/09/relationships/commentsIds" Target="commentsIds.xml" Id="R6aef6e32d6c44726" /><Relationship Type="http://schemas.microsoft.com/office/2018/08/relationships/commentsExtensible" Target="commentsExtensible.xml" Id="Ra680bee9d87a4aa1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974C-78D4-43CA-A91E-AF4C7AF44A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Genčúrová</dc:creator>
  <keywords/>
  <dc:description/>
  <lastModifiedBy>Šárka Havlíčková Kysová</lastModifiedBy>
  <revision>10</revision>
  <dcterms:created xsi:type="dcterms:W3CDTF">2023-04-28T13:38:00.0000000Z</dcterms:created>
  <dcterms:modified xsi:type="dcterms:W3CDTF">2023-05-08T07:53:05.1574126Z</dcterms:modified>
</coreProperties>
</file>