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773BC" w:rsidR="00B320B8" w:rsidP="002B6083" w:rsidRDefault="003773BC" w14:paraId="2593D6CB" w14:textId="46D9D5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commentRangeStart w:id="1721207140"/>
      <w:r w:rsidRPr="0ACBD478" w:rsidR="63ECBD20">
        <w:rPr>
          <w:rFonts w:ascii="Times New Roman" w:hAnsi="Times New Roman" w:cs="Times New Roman"/>
          <w:sz w:val="28"/>
          <w:szCs w:val="28"/>
        </w:rPr>
        <w:t xml:space="preserve">Ritter, </w:t>
      </w:r>
      <w:r w:rsidRPr="0ACBD478" w:rsidR="63ECBD20">
        <w:rPr>
          <w:rFonts w:ascii="Times New Roman" w:hAnsi="Times New Roman" w:cs="Times New Roman"/>
          <w:sz w:val="28"/>
          <w:szCs w:val="28"/>
        </w:rPr>
        <w:t>Dene</w:t>
      </w:r>
      <w:r w:rsidRPr="0ACBD478" w:rsidR="63ECBD20">
        <w:rPr>
          <w:rFonts w:ascii="Times New Roman" w:hAnsi="Times New Roman" w:cs="Times New Roman"/>
          <w:sz w:val="28"/>
          <w:szCs w:val="28"/>
        </w:rPr>
        <w:t xml:space="preserve">, </w:t>
      </w:r>
      <w:r w:rsidRPr="0ACBD478" w:rsidR="63ECBD20">
        <w:rPr>
          <w:rFonts w:ascii="Times New Roman" w:hAnsi="Times New Roman" w:cs="Times New Roman"/>
          <w:sz w:val="28"/>
          <w:szCs w:val="28"/>
        </w:rPr>
        <w:t>Voss</w:t>
      </w:r>
      <w:commentRangeEnd w:id="1721207140"/>
      <w:r>
        <w:rPr>
          <w:rStyle w:val="CommentReference"/>
        </w:rPr>
        <w:commentReference w:id="1721207140"/>
      </w:r>
    </w:p>
    <w:p w:rsidRPr="003773BC" w:rsidR="003773BC" w:rsidP="002B6083" w:rsidRDefault="003773BC" w14:paraId="0248E4C9" w14:textId="777777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601" w:rsidP="002B6083" w:rsidRDefault="006203E8" w14:paraId="1FFB4AAB" w14:textId="2E0A399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620783517"/>
      <w:r>
        <w:rPr>
          <w:rFonts w:ascii="Times New Roman" w:hAnsi="Times New Roman" w:cs="Times New Roman"/>
          <w:sz w:val="24"/>
          <w:szCs w:val="24"/>
        </w:rPr>
        <w:tab/>
      </w:r>
      <w:r w:rsidR="54BA717B">
        <w:rPr>
          <w:rFonts w:ascii="Times New Roman" w:hAnsi="Times New Roman" w:cs="Times New Roman"/>
          <w:sz w:val="24"/>
          <w:szCs w:val="24"/>
        </w:rPr>
        <w:t xml:space="preserve">O čem je dílo </w:t>
      </w:r>
      <w:r w:rsidRPr="19EAAFAF" w:rsidR="54BA717B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Ritter, </w:t>
      </w:r>
      <w:r w:rsidRPr="19EAAFAF" w:rsidR="54BA717B">
        <w:rPr>
          <w:rFonts w:ascii="Times New Roman" w:hAnsi="Times New Roman" w:cs="Times New Roman"/>
          <w:i w:val="1"/>
          <w:iCs w:val="1"/>
          <w:sz w:val="24"/>
          <w:szCs w:val="24"/>
        </w:rPr>
        <w:t>Dene</w:t>
      </w:r>
      <w:r w:rsidRPr="19EAAFAF" w:rsidR="54BA717B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, </w:t>
      </w:r>
      <w:r w:rsidRPr="19EAAFAF" w:rsidR="54BA717B">
        <w:rPr>
          <w:rFonts w:ascii="Times New Roman" w:hAnsi="Times New Roman" w:cs="Times New Roman"/>
          <w:i w:val="1"/>
          <w:iCs w:val="1"/>
          <w:sz w:val="24"/>
          <w:szCs w:val="24"/>
        </w:rPr>
        <w:t>Voss</w:t>
      </w:r>
      <w:r w:rsidR="54BA717B">
        <w:rPr>
          <w:rFonts w:ascii="Times New Roman" w:hAnsi="Times New Roman" w:cs="Times New Roman"/>
          <w:sz w:val="24"/>
          <w:szCs w:val="24"/>
        </w:rPr>
        <w:t xml:space="preserve">? O problémech v rodinném kruhu, </w:t>
      </w:r>
      <w:r w:rsidR="4155C4C2">
        <w:rPr>
          <w:rFonts w:ascii="Times New Roman" w:hAnsi="Times New Roman" w:cs="Times New Roman"/>
          <w:sz w:val="24"/>
          <w:szCs w:val="24"/>
        </w:rPr>
        <w:t xml:space="preserve">nefunkčnosti komunikace a vzájemnému neporozumění? O </w:t>
      </w:r>
      <w:r w:rsidR="3E177DBF">
        <w:rPr>
          <w:rFonts w:ascii="Times New Roman" w:hAnsi="Times New Roman" w:cs="Times New Roman"/>
          <w:sz w:val="24"/>
          <w:szCs w:val="24"/>
        </w:rPr>
        <w:t xml:space="preserve">filozofii nebo snad o konkrétním filozofovi? </w:t>
      </w:r>
      <w:r w:rsidR="5C9D91F3">
        <w:rPr>
          <w:rFonts w:ascii="Times New Roman" w:hAnsi="Times New Roman" w:cs="Times New Roman"/>
          <w:sz w:val="24"/>
          <w:szCs w:val="24"/>
        </w:rPr>
        <w:t>O psychických nemocí?</w:t>
      </w:r>
      <w:r w:rsidR="717EC704">
        <w:rPr>
          <w:rFonts w:ascii="Times New Roman" w:hAnsi="Times New Roman" w:cs="Times New Roman"/>
          <w:sz w:val="24"/>
          <w:szCs w:val="24"/>
        </w:rPr>
        <w:t xml:space="preserve"> </w:t>
      </w:r>
      <w:commentRangeEnd w:id="620783517"/>
      <w:r>
        <w:rPr>
          <w:rStyle w:val="CommentReference"/>
        </w:rPr>
        <w:commentReference w:id="620783517"/>
      </w:r>
      <w:commentRangeStart w:id="389152267"/>
      <w:r w:rsidR="717EC704">
        <w:rPr>
          <w:rFonts w:ascii="Times New Roman" w:hAnsi="Times New Roman" w:cs="Times New Roman"/>
          <w:sz w:val="24"/>
          <w:szCs w:val="24"/>
        </w:rPr>
        <w:t xml:space="preserve">A </w:t>
      </w:r>
      <w:r w:rsidR="1D043A97">
        <w:rPr>
          <w:rFonts w:ascii="Times New Roman" w:hAnsi="Times New Roman" w:cs="Times New Roman"/>
          <w:sz w:val="24"/>
          <w:szCs w:val="24"/>
        </w:rPr>
        <w:t xml:space="preserve">to celé </w:t>
      </w:r>
      <w:r w:rsidR="228CAA79">
        <w:rPr>
          <w:rFonts w:ascii="Times New Roman" w:hAnsi="Times New Roman" w:cs="Times New Roman"/>
          <w:sz w:val="24"/>
          <w:szCs w:val="24"/>
        </w:rPr>
        <w:t>s notnou dávkou humoru.</w:t>
      </w:r>
      <w:r w:rsidR="4155C4C2">
        <w:rPr>
          <w:rFonts w:ascii="Times New Roman" w:hAnsi="Times New Roman" w:cs="Times New Roman"/>
          <w:sz w:val="24"/>
          <w:szCs w:val="24"/>
        </w:rPr>
        <w:t xml:space="preserve"> </w:t>
      </w:r>
      <w:commentRangeEnd w:id="389152267"/>
      <w:r>
        <w:rPr>
          <w:rStyle w:val="CommentReference"/>
        </w:rPr>
        <w:commentReference w:id="389152267"/>
      </w:r>
    </w:p>
    <w:p w:rsidR="00477144" w:rsidP="002B6083" w:rsidRDefault="0021325B" w14:paraId="3072C311" w14:textId="15351E51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commentRangeStart w:id="909165538"/>
      <w:r w:rsidRPr="19EAAFAF" w:rsidR="6CBD29D2">
        <w:rPr>
          <w:rFonts w:ascii="Times New Roman" w:hAnsi="Times New Roman" w:cs="Times New Roman"/>
          <w:sz w:val="24"/>
          <w:szCs w:val="24"/>
        </w:rPr>
        <w:t>B</w:t>
      </w:r>
      <w:r w:rsidRPr="19EAAFAF" w:rsidR="205E617E">
        <w:rPr>
          <w:rFonts w:ascii="Times New Roman" w:hAnsi="Times New Roman" w:cs="Times New Roman"/>
          <w:sz w:val="24"/>
          <w:szCs w:val="24"/>
        </w:rPr>
        <w:t>rockett</w:t>
      </w:r>
      <w:r w:rsidRPr="19EAAFAF" w:rsidR="2358F85D">
        <w:rPr>
          <w:rFonts w:ascii="Times New Roman" w:hAnsi="Times New Roman" w:cs="Times New Roman"/>
          <w:sz w:val="24"/>
          <w:szCs w:val="24"/>
        </w:rPr>
        <w:t xml:space="preserve"> </w:t>
      </w:r>
      <w:commentRangeEnd w:id="909165538"/>
      <w:r>
        <w:rPr>
          <w:rStyle w:val="CommentReference"/>
        </w:rPr>
        <w:commentReference w:id="909165538"/>
      </w:r>
      <w:r w:rsidRPr="19EAAFAF" w:rsidR="2358F85D">
        <w:rPr>
          <w:rFonts w:ascii="Times New Roman" w:hAnsi="Times New Roman" w:cs="Times New Roman"/>
          <w:sz w:val="24"/>
          <w:szCs w:val="24"/>
        </w:rPr>
        <w:t xml:space="preserve">Thomase Bernharda </w:t>
      </w:r>
      <w:commentRangeStart w:id="370403496"/>
      <w:r w:rsidRPr="19EAAFAF" w:rsidR="2358F85D">
        <w:rPr>
          <w:rFonts w:ascii="Times New Roman" w:hAnsi="Times New Roman" w:cs="Times New Roman"/>
          <w:sz w:val="24"/>
          <w:szCs w:val="24"/>
        </w:rPr>
        <w:t>popisuje</w:t>
      </w:r>
      <w:commentRangeEnd w:id="370403496"/>
      <w:r>
        <w:rPr>
          <w:rStyle w:val="CommentReference"/>
        </w:rPr>
        <w:commentReference w:id="370403496"/>
      </w:r>
      <w:r w:rsidRPr="19EAAFAF" w:rsidR="2358F85D">
        <w:rPr>
          <w:rFonts w:ascii="Times New Roman" w:hAnsi="Times New Roman" w:cs="Times New Roman"/>
          <w:sz w:val="24"/>
          <w:szCs w:val="24"/>
        </w:rPr>
        <w:t xml:space="preserve"> jako</w:t>
      </w:r>
      <w:r w:rsidRPr="19EAAFAF" w:rsidR="228CAA79">
        <w:rPr>
          <w:rFonts w:ascii="Times New Roman" w:hAnsi="Times New Roman" w:cs="Times New Roman"/>
          <w:sz w:val="24"/>
          <w:szCs w:val="24"/>
        </w:rPr>
        <w:t xml:space="preserve"> </w:t>
      </w:r>
      <w:r w:rsidRPr="19EAAFAF" w:rsidR="2AEA80A1">
        <w:rPr>
          <w:rFonts w:ascii="Times New Roman" w:hAnsi="Times New Roman" w:cs="Times New Roman"/>
          <w:sz w:val="24"/>
          <w:szCs w:val="24"/>
        </w:rPr>
        <w:t>literáta</w:t>
      </w:r>
      <w:r w:rsidRPr="19EAAFAF" w:rsidR="6DADCC3A">
        <w:rPr>
          <w:rFonts w:ascii="Times New Roman" w:hAnsi="Times New Roman" w:cs="Times New Roman"/>
          <w:sz w:val="24"/>
          <w:szCs w:val="24"/>
        </w:rPr>
        <w:t xml:space="preserve"> </w:t>
      </w:r>
      <w:r w:rsidRPr="19EAAFAF" w:rsidR="669C4A6F">
        <w:rPr>
          <w:rFonts w:ascii="Times New Roman" w:hAnsi="Times New Roman" w:cs="Times New Roman"/>
          <w:sz w:val="24"/>
          <w:szCs w:val="24"/>
        </w:rPr>
        <w:t>komentujíc</w:t>
      </w:r>
      <w:r w:rsidRPr="19EAAFAF" w:rsidR="62085CBD">
        <w:rPr>
          <w:rFonts w:ascii="Times New Roman" w:hAnsi="Times New Roman" w:cs="Times New Roman"/>
          <w:sz w:val="24"/>
          <w:szCs w:val="24"/>
        </w:rPr>
        <w:t>í</w:t>
      </w:r>
      <w:r w:rsidRPr="19EAAFAF" w:rsidR="228CAA79">
        <w:rPr>
          <w:rFonts w:ascii="Times New Roman" w:hAnsi="Times New Roman" w:cs="Times New Roman"/>
          <w:sz w:val="24"/>
          <w:szCs w:val="24"/>
        </w:rPr>
        <w:t>ho</w:t>
      </w:r>
      <w:r w:rsidRPr="19EAAFAF" w:rsidR="62085CBD">
        <w:rPr>
          <w:rFonts w:ascii="Times New Roman" w:hAnsi="Times New Roman" w:cs="Times New Roman"/>
          <w:sz w:val="24"/>
          <w:szCs w:val="24"/>
        </w:rPr>
        <w:t xml:space="preserve"> lidské chování skrze satiru, </w:t>
      </w:r>
      <w:ins w:author="Šárka Havlíčková Kysová" w:date="2023-04-29T07:15:36.748Z" w:id="1763782239">
        <w:r w:rsidRPr="19EAAFAF" w:rsidR="48F76065">
          <w:rPr>
            <w:rFonts w:ascii="Times New Roman" w:hAnsi="Times New Roman" w:cs="Times New Roman"/>
            <w:sz w:val="24"/>
            <w:szCs w:val="24"/>
          </w:rPr>
          <w:t>spočívající v ...</w:t>
        </w:r>
      </w:ins>
      <w:r w:rsidRPr="19EAAFAF" w:rsidR="62085CBD">
        <w:rPr>
          <w:rFonts w:ascii="Times New Roman" w:hAnsi="Times New Roman" w:cs="Times New Roman"/>
          <w:sz w:val="24"/>
          <w:szCs w:val="24"/>
        </w:rPr>
        <w:t>mechaničnost jednání, k</w:t>
      </w:r>
      <w:r w:rsidRPr="19EAAFAF" w:rsidR="0A3EC0B4">
        <w:rPr>
          <w:rFonts w:ascii="Times New Roman" w:hAnsi="Times New Roman" w:cs="Times New Roman"/>
          <w:sz w:val="24"/>
          <w:szCs w:val="24"/>
        </w:rPr>
        <w:t>lišé, ironii</w:t>
      </w:r>
      <w:r w:rsidRPr="19EAAFAF" w:rsidR="62085CBD">
        <w:rPr>
          <w:rFonts w:ascii="Times New Roman" w:hAnsi="Times New Roman" w:cs="Times New Roman"/>
          <w:sz w:val="24"/>
          <w:szCs w:val="24"/>
        </w:rPr>
        <w:t xml:space="preserve"> a parodii.</w:t>
      </w:r>
      <w:r w:rsidRPr="19EAAFAF" w:rsidR="1CD7A822">
        <w:rPr>
          <w:rFonts w:ascii="Times New Roman" w:hAnsi="Times New Roman" w:cs="Times New Roman"/>
          <w:sz w:val="24"/>
          <w:szCs w:val="24"/>
        </w:rPr>
        <w:t xml:space="preserve"> </w:t>
      </w:r>
      <w:r w:rsidRPr="19EAAFAF" w:rsidR="25971F75">
        <w:rPr>
          <w:rFonts w:ascii="Times New Roman" w:hAnsi="Times New Roman" w:cs="Times New Roman"/>
          <w:sz w:val="24"/>
          <w:szCs w:val="24"/>
        </w:rPr>
        <w:t>Jeho forma psaní vedla často k</w:t>
      </w:r>
      <w:commentRangeStart w:id="444002739"/>
      <w:r w:rsidRPr="19EAAFAF" w:rsidR="25971F75">
        <w:rPr>
          <w:rFonts w:ascii="Times New Roman" w:hAnsi="Times New Roman" w:cs="Times New Roman"/>
          <w:sz w:val="24"/>
          <w:szCs w:val="24"/>
        </w:rPr>
        <w:t> protestům</w:t>
      </w:r>
      <w:commentRangeEnd w:id="444002739"/>
      <w:r>
        <w:rPr>
          <w:rStyle w:val="CommentReference"/>
        </w:rPr>
        <w:commentReference w:id="444002739"/>
      </w:r>
      <w:r w:rsidRPr="19EAAFAF" w:rsidR="25971F75">
        <w:rPr>
          <w:rFonts w:ascii="Times New Roman" w:hAnsi="Times New Roman" w:cs="Times New Roman"/>
          <w:sz w:val="24"/>
          <w:szCs w:val="24"/>
        </w:rPr>
        <w:t xml:space="preserve"> proti </w:t>
      </w:r>
      <w:r w:rsidRPr="19EAAFAF" w:rsidR="2819F513">
        <w:rPr>
          <w:rFonts w:ascii="Times New Roman" w:hAnsi="Times New Roman" w:cs="Times New Roman"/>
          <w:sz w:val="24"/>
          <w:szCs w:val="24"/>
        </w:rPr>
        <w:t>Bernhardovým</w:t>
      </w:r>
      <w:r w:rsidRPr="19EAAFAF" w:rsidR="2819F513">
        <w:rPr>
          <w:rFonts w:ascii="Times New Roman" w:hAnsi="Times New Roman" w:cs="Times New Roman"/>
          <w:sz w:val="24"/>
          <w:szCs w:val="24"/>
        </w:rPr>
        <w:t xml:space="preserve"> hrám.</w:t>
      </w:r>
      <w:r w:rsidRPr="19EAAFAF" w:rsidR="72C6710D">
        <w:rPr>
          <w:rFonts w:ascii="Times New Roman" w:hAnsi="Times New Roman" w:cs="Times New Roman"/>
          <w:sz w:val="24"/>
          <w:szCs w:val="24"/>
        </w:rPr>
        <w:t xml:space="preserve"> </w:t>
      </w:r>
      <w:r w:rsidRPr="19EAAFAF" w:rsidR="3C9A4394">
        <w:rPr>
          <w:rFonts w:ascii="Times New Roman" w:hAnsi="Times New Roman" w:cs="Times New Roman"/>
          <w:sz w:val="24"/>
          <w:szCs w:val="24"/>
        </w:rPr>
        <w:t xml:space="preserve">Často také zobrazuje </w:t>
      </w:r>
      <w:r w:rsidRPr="19EAAFAF" w:rsidR="70846FC3">
        <w:rPr>
          <w:rFonts w:ascii="Times New Roman" w:hAnsi="Times New Roman" w:cs="Times New Roman"/>
          <w:sz w:val="24"/>
          <w:szCs w:val="24"/>
        </w:rPr>
        <w:t xml:space="preserve">téma </w:t>
      </w:r>
      <w:r w:rsidRPr="19EAAFAF" w:rsidR="3C9A4394">
        <w:rPr>
          <w:rFonts w:ascii="Times New Roman" w:hAnsi="Times New Roman" w:cs="Times New Roman"/>
          <w:sz w:val="24"/>
          <w:szCs w:val="24"/>
        </w:rPr>
        <w:t>b</w:t>
      </w:r>
      <w:r w:rsidRPr="19EAAFAF" w:rsidR="6E3EC902">
        <w:rPr>
          <w:rFonts w:ascii="Times New Roman" w:hAnsi="Times New Roman" w:cs="Times New Roman"/>
          <w:sz w:val="24"/>
          <w:szCs w:val="24"/>
        </w:rPr>
        <w:t>e</w:t>
      </w:r>
      <w:r w:rsidRPr="19EAAFAF" w:rsidR="72C6710D">
        <w:rPr>
          <w:rFonts w:ascii="Times New Roman" w:hAnsi="Times New Roman" w:cs="Times New Roman"/>
          <w:sz w:val="24"/>
          <w:szCs w:val="24"/>
        </w:rPr>
        <w:t>zmocnost</w:t>
      </w:r>
      <w:r w:rsidRPr="19EAAFAF" w:rsidR="70846FC3">
        <w:rPr>
          <w:rFonts w:ascii="Times New Roman" w:hAnsi="Times New Roman" w:cs="Times New Roman"/>
          <w:sz w:val="24"/>
          <w:szCs w:val="24"/>
        </w:rPr>
        <w:t>i</w:t>
      </w:r>
      <w:r w:rsidRPr="19EAAFAF" w:rsidR="72C6710D">
        <w:rPr>
          <w:rFonts w:ascii="Times New Roman" w:hAnsi="Times New Roman" w:cs="Times New Roman"/>
          <w:sz w:val="24"/>
          <w:szCs w:val="24"/>
        </w:rPr>
        <w:t xml:space="preserve"> lidského snažení</w:t>
      </w:r>
      <w:r w:rsidRPr="19EAAFAF" w:rsidR="457E19F5">
        <w:rPr>
          <w:rFonts w:ascii="Times New Roman" w:hAnsi="Times New Roman" w:cs="Times New Roman"/>
          <w:sz w:val="24"/>
          <w:szCs w:val="24"/>
        </w:rPr>
        <w:t xml:space="preserve">. </w:t>
      </w:r>
      <w:r w:rsidRPr="19EAAFAF" w:rsidR="2819F513">
        <w:rPr>
          <w:rFonts w:ascii="Times New Roman" w:hAnsi="Times New Roman" w:cs="Times New Roman"/>
          <w:sz w:val="24"/>
          <w:szCs w:val="24"/>
        </w:rPr>
        <w:t>(</w:t>
      </w:r>
      <w:r w:rsidRPr="19EAAFAF" w:rsidR="2819F513">
        <w:rPr>
          <w:rFonts w:ascii="Times New Roman" w:hAnsi="Times New Roman" w:cs="Times New Roman"/>
          <w:sz w:val="24"/>
          <w:szCs w:val="24"/>
        </w:rPr>
        <w:t>Brockett</w:t>
      </w:r>
      <w:r w:rsidRPr="19EAAFAF" w:rsidR="2819F513">
        <w:rPr>
          <w:rFonts w:ascii="Times New Roman" w:hAnsi="Times New Roman" w:cs="Times New Roman"/>
          <w:sz w:val="24"/>
          <w:szCs w:val="24"/>
        </w:rPr>
        <w:t xml:space="preserve"> 20</w:t>
      </w:r>
      <w:r w:rsidRPr="19EAAFAF" w:rsidR="6E3EC902">
        <w:rPr>
          <w:rFonts w:ascii="Times New Roman" w:hAnsi="Times New Roman" w:cs="Times New Roman"/>
          <w:sz w:val="24"/>
          <w:szCs w:val="24"/>
        </w:rPr>
        <w:t>08</w:t>
      </w:r>
      <w:r w:rsidRPr="19EAAFAF" w:rsidR="2819F513">
        <w:rPr>
          <w:rFonts w:ascii="Times New Roman" w:hAnsi="Times New Roman" w:cs="Times New Roman"/>
          <w:sz w:val="24"/>
          <w:szCs w:val="24"/>
        </w:rPr>
        <w:t xml:space="preserve">, s. </w:t>
      </w:r>
      <w:r w:rsidRPr="19EAAFAF" w:rsidR="49FE936B">
        <w:rPr>
          <w:rFonts w:ascii="Times New Roman" w:hAnsi="Times New Roman" w:cs="Times New Roman"/>
          <w:sz w:val="24"/>
          <w:szCs w:val="24"/>
        </w:rPr>
        <w:t>846)</w:t>
      </w:r>
      <w:r w:rsidRPr="19EAAFAF" w:rsidR="457E19F5">
        <w:rPr>
          <w:rFonts w:ascii="Times New Roman" w:hAnsi="Times New Roman" w:cs="Times New Roman"/>
          <w:sz w:val="24"/>
          <w:szCs w:val="24"/>
        </w:rPr>
        <w:t xml:space="preserve"> </w:t>
      </w:r>
      <w:r w:rsidRPr="19EAAFAF" w:rsidR="5B71D64A">
        <w:rPr>
          <w:rFonts w:ascii="Times New Roman" w:hAnsi="Times New Roman" w:cs="Times New Roman"/>
          <w:sz w:val="24"/>
          <w:szCs w:val="24"/>
        </w:rPr>
        <w:t>Bezmocnost</w:t>
      </w:r>
      <w:r w:rsidRPr="19EAAFAF" w:rsidR="457E19F5">
        <w:rPr>
          <w:rFonts w:ascii="Times New Roman" w:hAnsi="Times New Roman" w:cs="Times New Roman"/>
          <w:sz w:val="24"/>
          <w:szCs w:val="24"/>
        </w:rPr>
        <w:t xml:space="preserve"> můžeme nalézt v</w:t>
      </w:r>
      <w:r w:rsidRPr="19EAAFAF" w:rsidR="43EFD638">
        <w:rPr>
          <w:rFonts w:ascii="Times New Roman" w:hAnsi="Times New Roman" w:cs="Times New Roman"/>
          <w:sz w:val="24"/>
          <w:szCs w:val="24"/>
        </w:rPr>
        <w:t xml:space="preserve"> jednání </w:t>
      </w:r>
      <w:commentRangeStart w:id="1590359200"/>
      <w:r w:rsidRPr="19EAAFAF" w:rsidR="43EFD638">
        <w:rPr>
          <w:rFonts w:ascii="Times New Roman" w:hAnsi="Times New Roman" w:cs="Times New Roman"/>
          <w:sz w:val="24"/>
          <w:szCs w:val="24"/>
        </w:rPr>
        <w:t>Deneho</w:t>
      </w:r>
      <w:commentRangeEnd w:id="1590359200"/>
      <w:r>
        <w:rPr>
          <w:rStyle w:val="CommentReference"/>
        </w:rPr>
        <w:commentReference w:id="1590359200"/>
      </w:r>
      <w:r w:rsidRPr="19EAAFAF" w:rsidR="43EFD638">
        <w:rPr>
          <w:rFonts w:ascii="Times New Roman" w:hAnsi="Times New Roman" w:cs="Times New Roman"/>
          <w:sz w:val="24"/>
          <w:szCs w:val="24"/>
        </w:rPr>
        <w:t xml:space="preserve">, nejstarší </w:t>
      </w:r>
      <w:r w:rsidRPr="19EAAFAF" w:rsidR="43EFD638">
        <w:rPr>
          <w:rFonts w:ascii="Times New Roman" w:hAnsi="Times New Roman" w:cs="Times New Roman"/>
          <w:sz w:val="24"/>
          <w:szCs w:val="24"/>
        </w:rPr>
        <w:t xml:space="preserve">sestry, </w:t>
      </w:r>
      <w:r w:rsidRPr="19EAAFAF" w:rsidR="4168ED69">
        <w:rPr>
          <w:rFonts w:ascii="Times New Roman" w:hAnsi="Times New Roman" w:cs="Times New Roman"/>
          <w:sz w:val="24"/>
          <w:szCs w:val="24"/>
        </w:rPr>
        <w:t xml:space="preserve">která </w:t>
      </w:r>
      <w:r w:rsidRPr="19EAAFAF" w:rsidR="7D8FAD26">
        <w:rPr>
          <w:rFonts w:ascii="Times New Roman" w:hAnsi="Times New Roman" w:cs="Times New Roman"/>
          <w:sz w:val="24"/>
          <w:szCs w:val="24"/>
        </w:rPr>
        <w:t xml:space="preserve">s láskou </w:t>
      </w:r>
      <w:r w:rsidRPr="19EAAFAF" w:rsidR="3A54E244">
        <w:rPr>
          <w:rFonts w:ascii="Times New Roman" w:hAnsi="Times New Roman" w:cs="Times New Roman"/>
          <w:sz w:val="24"/>
          <w:szCs w:val="24"/>
        </w:rPr>
        <w:t>opečovává</w:t>
      </w:r>
      <w:r w:rsidRPr="19EAAFAF" w:rsidR="4168ED6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19EAAFAF" w:rsidR="10B634CD">
        <w:rPr>
          <w:rFonts w:ascii="Times New Roman" w:hAnsi="Times New Roman" w:cs="Times New Roman"/>
          <w:sz w:val="24"/>
          <w:szCs w:val="24"/>
        </w:rPr>
        <w:t>Vosse</w:t>
      </w:r>
      <w:r w:rsidRPr="19EAAFAF" w:rsidR="10B634CD">
        <w:rPr>
          <w:rFonts w:ascii="Times New Roman" w:hAnsi="Times New Roman" w:cs="Times New Roman"/>
          <w:sz w:val="24"/>
          <w:szCs w:val="24"/>
        </w:rPr>
        <w:t xml:space="preserve">, </w:t>
      </w:r>
      <w:r w:rsidRPr="19EAAFAF" w:rsidR="3A54E244">
        <w:rPr>
          <w:rFonts w:ascii="Times New Roman" w:hAnsi="Times New Roman" w:cs="Times New Roman"/>
          <w:sz w:val="24"/>
          <w:szCs w:val="24"/>
        </w:rPr>
        <w:t xml:space="preserve">psychicky nemocného </w:t>
      </w:r>
      <w:r w:rsidRPr="19EAAFAF" w:rsidR="10B634CD">
        <w:rPr>
          <w:rFonts w:ascii="Times New Roman" w:hAnsi="Times New Roman" w:cs="Times New Roman"/>
          <w:sz w:val="24"/>
          <w:szCs w:val="24"/>
        </w:rPr>
        <w:t>bratra Ludwiga</w:t>
      </w:r>
      <w:r w:rsidRPr="19EAAFAF" w:rsidR="34B348CC">
        <w:rPr>
          <w:rFonts w:ascii="Times New Roman" w:hAnsi="Times New Roman" w:cs="Times New Roman"/>
          <w:sz w:val="24"/>
          <w:szCs w:val="24"/>
        </w:rPr>
        <w:t>. T</w:t>
      </w:r>
      <w:r w:rsidRPr="19EAAFAF" w:rsidR="28583DDA">
        <w:rPr>
          <w:rFonts w:ascii="Times New Roman" w:hAnsi="Times New Roman" w:cs="Times New Roman"/>
          <w:sz w:val="24"/>
          <w:szCs w:val="24"/>
        </w:rPr>
        <w:t>en</w:t>
      </w:r>
      <w:r w:rsidRPr="19EAAFAF" w:rsidR="715FC6C8">
        <w:rPr>
          <w:rFonts w:ascii="Times New Roman" w:hAnsi="Times New Roman" w:cs="Times New Roman"/>
          <w:sz w:val="24"/>
          <w:szCs w:val="24"/>
        </w:rPr>
        <w:t xml:space="preserve"> její péčí</w:t>
      </w:r>
      <w:r w:rsidRPr="19EAAFAF" w:rsidR="355DA91D">
        <w:rPr>
          <w:rFonts w:ascii="Times New Roman" w:hAnsi="Times New Roman" w:cs="Times New Roman"/>
          <w:sz w:val="24"/>
          <w:szCs w:val="24"/>
        </w:rPr>
        <w:t xml:space="preserve"> </w:t>
      </w:r>
      <w:r w:rsidRPr="19EAAFAF" w:rsidR="45818542">
        <w:rPr>
          <w:rFonts w:ascii="Times New Roman" w:hAnsi="Times New Roman" w:cs="Times New Roman"/>
          <w:sz w:val="24"/>
          <w:szCs w:val="24"/>
        </w:rPr>
        <w:t>opovrhuje</w:t>
      </w:r>
      <w:r w:rsidRPr="19EAAFAF" w:rsidR="34B348CC">
        <w:rPr>
          <w:rFonts w:ascii="Times New Roman" w:hAnsi="Times New Roman" w:cs="Times New Roman"/>
          <w:sz w:val="24"/>
          <w:szCs w:val="24"/>
        </w:rPr>
        <w:t>, p</w:t>
      </w:r>
      <w:r w:rsidRPr="19EAAFAF" w:rsidR="517C324E">
        <w:rPr>
          <w:rFonts w:ascii="Times New Roman" w:hAnsi="Times New Roman" w:cs="Times New Roman"/>
          <w:sz w:val="24"/>
          <w:szCs w:val="24"/>
        </w:rPr>
        <w:t xml:space="preserve">řesto že </w:t>
      </w:r>
      <w:ins w:author="Šárka Havlíčková Kysová" w:date="2023-04-29T07:18:08.963Z" w:id="557749932">
        <w:r w:rsidRPr="19EAAFAF" w:rsidR="01C9FDAC">
          <w:rPr>
            <w:rFonts w:ascii="Times New Roman" w:hAnsi="Times New Roman" w:cs="Times New Roman"/>
            <w:sz w:val="24"/>
            <w:szCs w:val="24"/>
          </w:rPr>
          <w:t xml:space="preserve">ona </w:t>
        </w:r>
      </w:ins>
      <w:r w:rsidRPr="19EAAFAF" w:rsidR="517C324E">
        <w:rPr>
          <w:rFonts w:ascii="Times New Roman" w:hAnsi="Times New Roman" w:cs="Times New Roman"/>
          <w:sz w:val="24"/>
          <w:szCs w:val="24"/>
        </w:rPr>
        <w:t xml:space="preserve">pro něj </w:t>
      </w:r>
      <w:r w:rsidRPr="19EAAFAF" w:rsidR="517C324E">
        <w:rPr>
          <w:rFonts w:ascii="Times New Roman" w:hAnsi="Times New Roman" w:cs="Times New Roman"/>
          <w:sz w:val="24"/>
          <w:szCs w:val="24"/>
        </w:rPr>
        <w:t>ob</w:t>
      </w:r>
      <w:r w:rsidRPr="19EAAFAF" w:rsidR="61A6A8F5">
        <w:rPr>
          <w:rFonts w:ascii="Times New Roman" w:hAnsi="Times New Roman" w:cs="Times New Roman"/>
          <w:sz w:val="24"/>
          <w:szCs w:val="24"/>
        </w:rPr>
        <w:t>ětuje téměř vše</w:t>
      </w:r>
      <w:r w:rsidRPr="19EAAFAF" w:rsidR="2F3FF914">
        <w:rPr>
          <w:rFonts w:ascii="Times New Roman" w:hAnsi="Times New Roman" w:cs="Times New Roman"/>
          <w:sz w:val="24"/>
          <w:szCs w:val="24"/>
        </w:rPr>
        <w:t xml:space="preserve">, </w:t>
      </w:r>
      <w:r w:rsidRPr="19EAAFAF" w:rsidR="2F3FF914">
        <w:rPr>
          <w:rFonts w:ascii="Times New Roman" w:hAnsi="Times New Roman" w:cs="Times New Roman"/>
          <w:sz w:val="24"/>
          <w:szCs w:val="24"/>
        </w:rPr>
        <w:t>Voss</w:t>
      </w:r>
      <w:r w:rsidRPr="19EAAFAF" w:rsidR="2F3FF914">
        <w:rPr>
          <w:rFonts w:ascii="Times New Roman" w:hAnsi="Times New Roman" w:cs="Times New Roman"/>
          <w:sz w:val="24"/>
          <w:szCs w:val="24"/>
        </w:rPr>
        <w:t xml:space="preserve"> </w:t>
      </w:r>
      <w:r w:rsidRPr="19EAAFAF" w:rsidR="6FB940B3">
        <w:rPr>
          <w:rFonts w:ascii="Times New Roman" w:hAnsi="Times New Roman" w:cs="Times New Roman"/>
          <w:sz w:val="24"/>
          <w:szCs w:val="24"/>
        </w:rPr>
        <w:t xml:space="preserve">má stejně </w:t>
      </w:r>
      <w:r w:rsidRPr="19EAAFAF" w:rsidR="6FB940B3">
        <w:rPr>
          <w:rFonts w:ascii="Times New Roman" w:hAnsi="Times New Roman" w:cs="Times New Roman"/>
          <w:sz w:val="24"/>
          <w:szCs w:val="24"/>
        </w:rPr>
        <w:t>rad</w:t>
      </w:r>
      <w:del w:author="Šárka Havlíčková Kysová" w:date="2023-04-29T07:17:31.53Z" w:id="926818854">
        <w:r w:rsidRPr="19EAAFAF" w:rsidDel="6FB940B3">
          <w:rPr>
            <w:rFonts w:ascii="Times New Roman" w:hAnsi="Times New Roman" w:cs="Times New Roman"/>
            <w:sz w:val="24"/>
            <w:szCs w:val="24"/>
          </w:rPr>
          <w:delText>ši</w:delText>
        </w:r>
      </w:del>
      <w:ins w:author="Šárka Havlíčková Kysová" w:date="2023-04-29T07:17:31.833Z" w:id="1848585227">
        <w:r w:rsidRPr="19EAAFAF" w:rsidR="252D2DA1">
          <w:rPr>
            <w:rFonts w:ascii="Times New Roman" w:hAnsi="Times New Roman" w:cs="Times New Roman"/>
            <w:sz w:val="24"/>
            <w:szCs w:val="24"/>
          </w:rPr>
          <w:t>ěji</w:t>
        </w:r>
      </w:ins>
      <w:r w:rsidRPr="19EAAFAF" w:rsidR="6FB940B3">
        <w:rPr>
          <w:rFonts w:ascii="Times New Roman" w:hAnsi="Times New Roman" w:cs="Times New Roman"/>
          <w:sz w:val="24"/>
          <w:szCs w:val="24"/>
        </w:rPr>
        <w:t xml:space="preserve"> Ritter</w:t>
      </w:r>
      <w:del w:author="Šárka Havlíčková Kysová" w:date="2023-04-29T07:17:15.184Z" w:id="1132109839">
        <w:r w:rsidRPr="19EAAFAF" w:rsidDel="6FB940B3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19EAAFAF" w:rsidR="43896669">
        <w:rPr>
          <w:rFonts w:ascii="Times New Roman" w:hAnsi="Times New Roman" w:cs="Times New Roman"/>
          <w:sz w:val="24"/>
          <w:szCs w:val="24"/>
        </w:rPr>
        <w:t xml:space="preserve"> (nejmladší </w:t>
      </w:r>
      <w:r w:rsidRPr="19EAAFAF" w:rsidR="43896669">
        <w:rPr>
          <w:rFonts w:ascii="Times New Roman" w:hAnsi="Times New Roman" w:cs="Times New Roman"/>
          <w:sz w:val="24"/>
          <w:szCs w:val="24"/>
        </w:rPr>
        <w:t>sestr</w:t>
      </w:r>
      <w:del w:author="Šárka Havlíčková Kysová" w:date="2023-04-29T07:17:38.655Z" w:id="416447814">
        <w:r w:rsidRPr="19EAAFAF" w:rsidDel="43896669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author="Šárka Havlíčková Kysová" w:date="2023-04-29T07:17:38.717Z" w:id="1800344334">
        <w:r w:rsidRPr="19EAAFAF" w:rsidR="5EDB458A">
          <w:rPr>
            <w:rFonts w:ascii="Times New Roman" w:hAnsi="Times New Roman" w:cs="Times New Roman"/>
            <w:sz w:val="24"/>
            <w:szCs w:val="24"/>
          </w:rPr>
          <w:t>u</w:t>
        </w:r>
      </w:ins>
      <w:r w:rsidRPr="19EAAFAF" w:rsidR="43896669">
        <w:rPr>
          <w:rFonts w:ascii="Times New Roman" w:hAnsi="Times New Roman" w:cs="Times New Roman"/>
          <w:sz w:val="24"/>
          <w:szCs w:val="24"/>
        </w:rPr>
        <w:t xml:space="preserve">), která </w:t>
      </w:r>
      <w:r w:rsidRPr="19EAAFAF" w:rsidR="2FD4B270">
        <w:rPr>
          <w:rFonts w:ascii="Times New Roman" w:hAnsi="Times New Roman" w:cs="Times New Roman"/>
          <w:sz w:val="24"/>
          <w:szCs w:val="24"/>
        </w:rPr>
        <w:t xml:space="preserve">se o něj </w:t>
      </w:r>
      <w:r w:rsidRPr="19EAAFAF" w:rsidR="669FEE2F">
        <w:rPr>
          <w:rFonts w:ascii="Times New Roman" w:hAnsi="Times New Roman" w:cs="Times New Roman"/>
          <w:sz w:val="24"/>
          <w:szCs w:val="24"/>
        </w:rPr>
        <w:t xml:space="preserve">zdánlivě </w:t>
      </w:r>
      <w:r w:rsidRPr="19EAAFAF" w:rsidR="406E6511">
        <w:rPr>
          <w:rFonts w:ascii="Times New Roman" w:hAnsi="Times New Roman" w:cs="Times New Roman"/>
          <w:sz w:val="24"/>
          <w:szCs w:val="24"/>
        </w:rPr>
        <w:t>nejeví takový zájem</w:t>
      </w:r>
      <w:r w:rsidRPr="19EAAFAF" w:rsidR="7A4975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88C" w:rsidP="002B6083" w:rsidRDefault="003D188C" w14:paraId="0CBB399A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D188C">
          <w:footerReference w:type="default" r:id="rId11"/>
          <w:pgSz w:w="11906" w:h="16838" w:orient="portrait"/>
          <w:pgMar w:top="1417" w:right="1417" w:bottom="1417" w:left="1417" w:header="708" w:footer="708" w:gutter="0"/>
          <w:cols w:space="708"/>
          <w:docGrid w:linePitch="360"/>
        </w:sectPr>
      </w:pPr>
    </w:p>
    <w:p w:rsidR="00F7700E" w:rsidP="002B6083" w:rsidRDefault="00F7700E" w14:paraId="5DDEADF3" w14:textId="77777777" w14:noSpellErr="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950367138"/>
      <w:r w:rsidRPr="0ACBD478" w:rsidR="6D656AEA">
        <w:rPr>
          <w:rFonts w:ascii="Times New Roman" w:hAnsi="Times New Roman" w:cs="Times New Roman"/>
          <w:sz w:val="24"/>
          <w:szCs w:val="24"/>
        </w:rPr>
        <w:t>Ritter</w:t>
      </w:r>
    </w:p>
    <w:p w:rsidR="00F7700E" w:rsidP="002B6083" w:rsidRDefault="00F7700E" w14:paraId="79CEC41F" w14:textId="777777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F7700E" w:rsidP="002B6083" w:rsidRDefault="00F7700E" w14:paraId="2E47E963" w14:textId="777777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když ti diktuje</w:t>
      </w:r>
    </w:p>
    <w:p w:rsidR="00D83BAE" w:rsidP="002B6083" w:rsidRDefault="00F7700E" w14:paraId="775BE582" w14:textId="777777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pohrdá tebou</w:t>
      </w:r>
    </w:p>
    <w:p w:rsidR="00D83BAE" w:rsidP="002B6083" w:rsidRDefault="00D83BAE" w14:paraId="493D2089" w14:textId="640ABB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ty to stejně ráda přeťukáváš</w:t>
      </w:r>
    </w:p>
    <w:p w:rsidR="003D188C" w:rsidP="002B6083" w:rsidRDefault="00411E29" w14:paraId="04307FB8" w14:textId="08776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Ritter</w:t>
      </w:r>
    </w:p>
    <w:p w:rsidR="008A21A4" w:rsidP="002B6083" w:rsidRDefault="008A21A4" w14:paraId="57B4FA5A" w14:textId="4F4B7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411E29" w:rsidP="002B6083" w:rsidRDefault="001759F1" w14:paraId="4C3D1D3A" w14:textId="6FC46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Precizní stroj</w:t>
      </w:r>
    </w:p>
    <w:p w:rsidR="00411E29" w:rsidP="002B6083" w:rsidRDefault="001759F1" w14:paraId="43A12F45" w14:textId="435998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jak tě označuje</w:t>
      </w:r>
    </w:p>
    <w:p w:rsidR="00411E29" w:rsidP="002B6083" w:rsidRDefault="001759F1" w14:paraId="059D7023" w14:textId="5309224C" w14:noSpellErr="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411E29" w:rsidSect="00411E29">
          <w:type w:val="continuous"/>
          <w:pgSz w:w="11906" w:h="16838" w:orient="portrait"/>
          <w:pgMar w:top="1418" w:right="1418" w:bottom="1418" w:left="1418" w:header="709" w:footer="709" w:gutter="0"/>
          <w:cols w:space="708" w:num="2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 w:rsidR="174F8B48">
        <w:rPr>
          <w:rFonts w:ascii="Times New Roman" w:hAnsi="Times New Roman" w:cs="Times New Roman"/>
          <w:sz w:val="24"/>
          <w:szCs w:val="24"/>
        </w:rPr>
        <w:t>tím jsi už dvacet let</w:t>
      </w:r>
      <w:commentRangeEnd w:id="950367138"/>
      <w:r>
        <w:rPr>
          <w:rStyle w:val="CommentReference"/>
        </w:rPr>
        <w:commentReference w:id="950367138"/>
      </w:r>
    </w:p>
    <w:p w:rsidR="005F36AC" w:rsidP="002B6083" w:rsidRDefault="002C7604" w14:paraId="5A8217FD" w14:textId="6B62E619">
      <w:pPr>
        <w:spacing w:before="24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(Bernhard, 1998, s. 26 a 29)</w:t>
      </w:r>
    </w:p>
    <w:p w:rsidR="004A3817" w:rsidP="002B6083" w:rsidRDefault="00A90F11" w14:paraId="33577A59" w14:textId="56BAFA2F">
      <w:pPr>
        <w:spacing w:before="240" w:line="360" w:lineRule="auto"/>
        <w:ind w:firstLine="708"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19EAAFAF" w:rsidR="1FD4A014">
        <w:rPr>
          <w:rFonts w:ascii="Times New Roman" w:hAnsi="Times New Roman" w:cs="Times New Roman"/>
          <w:sz w:val="24"/>
          <w:szCs w:val="24"/>
        </w:rPr>
        <w:t>Název, ať se na první pohled můž</w:t>
      </w:r>
      <w:commentRangeStart w:id="974085170"/>
      <w:r w:rsidRPr="19EAAFAF" w:rsidR="1FD4A014">
        <w:rPr>
          <w:rFonts w:ascii="Times New Roman" w:hAnsi="Times New Roman" w:cs="Times New Roman"/>
          <w:sz w:val="24"/>
          <w:szCs w:val="24"/>
        </w:rPr>
        <w:t xml:space="preserve">e zdát </w:t>
      </w:r>
      <w:r w:rsidRPr="19EAAFAF" w:rsidR="2BF650BA">
        <w:rPr>
          <w:rFonts w:ascii="Times New Roman" w:hAnsi="Times New Roman" w:cs="Times New Roman"/>
          <w:sz w:val="24"/>
          <w:szCs w:val="24"/>
        </w:rPr>
        <w:t>metaforický</w:t>
      </w:r>
      <w:commentRangeEnd w:id="974085170"/>
      <w:r>
        <w:rPr>
          <w:rStyle w:val="CommentReference"/>
        </w:rPr>
        <w:commentReference w:id="974085170"/>
      </w:r>
      <w:r w:rsidRPr="19EAAFAF" w:rsidR="2BF650BA">
        <w:rPr>
          <w:rFonts w:ascii="Times New Roman" w:hAnsi="Times New Roman" w:cs="Times New Roman"/>
          <w:sz w:val="24"/>
          <w:szCs w:val="24"/>
        </w:rPr>
        <w:t xml:space="preserve">, </w:t>
      </w:r>
      <w:r w:rsidRPr="19EAAFAF" w:rsidR="48416A4B">
        <w:rPr>
          <w:rFonts w:ascii="Times New Roman" w:hAnsi="Times New Roman" w:cs="Times New Roman"/>
          <w:sz w:val="24"/>
          <w:szCs w:val="24"/>
        </w:rPr>
        <w:t xml:space="preserve">obsahuje příjmení </w:t>
      </w:r>
      <w:r w:rsidRPr="19EAAFAF" w:rsidR="4CCBEF7B">
        <w:rPr>
          <w:rFonts w:ascii="Times New Roman" w:hAnsi="Times New Roman" w:cs="Times New Roman"/>
          <w:sz w:val="24"/>
          <w:szCs w:val="24"/>
        </w:rPr>
        <w:t>herců ztvárňující hlavní postavy při premiérovém uvedení v</w:t>
      </w:r>
      <w:r w:rsidRPr="19EAAFAF" w:rsidR="163FEDD7">
        <w:rPr>
          <w:rFonts w:ascii="Times New Roman" w:hAnsi="Times New Roman" w:cs="Times New Roman"/>
          <w:sz w:val="24"/>
          <w:szCs w:val="24"/>
        </w:rPr>
        <w:t> </w:t>
      </w:r>
      <w:r w:rsidRPr="19EAAFAF" w:rsidR="4CCBEF7B">
        <w:rPr>
          <w:rFonts w:ascii="Times New Roman" w:hAnsi="Times New Roman" w:cs="Times New Roman"/>
          <w:sz w:val="24"/>
          <w:szCs w:val="24"/>
        </w:rPr>
        <w:t>roce</w:t>
      </w:r>
      <w:r w:rsidRPr="19EAAFAF" w:rsidR="163FEDD7">
        <w:rPr>
          <w:rFonts w:ascii="Times New Roman" w:hAnsi="Times New Roman" w:cs="Times New Roman"/>
          <w:sz w:val="24"/>
          <w:szCs w:val="24"/>
        </w:rPr>
        <w:t xml:space="preserve"> 198</w:t>
      </w:r>
      <w:r w:rsidRPr="19EAAFAF" w:rsidR="75938E0F">
        <w:rPr>
          <w:rFonts w:ascii="Times New Roman" w:hAnsi="Times New Roman" w:cs="Times New Roman"/>
          <w:sz w:val="24"/>
          <w:szCs w:val="24"/>
        </w:rPr>
        <w:t>6</w:t>
      </w:r>
      <w:r w:rsidRPr="19EAAFAF" w:rsidR="1C4ECDB8">
        <w:rPr>
          <w:rFonts w:ascii="Times New Roman" w:hAnsi="Times New Roman" w:cs="Times New Roman"/>
          <w:sz w:val="24"/>
          <w:szCs w:val="24"/>
        </w:rPr>
        <w:t>.</w:t>
      </w:r>
      <w:r w:rsidRPr="19EAAFAF" w:rsidR="6FCB74CE">
        <w:rPr>
          <w:rFonts w:ascii="Times New Roman" w:hAnsi="Times New Roman" w:cs="Times New Roman"/>
          <w:sz w:val="24"/>
          <w:szCs w:val="24"/>
        </w:rPr>
        <w:t xml:space="preserve"> Thomas Bernhard napsal </w:t>
      </w:r>
      <w:r w:rsidRPr="19EAAFAF" w:rsidR="1C4ECDB8">
        <w:rPr>
          <w:rFonts w:ascii="Times New Roman" w:hAnsi="Times New Roman" w:cs="Times New Roman"/>
          <w:sz w:val="24"/>
          <w:szCs w:val="24"/>
        </w:rPr>
        <w:t xml:space="preserve">hercům </w:t>
      </w:r>
      <w:r w:rsidRPr="19EAAFAF" w:rsidR="6FCB74CE">
        <w:rPr>
          <w:rFonts w:ascii="Times New Roman" w:hAnsi="Times New Roman" w:cs="Times New Roman"/>
          <w:sz w:val="24"/>
          <w:szCs w:val="24"/>
        </w:rPr>
        <w:t>postavy přímo „</w:t>
      </w:r>
      <w:r w:rsidRPr="19EAAFAF" w:rsidR="02B6A37F">
        <w:rPr>
          <w:rFonts w:ascii="Times New Roman" w:hAnsi="Times New Roman" w:cs="Times New Roman"/>
          <w:sz w:val="24"/>
          <w:szCs w:val="24"/>
        </w:rPr>
        <w:t>na tělo“</w:t>
      </w:r>
      <w:r w:rsidRPr="19EAAFAF" w:rsidR="1B8B9801">
        <w:rPr>
          <w:rFonts w:ascii="Times New Roman" w:hAnsi="Times New Roman" w:cs="Times New Roman"/>
          <w:sz w:val="24"/>
          <w:szCs w:val="24"/>
        </w:rPr>
        <w:t>.</w:t>
      </w:r>
      <w:r w:rsidRPr="19EAAFAF" w:rsidR="75938E0F">
        <w:rPr>
          <w:rFonts w:ascii="Times New Roman" w:hAnsi="Times New Roman" w:cs="Times New Roman"/>
          <w:sz w:val="24"/>
          <w:szCs w:val="24"/>
        </w:rPr>
        <w:t xml:space="preserve"> (Jungmannová, 1996</w:t>
      </w:r>
      <w:r w:rsidRPr="19EAAFAF" w:rsidR="62507D87">
        <w:rPr>
          <w:rFonts w:ascii="Times New Roman" w:hAnsi="Times New Roman" w:cs="Times New Roman"/>
          <w:sz w:val="24"/>
          <w:szCs w:val="24"/>
        </w:rPr>
        <w:t>, s. 14)</w:t>
      </w:r>
      <w:r w:rsidRPr="19EAAFAF" w:rsidR="1B8B9801">
        <w:rPr>
          <w:rFonts w:ascii="Times New Roman" w:hAnsi="Times New Roman" w:cs="Times New Roman"/>
          <w:sz w:val="24"/>
          <w:szCs w:val="24"/>
        </w:rPr>
        <w:t xml:space="preserve"> Díky tomu celé dílo </w:t>
      </w:r>
      <w:r w:rsidRPr="19EAAFAF" w:rsidR="21D6ABF0">
        <w:rPr>
          <w:rFonts w:ascii="Times New Roman" w:hAnsi="Times New Roman" w:cs="Times New Roman"/>
          <w:sz w:val="24"/>
          <w:szCs w:val="24"/>
        </w:rPr>
        <w:t xml:space="preserve">působí jako scénář a </w:t>
      </w:r>
      <w:commentRangeStart w:id="1588265087"/>
      <w:r w:rsidRPr="19EAAFAF" w:rsidR="558F5F2F">
        <w:rPr>
          <w:rFonts w:ascii="Times New Roman" w:hAnsi="Times New Roman" w:cs="Times New Roman"/>
          <w:sz w:val="24"/>
          <w:szCs w:val="24"/>
        </w:rPr>
        <w:t>ztrácí možnost dalších interpretací</w:t>
      </w:r>
      <w:r w:rsidRPr="19EAAFAF" w:rsidR="3755A8F6">
        <w:rPr>
          <w:rFonts w:ascii="Times New Roman" w:hAnsi="Times New Roman" w:cs="Times New Roman"/>
          <w:sz w:val="24"/>
          <w:szCs w:val="24"/>
        </w:rPr>
        <w:t>.</w:t>
      </w:r>
      <w:commentRangeEnd w:id="1588265087"/>
      <w:r>
        <w:rPr>
          <w:rStyle w:val="CommentReference"/>
        </w:rPr>
        <w:commentReference w:id="1588265087"/>
      </w:r>
      <w:r w:rsidRPr="19EAAFAF" w:rsidR="797DC69E">
        <w:rPr>
          <w:rFonts w:ascii="Times New Roman" w:hAnsi="Times New Roman" w:cs="Times New Roman"/>
          <w:sz w:val="24"/>
          <w:szCs w:val="24"/>
        </w:rPr>
        <w:t xml:space="preserve"> </w:t>
      </w:r>
      <w:r w:rsidRPr="19EAAFAF" w:rsidR="07C38AD2">
        <w:rPr>
          <w:rFonts w:ascii="Times New Roman" w:hAnsi="Times New Roman" w:cs="Times New Roman"/>
          <w:sz w:val="24"/>
          <w:szCs w:val="24"/>
        </w:rPr>
        <w:t xml:space="preserve">Další informace, která nám </w:t>
      </w:r>
      <w:r w:rsidRPr="19EAAFAF" w:rsidR="6BDCBD7A">
        <w:rPr>
          <w:rFonts w:ascii="Times New Roman" w:hAnsi="Times New Roman" w:cs="Times New Roman"/>
          <w:sz w:val="24"/>
          <w:szCs w:val="24"/>
        </w:rPr>
        <w:t xml:space="preserve">pomáhá nahlédnout do zákulisí vzniku díla, je </w:t>
      </w:r>
      <w:r w:rsidRPr="19EAAFAF" w:rsidR="26E6A400">
        <w:rPr>
          <w:rFonts w:ascii="Times New Roman" w:hAnsi="Times New Roman" w:cs="Times New Roman"/>
          <w:sz w:val="24"/>
          <w:szCs w:val="24"/>
        </w:rPr>
        <w:t>autorova inspirace v</w:t>
      </w:r>
      <w:ins w:author="Šárka Havlíčková Kysová" w:date="2023-04-29T07:21:34.383Z" w:id="1015504955">
        <w:r w:rsidRPr="19EAAFAF" w:rsidR="7F2712A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19EAAFAF" w:rsidR="7F2712AC">
          <w:rPr>
            <w:rFonts w:ascii="Times New Roman" w:hAnsi="Times New Roman" w:cs="Times New Roman"/>
            <w:sz w:val="24"/>
            <w:szCs w:val="24"/>
          </w:rPr>
          <w:t>díle</w:t>
        </w:r>
      </w:ins>
      <w:del w:author="Šárka Havlíčková Kysová" w:date="2023-04-29T07:21:33.476Z" w:id="343636916">
        <w:r w:rsidRPr="19EAAFAF" w:rsidDel="26E6A400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19EAAFAF" w:rsidR="26E6A400">
        <w:rPr>
          <w:rFonts w:ascii="Times New Roman" w:hAnsi="Times New Roman" w:cs="Times New Roman"/>
          <w:sz w:val="24"/>
          <w:szCs w:val="24"/>
        </w:rPr>
        <w:t xml:space="preserve"> filozof</w:t>
      </w:r>
      <w:del w:author="Šárka Havlíčková Kysová" w:date="2023-04-29T07:21:39.962Z" w:id="1799465124">
        <w:r w:rsidRPr="19EAAFAF" w:rsidDel="26E6A400">
          <w:rPr>
            <w:rFonts w:ascii="Times New Roman" w:hAnsi="Times New Roman" w:cs="Times New Roman"/>
            <w:sz w:val="24"/>
            <w:szCs w:val="24"/>
          </w:rPr>
          <w:delText>ovi</w:delText>
        </w:r>
      </w:del>
      <w:ins w:author="Šárka Havlíčková Kysová" w:date="2023-04-29T07:22:02.879Z" w:id="13061284">
        <w:r w:rsidRPr="19EAAFAF" w:rsidR="10513DAF">
          <w:rPr>
            <w:rFonts w:ascii="Times New Roman" w:hAnsi="Times New Roman" w:cs="Times New Roman"/>
            <w:sz w:val="24"/>
            <w:szCs w:val="24"/>
          </w:rPr>
          <w:t>a</w:t>
        </w:r>
      </w:ins>
      <w:r w:rsidRPr="19EAAFAF" w:rsidR="26E6A400">
        <w:rPr>
          <w:rFonts w:ascii="Times New Roman" w:hAnsi="Times New Roman" w:cs="Times New Roman"/>
          <w:sz w:val="24"/>
          <w:szCs w:val="24"/>
        </w:rPr>
        <w:t xml:space="preserve"> Ludwig</w:t>
      </w:r>
      <w:ins w:author="Šárka Havlíčková Kysová" w:date="2023-04-29T07:22:10.18Z" w:id="2126154940">
        <w:r w:rsidRPr="19EAAFAF" w:rsidR="600A1A9F">
          <w:rPr>
            <w:rFonts w:ascii="Times New Roman" w:hAnsi="Times New Roman" w:cs="Times New Roman"/>
            <w:sz w:val="24"/>
            <w:szCs w:val="24"/>
          </w:rPr>
          <w:t>a</w:t>
        </w:r>
      </w:ins>
      <w:del w:author="Šárka Havlíčková Kysová" w:date="2023-04-29T07:22:10.018Z" w:id="1679542430">
        <w:r w:rsidRPr="19EAAFAF" w:rsidDel="26E6A400">
          <w:rPr>
            <w:rFonts w:ascii="Times New Roman" w:hAnsi="Times New Roman" w:cs="Times New Roman"/>
            <w:sz w:val="24"/>
            <w:szCs w:val="24"/>
          </w:rPr>
          <w:delText>u</w:delText>
        </w:r>
      </w:del>
      <w:r w:rsidRPr="19EAAFAF" w:rsidR="26E6A400">
        <w:rPr>
          <w:rFonts w:ascii="Times New Roman" w:hAnsi="Times New Roman" w:cs="Times New Roman"/>
          <w:sz w:val="24"/>
          <w:szCs w:val="24"/>
        </w:rPr>
        <w:t xml:space="preserve"> Wittgenstein</w:t>
      </w:r>
      <w:del w:author="Šárka Havlíčková Kysová" w:date="2023-04-29T07:22:13.083Z" w:id="837059897">
        <w:r w:rsidRPr="19EAAFAF" w:rsidDel="26E6A400">
          <w:rPr>
            <w:rFonts w:ascii="Times New Roman" w:hAnsi="Times New Roman" w:cs="Times New Roman"/>
            <w:sz w:val="24"/>
            <w:szCs w:val="24"/>
          </w:rPr>
          <w:delText>ovi</w:delText>
        </w:r>
      </w:del>
      <w:ins w:author="Šárka Havlíčková Kysová" w:date="2023-04-29T07:22:13.138Z" w:id="513116036">
        <w:r w:rsidRPr="19EAAFAF" w:rsidR="6A2080E5">
          <w:rPr>
            <w:rFonts w:ascii="Times New Roman" w:hAnsi="Times New Roman" w:cs="Times New Roman"/>
            <w:sz w:val="24"/>
            <w:szCs w:val="24"/>
          </w:rPr>
          <w:t>a</w:t>
        </w:r>
      </w:ins>
      <w:r w:rsidRPr="19EAAFAF" w:rsidR="26E6A400">
        <w:rPr>
          <w:rFonts w:ascii="Times New Roman" w:hAnsi="Times New Roman" w:cs="Times New Roman"/>
          <w:sz w:val="24"/>
          <w:szCs w:val="24"/>
        </w:rPr>
        <w:t xml:space="preserve"> </w:t>
      </w:r>
      <w:ins w:author="Šárka Havlíčková Kysová" w:date="2023-04-29T07:22:39.33Z" w:id="1175841677">
        <w:r w:rsidRPr="19EAAFAF" w:rsidR="16B7D413">
          <w:rPr>
            <w:rFonts w:ascii="Times New Roman" w:hAnsi="Times New Roman" w:cs="Times New Roman"/>
            <w:sz w:val="24"/>
            <w:szCs w:val="24"/>
          </w:rPr>
          <w:t>...</w:t>
        </w:r>
      </w:ins>
      <w:r w:rsidRPr="19EAAFAF" w:rsidR="26E6A400">
        <w:rPr>
          <w:rFonts w:ascii="Times New Roman" w:hAnsi="Times New Roman" w:cs="Times New Roman"/>
          <w:sz w:val="24"/>
          <w:szCs w:val="24"/>
        </w:rPr>
        <w:t>a jeho synovci Paulovi.</w:t>
      </w:r>
    </w:p>
    <w:p w:rsidRPr="00EA743F" w:rsidR="00367BB7" w:rsidP="002B6083" w:rsidRDefault="00367BB7" w14:paraId="2376F22F" w14:textId="3D554DA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commentRangeStart w:id="612222758"/>
      <w:r w:rsidRPr="19EAAFAF" w:rsidR="31A7739A">
        <w:rPr>
          <w:rFonts w:ascii="Times New Roman" w:hAnsi="Times New Roman" w:cs="Times New Roman"/>
          <w:sz w:val="24"/>
          <w:szCs w:val="24"/>
        </w:rPr>
        <w:t xml:space="preserve">Ludwig </w:t>
      </w:r>
      <w:r w:rsidRPr="19EAAFAF" w:rsidR="31A7739A">
        <w:rPr>
          <w:rFonts w:ascii="Times New Roman" w:hAnsi="Times New Roman" w:cs="Times New Roman"/>
          <w:sz w:val="24"/>
          <w:szCs w:val="24"/>
        </w:rPr>
        <w:t>Witt</w:t>
      </w:r>
      <w:r w:rsidRPr="19EAAFAF" w:rsidR="19B5F2C5">
        <w:rPr>
          <w:rFonts w:ascii="Times New Roman" w:hAnsi="Times New Roman" w:cs="Times New Roman"/>
          <w:sz w:val="24"/>
          <w:szCs w:val="24"/>
        </w:rPr>
        <w:t>genstein</w:t>
      </w:r>
      <w:r w:rsidRPr="19EAAFAF" w:rsidR="1881F5C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19EAAFAF" w:rsidR="1881F5C9">
        <w:rPr>
          <w:rFonts w:ascii="Times New Roman" w:hAnsi="Times New Roman" w:cs="Times New Roman"/>
          <w:sz w:val="24"/>
          <w:szCs w:val="24"/>
        </w:rPr>
        <w:t>byl</w:t>
      </w:r>
      <w:r w:rsidRPr="19EAAFAF" w:rsidR="55498F4E">
        <w:rPr>
          <w:rFonts w:ascii="Times New Roman" w:hAnsi="Times New Roman" w:cs="Times New Roman"/>
          <w:sz w:val="24"/>
          <w:szCs w:val="24"/>
        </w:rPr>
        <w:t xml:space="preserve"> rakouský</w:t>
      </w:r>
      <w:r w:rsidRPr="19EAAFAF" w:rsidR="1881F5C9">
        <w:rPr>
          <w:rFonts w:ascii="Times New Roman" w:hAnsi="Times New Roman" w:cs="Times New Roman"/>
          <w:sz w:val="24"/>
          <w:szCs w:val="24"/>
        </w:rPr>
        <w:t xml:space="preserve"> filozof, který se zabýval </w:t>
      </w:r>
      <w:r w:rsidRPr="19EAAFAF" w:rsidR="03FD65A4">
        <w:rPr>
          <w:rFonts w:ascii="Times New Roman" w:hAnsi="Times New Roman" w:cs="Times New Roman"/>
          <w:sz w:val="24"/>
          <w:szCs w:val="24"/>
        </w:rPr>
        <w:t>využitím jazyka</w:t>
      </w:r>
      <w:r w:rsidRPr="19EAAFAF" w:rsidR="5AB07DFC">
        <w:rPr>
          <w:rFonts w:ascii="Times New Roman" w:hAnsi="Times New Roman" w:cs="Times New Roman"/>
          <w:sz w:val="24"/>
          <w:szCs w:val="24"/>
        </w:rPr>
        <w:t>, zejména za jakých podmínek může být jazyk logicky dokonalý.</w:t>
      </w:r>
      <w:r w:rsidRPr="19EAAFAF" w:rsidR="53F52156">
        <w:rPr>
          <w:rFonts w:ascii="Times New Roman" w:hAnsi="Times New Roman" w:cs="Times New Roman"/>
          <w:sz w:val="24"/>
          <w:szCs w:val="24"/>
        </w:rPr>
        <w:t xml:space="preserve"> V</w:t>
      </w:r>
      <w:r w:rsidRPr="19EAAFAF" w:rsidR="56D7E92F">
        <w:rPr>
          <w:rFonts w:ascii="Times New Roman" w:hAnsi="Times New Roman" w:cs="Times New Roman"/>
          <w:sz w:val="24"/>
          <w:szCs w:val="24"/>
        </w:rPr>
        <w:t> </w:t>
      </w:r>
      <w:r w:rsidRPr="19EAAFAF" w:rsidR="53F52156">
        <w:rPr>
          <w:rFonts w:ascii="Times New Roman" w:hAnsi="Times New Roman" w:cs="Times New Roman"/>
          <w:sz w:val="24"/>
          <w:szCs w:val="24"/>
        </w:rPr>
        <w:t>díl</w:t>
      </w:r>
      <w:r w:rsidRPr="19EAAFAF" w:rsidR="56D7E92F">
        <w:rPr>
          <w:rFonts w:ascii="Times New Roman" w:hAnsi="Times New Roman" w:cs="Times New Roman"/>
          <w:sz w:val="24"/>
          <w:szCs w:val="24"/>
        </w:rPr>
        <w:t xml:space="preserve">e </w:t>
      </w:r>
      <w:r w:rsidRPr="19EAAFAF" w:rsidR="56D7E92F">
        <w:rPr>
          <w:rFonts w:ascii="Times New Roman" w:hAnsi="Times New Roman" w:cs="Times New Roman"/>
          <w:i w:val="1"/>
          <w:iCs w:val="1"/>
          <w:sz w:val="24"/>
          <w:szCs w:val="24"/>
        </w:rPr>
        <w:t>T</w:t>
      </w:r>
      <w:r w:rsidRPr="19EAAFAF" w:rsidR="56D7E92F">
        <w:rPr>
          <w:rFonts w:ascii="Times New Roman" w:hAnsi="Times New Roman" w:cs="Times New Roman"/>
          <w:i w:val="1"/>
          <w:iCs w:val="1"/>
          <w:sz w:val="24"/>
          <w:szCs w:val="24"/>
        </w:rPr>
        <w:t>ractatus</w:t>
      </w:r>
      <w:r w:rsidRPr="19EAAFAF" w:rsidR="56D7E92F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</w:t>
      </w:r>
      <w:r w:rsidRPr="19EAAFAF" w:rsidR="56D7E92F">
        <w:rPr>
          <w:rFonts w:ascii="Times New Roman" w:hAnsi="Times New Roman" w:cs="Times New Roman"/>
          <w:i w:val="1"/>
          <w:iCs w:val="1"/>
          <w:sz w:val="24"/>
          <w:szCs w:val="24"/>
        </w:rPr>
        <w:t>logico-philosophicus</w:t>
      </w:r>
      <w:r w:rsidRPr="19EAAFAF" w:rsidR="2873A318">
        <w:rPr>
          <w:rFonts w:ascii="Times New Roman" w:hAnsi="Times New Roman" w:cs="Times New Roman"/>
          <w:sz w:val="24"/>
          <w:szCs w:val="24"/>
        </w:rPr>
        <w:t xml:space="preserve"> </w:t>
      </w:r>
      <w:r w:rsidRPr="19EAAFAF" w:rsidR="56D7E92F">
        <w:rPr>
          <w:rFonts w:ascii="Times New Roman" w:hAnsi="Times New Roman" w:cs="Times New Roman"/>
          <w:sz w:val="24"/>
          <w:szCs w:val="24"/>
        </w:rPr>
        <w:t>t</w:t>
      </w:r>
      <w:r w:rsidRPr="19EAAFAF" w:rsidR="2873A318">
        <w:rPr>
          <w:rFonts w:ascii="Times New Roman" w:hAnsi="Times New Roman" w:cs="Times New Roman"/>
          <w:sz w:val="24"/>
          <w:szCs w:val="24"/>
        </w:rPr>
        <w:t xml:space="preserve">vrdí, že jazyk </w:t>
      </w:r>
      <w:r w:rsidRPr="19EAAFAF" w:rsidR="6EC26269">
        <w:rPr>
          <w:rFonts w:ascii="Times New Roman" w:hAnsi="Times New Roman" w:cs="Times New Roman"/>
          <w:sz w:val="24"/>
          <w:szCs w:val="24"/>
        </w:rPr>
        <w:t>a svět sdílí stejnou strukturu</w:t>
      </w:r>
      <w:r w:rsidRPr="19EAAFAF" w:rsidR="5EEE141A">
        <w:rPr>
          <w:rFonts w:ascii="Times New Roman" w:hAnsi="Times New Roman" w:cs="Times New Roman"/>
          <w:sz w:val="24"/>
          <w:szCs w:val="24"/>
        </w:rPr>
        <w:t>, věty můžou být pravdivé pouze tehdy, pokud</w:t>
      </w:r>
      <w:r w:rsidRPr="19EAAFAF" w:rsidR="6F8D772E">
        <w:rPr>
          <w:rFonts w:ascii="Times New Roman" w:hAnsi="Times New Roman" w:cs="Times New Roman"/>
          <w:sz w:val="24"/>
          <w:szCs w:val="24"/>
        </w:rPr>
        <w:t xml:space="preserve"> jim odpovídá skutečnost.</w:t>
      </w:r>
      <w:r w:rsidRPr="19EAAFAF" w:rsidR="102080F7">
        <w:rPr>
          <w:rFonts w:ascii="Times New Roman" w:hAnsi="Times New Roman" w:cs="Times New Roman"/>
          <w:sz w:val="24"/>
          <w:szCs w:val="24"/>
        </w:rPr>
        <w:t xml:space="preserve"> </w:t>
      </w:r>
      <w:r w:rsidRPr="19EAAFAF" w:rsidR="78006AA9">
        <w:rPr>
          <w:rFonts w:ascii="Times New Roman" w:hAnsi="Times New Roman" w:cs="Times New Roman"/>
          <w:sz w:val="24"/>
          <w:szCs w:val="24"/>
        </w:rPr>
        <w:t>(</w:t>
      </w:r>
      <w:r w:rsidRPr="19EAAFAF" w:rsidR="78006AA9">
        <w:rPr>
          <w:rFonts w:ascii="Times New Roman" w:hAnsi="Times New Roman" w:cs="Times New Roman"/>
          <w:sz w:val="24"/>
          <w:szCs w:val="24"/>
        </w:rPr>
        <w:t>Hadot</w:t>
      </w:r>
      <w:r w:rsidRPr="19EAAFAF" w:rsidR="78006AA9">
        <w:rPr>
          <w:rFonts w:ascii="Times New Roman" w:hAnsi="Times New Roman" w:cs="Times New Roman"/>
          <w:sz w:val="24"/>
          <w:szCs w:val="24"/>
        </w:rPr>
        <w:t>, 1970, s.42</w:t>
      </w:r>
      <w:r w:rsidRPr="19EAAFAF" w:rsidR="6F8D772E">
        <w:rPr>
          <w:rFonts w:ascii="Times New Roman" w:hAnsi="Times New Roman" w:cs="Times New Roman"/>
          <w:sz w:val="24"/>
          <w:szCs w:val="24"/>
        </w:rPr>
        <w:t>–43</w:t>
      </w:r>
      <w:r w:rsidRPr="19EAAFAF" w:rsidR="78006AA9">
        <w:rPr>
          <w:rFonts w:ascii="Times New Roman" w:hAnsi="Times New Roman" w:cs="Times New Roman"/>
          <w:sz w:val="24"/>
          <w:szCs w:val="24"/>
        </w:rPr>
        <w:t>)</w:t>
      </w:r>
      <w:commentRangeEnd w:id="612222758"/>
      <w:r>
        <w:rPr>
          <w:rStyle w:val="CommentReference"/>
        </w:rPr>
        <w:commentReference w:id="612222758"/>
      </w:r>
    </w:p>
    <w:p w:rsidR="00052A7D" w:rsidP="002B6083" w:rsidRDefault="000D7693" w14:paraId="5216ADB4" w14:textId="77777777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7262C7D2">
        <w:rPr>
          <w:rFonts w:ascii="Times New Roman" w:hAnsi="Times New Roman" w:cs="Times New Roman"/>
          <w:sz w:val="24"/>
          <w:szCs w:val="24"/>
        </w:rPr>
        <w:t xml:space="preserve">Drama </w:t>
      </w:r>
      <w:commentRangeStart w:id="1966532723"/>
      <w:del w:author="Šárka Havlíčková Kysová" w:date="2023-04-29T07:24:32.919Z" w:id="649217382">
        <w:r w:rsidRPr="19EAAFAF" w:rsidDel="7262C7D2">
          <w:rPr>
            <w:rFonts w:ascii="Times New Roman" w:hAnsi="Times New Roman" w:cs="Times New Roman"/>
            <w:sz w:val="24"/>
            <w:szCs w:val="24"/>
          </w:rPr>
          <w:delText>mě velmi zaujalo</w:delText>
        </w:r>
      </w:del>
      <w:r w:rsidR="7262C7D2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966532723"/>
      <w:r>
        <w:rPr>
          <w:rStyle w:val="CommentReference"/>
        </w:rPr>
        <w:commentReference w:id="1966532723"/>
      </w:r>
      <w:r w:rsidR="7262C7D2">
        <w:rPr>
          <w:rFonts w:ascii="Times New Roman" w:hAnsi="Times New Roman" w:cs="Times New Roman"/>
          <w:sz w:val="24"/>
          <w:szCs w:val="24"/>
        </w:rPr>
        <w:t xml:space="preserve">po grafické a stylistické stránce. </w:t>
      </w:r>
      <w:r w:rsidR="7FBD9653">
        <w:rPr>
          <w:rFonts w:ascii="Times New Roman" w:hAnsi="Times New Roman" w:cs="Times New Roman"/>
          <w:sz w:val="24"/>
          <w:szCs w:val="24"/>
        </w:rPr>
        <w:t>Text je prostý</w:t>
      </w:r>
      <w:r w:rsidR="3DF5F09F">
        <w:rPr>
          <w:rFonts w:ascii="Times New Roman" w:hAnsi="Times New Roman" w:cs="Times New Roman"/>
          <w:sz w:val="24"/>
          <w:szCs w:val="24"/>
        </w:rPr>
        <w:t xml:space="preserve"> </w:t>
      </w:r>
      <w:r w:rsidR="7B6ED063">
        <w:rPr>
          <w:rFonts w:ascii="Times New Roman" w:hAnsi="Times New Roman" w:cs="Times New Roman"/>
          <w:sz w:val="24"/>
          <w:szCs w:val="24"/>
        </w:rPr>
        <w:t xml:space="preserve">interpunkčních </w:t>
      </w:r>
      <w:r w:rsidR="114DC1B5">
        <w:rPr>
          <w:rFonts w:ascii="Times New Roman" w:hAnsi="Times New Roman" w:cs="Times New Roman"/>
          <w:sz w:val="24"/>
          <w:szCs w:val="24"/>
        </w:rPr>
        <w:t xml:space="preserve">znamének, díky tomu </w:t>
      </w:r>
      <w:r w:rsidR="5AF52A98">
        <w:rPr>
          <w:rFonts w:ascii="Times New Roman" w:hAnsi="Times New Roman" w:cs="Times New Roman"/>
          <w:sz w:val="24"/>
          <w:szCs w:val="24"/>
        </w:rPr>
        <w:t>mohou mít některé věty více významů.</w:t>
      </w:r>
      <w:r w:rsidR="305ADF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A7D" w:rsidP="002B6083" w:rsidRDefault="00052A7D" w14:paraId="0391BE3F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Dene</w:t>
      </w:r>
      <w:proofErr w:type="spellEnd"/>
    </w:p>
    <w:p w:rsidR="00052A7D" w:rsidP="002B6083" w:rsidRDefault="00052A7D" w14:paraId="61ED5D94" w14:textId="3A3677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</w:t>
      </w:r>
      <w:r w:rsidR="00F1513F">
        <w:rPr>
          <w:rFonts w:ascii="Times New Roman" w:hAnsi="Times New Roman" w:cs="Times New Roman"/>
          <w:sz w:val="24"/>
          <w:szCs w:val="24"/>
        </w:rPr>
        <w:t>ď nebo nikdy</w:t>
      </w:r>
    </w:p>
    <w:p w:rsidR="00F1513F" w:rsidP="002B6083" w:rsidRDefault="00F1513F" w14:paraId="0281C2CD" w14:textId="511DB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myslela jsem si</w:t>
      </w:r>
    </w:p>
    <w:p w:rsidR="009A0D88" w:rsidP="002B6083" w:rsidRDefault="00F1513F" w14:paraId="24DB9328" w14:textId="71D67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E57">
        <w:rPr>
          <w:rFonts w:ascii="Times New Roman" w:hAnsi="Times New Roman" w:cs="Times New Roman"/>
          <w:b/>
          <w:bCs/>
          <w:sz w:val="24"/>
          <w:szCs w:val="24"/>
        </w:rPr>
        <w:t>Teď souhlasil</w:t>
      </w:r>
      <w:r w:rsidR="009A0D88">
        <w:rPr>
          <w:rFonts w:ascii="Times New Roman" w:hAnsi="Times New Roman" w:cs="Times New Roman"/>
          <w:sz w:val="24"/>
          <w:szCs w:val="24"/>
        </w:rPr>
        <w:t xml:space="preserve"> (Bernhard, 1998, s. 1</w:t>
      </w:r>
      <w:r w:rsidR="00181038">
        <w:rPr>
          <w:rFonts w:ascii="Times New Roman" w:hAnsi="Times New Roman" w:cs="Times New Roman"/>
          <w:sz w:val="24"/>
          <w:szCs w:val="24"/>
        </w:rPr>
        <w:t>4</w:t>
      </w:r>
      <w:r w:rsidR="009A0D88">
        <w:rPr>
          <w:rFonts w:ascii="Times New Roman" w:hAnsi="Times New Roman" w:cs="Times New Roman"/>
          <w:sz w:val="24"/>
          <w:szCs w:val="24"/>
        </w:rPr>
        <w:t>)</w:t>
      </w:r>
    </w:p>
    <w:p w:rsidR="00F82216" w:rsidP="002B6083" w:rsidRDefault="006B0A48" w14:paraId="78AC7AD0" w14:textId="3908B5C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del w:author="Šárka Havlíčková Kysová" w:date="2023-04-29T07:37:17.674Z" w:id="115293229">
        <w:r w:rsidRPr="19EAAFAF" w:rsidDel="0592E237">
          <w:rPr>
            <w:rFonts w:ascii="Times New Roman" w:hAnsi="Times New Roman" w:cs="Times New Roman"/>
            <w:sz w:val="24"/>
            <w:szCs w:val="24"/>
          </w:rPr>
          <w:delText>Zaměřím se na poslední větu, p</w:delText>
        </w:r>
      </w:del>
      <w:ins w:author="Šárka Havlíčková Kysová" w:date="2023-04-29T07:37:17.72Z" w:id="1252341783">
        <w:r w:rsidRPr="19EAAFAF" w:rsidR="5F94A052">
          <w:rPr>
            <w:rFonts w:ascii="Times New Roman" w:hAnsi="Times New Roman" w:cs="Times New Roman"/>
            <w:sz w:val="24"/>
            <w:szCs w:val="24"/>
          </w:rPr>
          <w:t>P</w:t>
        </w:r>
      </w:ins>
      <w:r w:rsidRPr="19EAAFAF" w:rsidR="0592E237">
        <w:rPr>
          <w:rFonts w:ascii="Times New Roman" w:hAnsi="Times New Roman" w:cs="Times New Roman"/>
          <w:sz w:val="24"/>
          <w:szCs w:val="24"/>
        </w:rPr>
        <w:t>okud bychom</w:t>
      </w:r>
      <w:ins w:author="Šárka Havlíčková Kysová" w:date="2023-04-29T07:37:22.051Z" w:id="1135791466">
        <w:r w:rsidRPr="19EAAFAF" w:rsidR="37B7D159">
          <w:rPr>
            <w:rFonts w:ascii="Times New Roman" w:hAnsi="Times New Roman" w:cs="Times New Roman"/>
            <w:sz w:val="24"/>
            <w:szCs w:val="24"/>
          </w:rPr>
          <w:t xml:space="preserve"> v poslední větě</w:t>
        </w:r>
      </w:ins>
      <w:r w:rsidRPr="19EAAFAF" w:rsidR="0592E237">
        <w:rPr>
          <w:rFonts w:ascii="Times New Roman" w:hAnsi="Times New Roman" w:cs="Times New Roman"/>
          <w:sz w:val="24"/>
          <w:szCs w:val="24"/>
        </w:rPr>
        <w:t xml:space="preserve"> přidali interpunkci, věta nabývá dalšího významu. </w:t>
      </w:r>
      <w:r w:rsidRPr="19EAAFAF" w:rsidR="54EF62E8">
        <w:rPr>
          <w:rFonts w:ascii="Times New Roman" w:hAnsi="Times New Roman" w:cs="Times New Roman"/>
          <w:sz w:val="24"/>
          <w:szCs w:val="24"/>
        </w:rPr>
        <w:t xml:space="preserve">„Teď, souhlasil.“ značí odpověď </w:t>
      </w:r>
      <w:r w:rsidRPr="19EAAFAF" w:rsidR="245B436E">
        <w:rPr>
          <w:rFonts w:ascii="Times New Roman" w:hAnsi="Times New Roman" w:cs="Times New Roman"/>
          <w:sz w:val="24"/>
          <w:szCs w:val="24"/>
        </w:rPr>
        <w:t xml:space="preserve">nějaké osoby, ať už </w:t>
      </w:r>
      <w:r w:rsidRPr="19EAAFAF" w:rsidR="245B436E">
        <w:rPr>
          <w:rFonts w:ascii="Times New Roman" w:hAnsi="Times New Roman" w:cs="Times New Roman"/>
          <w:sz w:val="24"/>
          <w:szCs w:val="24"/>
        </w:rPr>
        <w:t>Vosse</w:t>
      </w:r>
      <w:r w:rsidRPr="19EAAFAF" w:rsidR="245B436E">
        <w:rPr>
          <w:rFonts w:ascii="Times New Roman" w:hAnsi="Times New Roman" w:cs="Times New Roman"/>
          <w:sz w:val="24"/>
          <w:szCs w:val="24"/>
        </w:rPr>
        <w:t>, o kterém postavy diskutují</w:t>
      </w:r>
      <w:r w:rsidRPr="19EAAFAF" w:rsidR="71302639">
        <w:rPr>
          <w:rFonts w:ascii="Times New Roman" w:hAnsi="Times New Roman" w:cs="Times New Roman"/>
          <w:sz w:val="24"/>
          <w:szCs w:val="24"/>
        </w:rPr>
        <w:t>, nebo hlas v</w:t>
      </w:r>
      <w:r w:rsidRPr="19EAAFAF" w:rsidR="4C9FC004">
        <w:rPr>
          <w:rFonts w:ascii="Times New Roman" w:hAnsi="Times New Roman" w:cs="Times New Roman"/>
          <w:sz w:val="24"/>
          <w:szCs w:val="24"/>
        </w:rPr>
        <w:t> </w:t>
      </w:r>
      <w:r w:rsidRPr="19EAAFAF" w:rsidR="71302639">
        <w:rPr>
          <w:rFonts w:ascii="Times New Roman" w:hAnsi="Times New Roman" w:cs="Times New Roman"/>
          <w:sz w:val="24"/>
          <w:szCs w:val="24"/>
        </w:rPr>
        <w:t>hlavě</w:t>
      </w:r>
      <w:r w:rsidRPr="19EAAFAF" w:rsidR="4C9FC004">
        <w:rPr>
          <w:rFonts w:ascii="Times New Roman" w:hAnsi="Times New Roman" w:cs="Times New Roman"/>
          <w:sz w:val="24"/>
          <w:szCs w:val="24"/>
        </w:rPr>
        <w:t xml:space="preserve"> jedné ze sester</w:t>
      </w:r>
      <w:r w:rsidRPr="19EAAFAF" w:rsidR="71302639">
        <w:rPr>
          <w:rFonts w:ascii="Times New Roman" w:hAnsi="Times New Roman" w:cs="Times New Roman"/>
          <w:sz w:val="24"/>
          <w:szCs w:val="24"/>
        </w:rPr>
        <w:t xml:space="preserve">. Pokud by věta zůstala </w:t>
      </w:r>
      <w:r w:rsidRPr="19EAAFAF" w:rsidR="075C4638">
        <w:rPr>
          <w:rFonts w:ascii="Times New Roman" w:hAnsi="Times New Roman" w:cs="Times New Roman"/>
          <w:sz w:val="24"/>
          <w:szCs w:val="24"/>
        </w:rPr>
        <w:t xml:space="preserve">nepozměněná, </w:t>
      </w:r>
      <w:r w:rsidRPr="19EAAFAF" w:rsidR="2AA8E5E9">
        <w:rPr>
          <w:rFonts w:ascii="Times New Roman" w:hAnsi="Times New Roman" w:cs="Times New Roman"/>
          <w:sz w:val="24"/>
          <w:szCs w:val="24"/>
        </w:rPr>
        <w:t>„</w:t>
      </w:r>
      <w:r w:rsidRPr="19EAAFAF" w:rsidR="075C4638">
        <w:rPr>
          <w:rFonts w:ascii="Times New Roman" w:hAnsi="Times New Roman" w:cs="Times New Roman"/>
          <w:sz w:val="24"/>
          <w:szCs w:val="24"/>
        </w:rPr>
        <w:t>teď</w:t>
      </w:r>
      <w:r w:rsidRPr="19EAAFAF" w:rsidR="2AA8E5E9">
        <w:rPr>
          <w:rFonts w:ascii="Times New Roman" w:hAnsi="Times New Roman" w:cs="Times New Roman"/>
          <w:sz w:val="24"/>
          <w:szCs w:val="24"/>
        </w:rPr>
        <w:t>“</w:t>
      </w:r>
      <w:r w:rsidRPr="19EAAFAF" w:rsidR="075C4638">
        <w:rPr>
          <w:rFonts w:ascii="Times New Roman" w:hAnsi="Times New Roman" w:cs="Times New Roman"/>
          <w:sz w:val="24"/>
          <w:szCs w:val="24"/>
        </w:rPr>
        <w:t xml:space="preserve"> vystupuje </w:t>
      </w:r>
      <w:commentRangeStart w:id="628848420"/>
      <w:r w:rsidRPr="19EAAFAF" w:rsidR="075C4638">
        <w:rPr>
          <w:rFonts w:ascii="Times New Roman" w:hAnsi="Times New Roman" w:cs="Times New Roman"/>
          <w:sz w:val="24"/>
          <w:szCs w:val="24"/>
        </w:rPr>
        <w:t>jako personifikovaná osoba</w:t>
      </w:r>
      <w:r w:rsidRPr="19EAAFAF" w:rsidR="67958CA6">
        <w:rPr>
          <w:rFonts w:ascii="Times New Roman" w:hAnsi="Times New Roman" w:cs="Times New Roman"/>
          <w:sz w:val="24"/>
          <w:szCs w:val="24"/>
        </w:rPr>
        <w:t xml:space="preserve">. </w:t>
      </w:r>
      <w:commentRangeEnd w:id="628848420"/>
      <w:r>
        <w:rPr>
          <w:rStyle w:val="CommentReference"/>
        </w:rPr>
        <w:commentReference w:id="628848420"/>
      </w:r>
      <w:r w:rsidRPr="19EAAFAF" w:rsidR="7A3C7F34">
        <w:rPr>
          <w:rFonts w:ascii="Times New Roman" w:hAnsi="Times New Roman" w:cs="Times New Roman"/>
          <w:sz w:val="24"/>
          <w:szCs w:val="24"/>
        </w:rPr>
        <w:t xml:space="preserve">Začátek věty </w:t>
      </w:r>
      <w:r w:rsidRPr="19EAAFAF" w:rsidR="2E4F081B">
        <w:rPr>
          <w:rFonts w:ascii="Times New Roman" w:hAnsi="Times New Roman" w:cs="Times New Roman"/>
          <w:sz w:val="24"/>
          <w:szCs w:val="24"/>
        </w:rPr>
        <w:t>je uvozen</w:t>
      </w:r>
      <w:r w:rsidRPr="19EAAFAF" w:rsidR="5AB03777">
        <w:rPr>
          <w:rFonts w:ascii="Times New Roman" w:hAnsi="Times New Roman" w:cs="Times New Roman"/>
          <w:sz w:val="24"/>
          <w:szCs w:val="24"/>
        </w:rPr>
        <w:t xml:space="preserve"> velk</w:t>
      </w:r>
      <w:r w:rsidRPr="19EAAFAF" w:rsidR="2E4F081B">
        <w:rPr>
          <w:rFonts w:ascii="Times New Roman" w:hAnsi="Times New Roman" w:cs="Times New Roman"/>
          <w:sz w:val="24"/>
          <w:szCs w:val="24"/>
        </w:rPr>
        <w:t>ým</w:t>
      </w:r>
      <w:r w:rsidRPr="19EAAFAF" w:rsidR="5AB03777">
        <w:rPr>
          <w:rFonts w:ascii="Times New Roman" w:hAnsi="Times New Roman" w:cs="Times New Roman"/>
          <w:sz w:val="24"/>
          <w:szCs w:val="24"/>
        </w:rPr>
        <w:t xml:space="preserve"> písmen</w:t>
      </w:r>
      <w:r w:rsidRPr="19EAAFAF" w:rsidR="2E4F081B">
        <w:rPr>
          <w:rFonts w:ascii="Times New Roman" w:hAnsi="Times New Roman" w:cs="Times New Roman"/>
          <w:sz w:val="24"/>
          <w:szCs w:val="24"/>
        </w:rPr>
        <w:t>em</w:t>
      </w:r>
      <w:r w:rsidRPr="19EAAFAF" w:rsidR="5AB03777">
        <w:rPr>
          <w:rFonts w:ascii="Times New Roman" w:hAnsi="Times New Roman" w:cs="Times New Roman"/>
          <w:sz w:val="24"/>
          <w:szCs w:val="24"/>
        </w:rPr>
        <w:t>, ale její konec si musíme domyslet</w:t>
      </w:r>
      <w:r w:rsidRPr="19EAAFAF" w:rsidR="39632F78">
        <w:rPr>
          <w:rFonts w:ascii="Times New Roman" w:hAnsi="Times New Roman" w:cs="Times New Roman"/>
          <w:sz w:val="24"/>
          <w:szCs w:val="24"/>
        </w:rPr>
        <w:t xml:space="preserve">. </w:t>
      </w:r>
      <w:r w:rsidRPr="19EAAFAF" w:rsidR="5FEA9BDE">
        <w:rPr>
          <w:rFonts w:ascii="Times New Roman" w:hAnsi="Times New Roman" w:cs="Times New Roman"/>
          <w:sz w:val="24"/>
          <w:szCs w:val="24"/>
        </w:rPr>
        <w:t xml:space="preserve">To </w:t>
      </w:r>
      <w:r w:rsidRPr="19EAAFAF" w:rsidR="3E11B81D">
        <w:rPr>
          <w:rFonts w:ascii="Times New Roman" w:hAnsi="Times New Roman" w:cs="Times New Roman"/>
          <w:sz w:val="24"/>
          <w:szCs w:val="24"/>
        </w:rPr>
        <w:t>v následném divadelním provedení nechává prostor pro další interpretace.</w:t>
      </w:r>
      <w:r w:rsidRPr="19EAAFAF" w:rsidR="0B554581">
        <w:rPr>
          <w:rFonts w:ascii="Times New Roman" w:hAnsi="Times New Roman" w:cs="Times New Roman"/>
          <w:sz w:val="24"/>
          <w:szCs w:val="24"/>
        </w:rPr>
        <w:t xml:space="preserve"> </w:t>
      </w:r>
      <w:r w:rsidRPr="19EAAFAF" w:rsidR="3F8F6696">
        <w:rPr>
          <w:rFonts w:ascii="Times New Roman" w:hAnsi="Times New Roman" w:cs="Times New Roman"/>
          <w:sz w:val="24"/>
          <w:szCs w:val="24"/>
        </w:rPr>
        <w:t xml:space="preserve">Autor také hojně využíval elipsy, nejčastěji v podobě výpustek sloves. </w:t>
      </w:r>
    </w:p>
    <w:p w:rsidR="00F82216" w:rsidP="002B6083" w:rsidRDefault="00F82216" w14:paraId="0BF07A06" w14:textId="77777777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Ritter</w:t>
      </w:r>
    </w:p>
    <w:p w:rsidR="00F82216" w:rsidP="002B6083" w:rsidRDefault="00F82216" w14:paraId="2385E06B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Pr="00DC0E57" w:rsidR="00F82216" w:rsidP="002B6083" w:rsidRDefault="00F82216" w14:paraId="61FF311A" w14:textId="7777777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E57">
        <w:rPr>
          <w:rFonts w:ascii="Times New Roman" w:hAnsi="Times New Roman" w:cs="Times New Roman"/>
          <w:b/>
          <w:bCs/>
          <w:sz w:val="24"/>
          <w:szCs w:val="24"/>
        </w:rPr>
        <w:t>Ani Vánoce společně s námi</w:t>
      </w:r>
    </w:p>
    <w:p w:rsidR="00F82216" w:rsidP="002B6083" w:rsidRDefault="00F82216" w14:paraId="160B902F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náš zapřisáhlý odpůrce svátků</w:t>
      </w:r>
    </w:p>
    <w:p w:rsidR="00F82216" w:rsidP="002B6083" w:rsidRDefault="00F82216" w14:paraId="54A71777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zpívá o Štědrém večeru ve </w:t>
      </w:r>
      <w:proofErr w:type="spellStart"/>
      <w:r>
        <w:rPr>
          <w:rFonts w:ascii="Times New Roman" w:hAnsi="Times New Roman" w:cs="Times New Roman"/>
          <w:sz w:val="24"/>
          <w:szCs w:val="24"/>
        </w:rPr>
        <w:t>Steinhofu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sboru (Bernhard, 1998, s. 27)</w:t>
      </w:r>
    </w:p>
    <w:p w:rsidR="00F82216" w:rsidP="002B6083" w:rsidRDefault="00F82216" w14:paraId="293C1982" w14:textId="77777777" w14:noSpellErr="1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1984811114"/>
      <w:r w:rsidRPr="19EAAFAF" w:rsidR="3F8F6696">
        <w:rPr>
          <w:rFonts w:ascii="Times New Roman" w:hAnsi="Times New Roman" w:cs="Times New Roman"/>
          <w:sz w:val="24"/>
          <w:szCs w:val="24"/>
        </w:rPr>
        <w:t xml:space="preserve">Podobně mě překvapilo </w:t>
      </w:r>
      <w:commentRangeEnd w:id="1984811114"/>
      <w:r>
        <w:rPr>
          <w:rStyle w:val="CommentReference"/>
        </w:rPr>
        <w:commentReference w:id="1984811114"/>
      </w:r>
      <w:r w:rsidRPr="19EAAFAF" w:rsidR="3F8F6696">
        <w:rPr>
          <w:rFonts w:ascii="Times New Roman" w:hAnsi="Times New Roman" w:cs="Times New Roman"/>
          <w:sz w:val="24"/>
          <w:szCs w:val="24"/>
        </w:rPr>
        <w:t xml:space="preserve">použití polopřímé řeči, která se v textu nejednou objevovala. </w:t>
      </w:r>
    </w:p>
    <w:p w:rsidR="00F82216" w:rsidP="002B6083" w:rsidRDefault="00F82216" w14:paraId="01AB4B93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Dene</w:t>
      </w:r>
      <w:proofErr w:type="spellEnd"/>
    </w:p>
    <w:p w:rsidR="00F82216" w:rsidP="002B6083" w:rsidRDefault="00F82216" w14:paraId="237EF47C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Takzvanou kapitolu o dualismu přepsala</w:t>
      </w:r>
    </w:p>
    <w:p w:rsidR="00F82216" w:rsidP="002B6083" w:rsidRDefault="00F82216" w14:paraId="587607B9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dnes v noci</w:t>
      </w:r>
    </w:p>
    <w:p w:rsidR="00F82216" w:rsidP="002B6083" w:rsidRDefault="00F82216" w14:paraId="43132A69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nespala</w:t>
      </w:r>
    </w:p>
    <w:p w:rsidR="00F82216" w:rsidP="002B6083" w:rsidRDefault="00F82216" w14:paraId="514ECEB1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jenom přemýšlela</w:t>
      </w:r>
    </w:p>
    <w:p w:rsidR="00F82216" w:rsidP="002B6083" w:rsidRDefault="00F82216" w14:paraId="575C4041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jak ho dostanu domů…  (Bernhard, 1998, s. 31)</w:t>
      </w:r>
    </w:p>
    <w:p w:rsidRPr="009E6509" w:rsidR="007B3F6F" w:rsidP="002B6083" w:rsidRDefault="00F82216" w14:paraId="5906B760" w14:textId="1384F05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438528920"/>
      <w:commentRangeStart w:id="1716150427"/>
      <w:r w:rsidRPr="19EAAFAF" w:rsidR="3F8F6696">
        <w:rPr>
          <w:rFonts w:ascii="Times New Roman" w:hAnsi="Times New Roman" w:cs="Times New Roman"/>
          <w:sz w:val="24"/>
          <w:szCs w:val="24"/>
        </w:rPr>
        <w:t xml:space="preserve">Polopřímá řeč se vyznačuje vypravováním ve třetí </w:t>
      </w:r>
      <w:commentRangeStart w:id="585660818"/>
      <w:r w:rsidRPr="19EAAFAF" w:rsidR="3F8F6696">
        <w:rPr>
          <w:rFonts w:ascii="Times New Roman" w:hAnsi="Times New Roman" w:cs="Times New Roman"/>
          <w:sz w:val="24"/>
          <w:szCs w:val="24"/>
        </w:rPr>
        <w:t>osobě</w:t>
      </w:r>
      <w:commentRangeEnd w:id="585660818"/>
      <w:r>
        <w:rPr>
          <w:rStyle w:val="CommentReference"/>
        </w:rPr>
        <w:commentReference w:id="585660818"/>
      </w:r>
      <w:r w:rsidRPr="19EAAFAF" w:rsidR="3F8F6696">
        <w:rPr>
          <w:rFonts w:ascii="Times New Roman" w:hAnsi="Times New Roman" w:cs="Times New Roman"/>
          <w:sz w:val="24"/>
          <w:szCs w:val="24"/>
        </w:rPr>
        <w:t>, které zde působí velmi odosobněně</w:t>
      </w:r>
      <w:commentRangeEnd w:id="438528920"/>
      <w:r>
        <w:rPr>
          <w:rStyle w:val="CommentReference"/>
        </w:rPr>
        <w:commentReference w:id="438528920"/>
      </w:r>
      <w:r w:rsidRPr="19EAAFAF" w:rsidR="3F8F6696">
        <w:rPr>
          <w:rFonts w:ascii="Times New Roman" w:hAnsi="Times New Roman" w:cs="Times New Roman"/>
          <w:sz w:val="24"/>
          <w:szCs w:val="24"/>
        </w:rPr>
        <w:t xml:space="preserve">. </w:t>
      </w:r>
      <w:r w:rsidRPr="19EAAFAF" w:rsidR="0B554581">
        <w:rPr>
          <w:rFonts w:ascii="Times New Roman" w:hAnsi="Times New Roman" w:cs="Times New Roman"/>
          <w:sz w:val="24"/>
          <w:szCs w:val="24"/>
        </w:rPr>
        <w:t>Text</w:t>
      </w:r>
      <w:r w:rsidRPr="19EAAFAF" w:rsidR="254BB937">
        <w:rPr>
          <w:rFonts w:ascii="Times New Roman" w:hAnsi="Times New Roman" w:cs="Times New Roman"/>
          <w:sz w:val="24"/>
          <w:szCs w:val="24"/>
        </w:rPr>
        <w:t xml:space="preserve"> </w:t>
      </w:r>
      <w:r w:rsidRPr="19EAAFAF" w:rsidR="0B554581">
        <w:rPr>
          <w:rFonts w:ascii="Times New Roman" w:hAnsi="Times New Roman" w:cs="Times New Roman"/>
          <w:sz w:val="24"/>
          <w:szCs w:val="24"/>
        </w:rPr>
        <w:t xml:space="preserve">má stejné grafické </w:t>
      </w:r>
      <w:del w:author="Šárka Havlíčková Kysová" w:date="2023-04-29T07:41:52.047Z" w:id="1746347626">
        <w:r w:rsidRPr="19EAAFAF" w:rsidDel="0B554581">
          <w:rPr>
            <w:rFonts w:ascii="Times New Roman" w:hAnsi="Times New Roman" w:cs="Times New Roman"/>
            <w:sz w:val="24"/>
            <w:szCs w:val="24"/>
          </w:rPr>
          <w:delText>roz</w:delText>
        </w:r>
      </w:del>
      <w:r w:rsidRPr="19EAAFAF" w:rsidR="0B554581">
        <w:rPr>
          <w:rFonts w:ascii="Times New Roman" w:hAnsi="Times New Roman" w:cs="Times New Roman"/>
          <w:sz w:val="24"/>
          <w:szCs w:val="24"/>
        </w:rPr>
        <w:t>členění jako poezie</w:t>
      </w:r>
      <w:r w:rsidRPr="19EAAFAF" w:rsidR="452ABFC7">
        <w:rPr>
          <w:rFonts w:ascii="Times New Roman" w:hAnsi="Times New Roman" w:cs="Times New Roman"/>
          <w:sz w:val="24"/>
          <w:szCs w:val="24"/>
        </w:rPr>
        <w:t>, přesto</w:t>
      </w:r>
      <w:r w:rsidRPr="19EAAFAF" w:rsidR="323C8527">
        <w:rPr>
          <w:rFonts w:ascii="Times New Roman" w:hAnsi="Times New Roman" w:cs="Times New Roman"/>
          <w:sz w:val="24"/>
          <w:szCs w:val="24"/>
        </w:rPr>
        <w:t>že</w:t>
      </w:r>
      <w:r w:rsidRPr="19EAAFAF" w:rsidR="452ABFC7">
        <w:rPr>
          <w:rFonts w:ascii="Times New Roman" w:hAnsi="Times New Roman" w:cs="Times New Roman"/>
          <w:sz w:val="24"/>
          <w:szCs w:val="24"/>
        </w:rPr>
        <w:t xml:space="preserve"> se o poezii nejedná</w:t>
      </w:r>
      <w:r w:rsidRPr="19EAAFAF" w:rsidR="4F55AC48">
        <w:rPr>
          <w:rFonts w:ascii="Times New Roman" w:hAnsi="Times New Roman" w:cs="Times New Roman"/>
          <w:sz w:val="24"/>
          <w:szCs w:val="24"/>
        </w:rPr>
        <w:t xml:space="preserve">. To vyvolává pocit, že repliky jsou psány </w:t>
      </w:r>
      <w:r w:rsidRPr="19EAAFAF" w:rsidR="4F55AC48">
        <w:rPr>
          <w:rFonts w:ascii="Times New Roman" w:hAnsi="Times New Roman" w:cs="Times New Roman"/>
          <w:sz w:val="24"/>
          <w:szCs w:val="24"/>
        </w:rPr>
        <w:t>jako</w:t>
      </w:r>
      <w:del w:author="Šárka Havlíčková Kysová" w:date="2023-04-29T07:42:03.54Z" w:id="1312434161">
        <w:r w:rsidRPr="19EAAFAF" w:rsidDel="4F55AC4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19EAAFAF" w:rsidR="4F55AC48">
        <w:rPr>
          <w:rFonts w:ascii="Times New Roman" w:hAnsi="Times New Roman" w:cs="Times New Roman"/>
          <w:sz w:val="24"/>
          <w:szCs w:val="24"/>
        </w:rPr>
        <w:t>by</w:t>
      </w:r>
      <w:r w:rsidRPr="19EAAFAF" w:rsidR="4F55AC48">
        <w:rPr>
          <w:rFonts w:ascii="Times New Roman" w:hAnsi="Times New Roman" w:cs="Times New Roman"/>
          <w:sz w:val="24"/>
          <w:szCs w:val="24"/>
        </w:rPr>
        <w:t xml:space="preserve"> v</w:t>
      </w:r>
      <w:r w:rsidRPr="19EAAFAF" w:rsidR="78371C5E">
        <w:rPr>
          <w:rFonts w:ascii="Times New Roman" w:hAnsi="Times New Roman" w:cs="Times New Roman"/>
          <w:sz w:val="24"/>
          <w:szCs w:val="24"/>
        </w:rPr>
        <w:t> </w:t>
      </w:r>
      <w:r w:rsidRPr="19EAAFAF" w:rsidR="4F55AC48">
        <w:rPr>
          <w:rFonts w:ascii="Times New Roman" w:hAnsi="Times New Roman" w:cs="Times New Roman"/>
          <w:sz w:val="24"/>
          <w:szCs w:val="24"/>
        </w:rPr>
        <w:t>odrážkách</w:t>
      </w:r>
      <w:r w:rsidRPr="19EAAFAF" w:rsidR="78371C5E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1603080513"/>
      <w:r w:rsidRPr="19EAAFAF" w:rsidR="1B4736CD">
        <w:rPr>
          <w:rFonts w:ascii="Times New Roman" w:hAnsi="Times New Roman" w:cs="Times New Roman"/>
          <w:sz w:val="24"/>
          <w:szCs w:val="24"/>
        </w:rPr>
        <w:t>Forma grafického zobrazení nás má odkázat na to, že ne vše, co postavy řeknou</w:t>
      </w:r>
      <w:ins w:author="Šárka Havlíčková Kysová" w:date="2023-04-29T07:54:29.999Z" w:id="1823500834">
        <w:r w:rsidRPr="19EAAFAF" w:rsidR="40F6BA2C">
          <w:rPr>
            <w:rFonts w:ascii="Times New Roman" w:hAnsi="Times New Roman" w:cs="Times New Roman"/>
            <w:sz w:val="24"/>
            <w:szCs w:val="24"/>
          </w:rPr>
          <w:t>,</w:t>
        </w:r>
      </w:ins>
      <w:r w:rsidRPr="19EAAFAF" w:rsidR="1B4736CD">
        <w:rPr>
          <w:rFonts w:ascii="Times New Roman" w:hAnsi="Times New Roman" w:cs="Times New Roman"/>
          <w:sz w:val="24"/>
          <w:szCs w:val="24"/>
        </w:rPr>
        <w:t xml:space="preserve"> je důležité, </w:t>
      </w:r>
      <w:r w:rsidRPr="19EAAFAF" w:rsidR="5344926E">
        <w:rPr>
          <w:rFonts w:ascii="Times New Roman" w:hAnsi="Times New Roman" w:cs="Times New Roman"/>
          <w:sz w:val="24"/>
          <w:szCs w:val="24"/>
        </w:rPr>
        <w:t>zásadnější je spíše to, co neřeknou.</w:t>
      </w:r>
      <w:commentRangeEnd w:id="1603080513"/>
      <w:r>
        <w:rPr>
          <w:rStyle w:val="CommentReference"/>
        </w:rPr>
        <w:commentReference w:id="1603080513"/>
      </w:r>
      <w:r w:rsidRPr="19EAAFAF" w:rsidR="043A3E81">
        <w:rPr>
          <w:rFonts w:ascii="Times New Roman" w:hAnsi="Times New Roman" w:cs="Times New Roman"/>
          <w:sz w:val="24"/>
          <w:szCs w:val="24"/>
        </w:rPr>
        <w:t xml:space="preserve"> </w:t>
      </w:r>
      <w:r w:rsidRPr="19EAAFAF" w:rsidR="1799A04A">
        <w:rPr>
          <w:rFonts w:ascii="Times New Roman" w:hAnsi="Times New Roman" w:cs="Times New Roman"/>
          <w:sz w:val="24"/>
          <w:szCs w:val="24"/>
        </w:rPr>
        <w:t>S</w:t>
      </w:r>
      <w:r w:rsidRPr="19EAAFAF" w:rsidR="043A3E81">
        <w:rPr>
          <w:rFonts w:ascii="Times New Roman" w:hAnsi="Times New Roman" w:cs="Times New Roman"/>
          <w:sz w:val="24"/>
          <w:szCs w:val="24"/>
        </w:rPr>
        <w:t>pojitost s</w:t>
      </w:r>
      <w:r w:rsidRPr="19EAAFAF" w:rsidR="6ABB025C">
        <w:rPr>
          <w:rFonts w:ascii="Times New Roman" w:hAnsi="Times New Roman" w:cs="Times New Roman"/>
          <w:sz w:val="24"/>
          <w:szCs w:val="24"/>
        </w:rPr>
        <w:t> Wittgensteinov</w:t>
      </w:r>
      <w:r w:rsidRPr="19EAAFAF" w:rsidR="25DEA744">
        <w:rPr>
          <w:rFonts w:ascii="Times New Roman" w:hAnsi="Times New Roman" w:cs="Times New Roman"/>
          <w:sz w:val="24"/>
          <w:szCs w:val="24"/>
        </w:rPr>
        <w:t>ou</w:t>
      </w:r>
      <w:r w:rsidRPr="19EAAFAF" w:rsidR="6ABB025C">
        <w:rPr>
          <w:rFonts w:ascii="Times New Roman" w:hAnsi="Times New Roman" w:cs="Times New Roman"/>
          <w:sz w:val="24"/>
          <w:szCs w:val="24"/>
        </w:rPr>
        <w:t xml:space="preserve"> myšlenk</w:t>
      </w:r>
      <w:r w:rsidRPr="19EAAFAF" w:rsidR="25DEA744">
        <w:rPr>
          <w:rFonts w:ascii="Times New Roman" w:hAnsi="Times New Roman" w:cs="Times New Roman"/>
          <w:sz w:val="24"/>
          <w:szCs w:val="24"/>
        </w:rPr>
        <w:t>ou</w:t>
      </w:r>
      <w:r w:rsidRPr="19EAAFAF" w:rsidR="6ABB025C">
        <w:rPr>
          <w:rFonts w:ascii="Times New Roman" w:hAnsi="Times New Roman" w:cs="Times New Roman"/>
          <w:sz w:val="24"/>
          <w:szCs w:val="24"/>
        </w:rPr>
        <w:t>,</w:t>
      </w:r>
      <w:r w:rsidRPr="19EAAFAF" w:rsidR="37E3EAD3">
        <w:rPr>
          <w:rFonts w:ascii="Times New Roman" w:hAnsi="Times New Roman" w:cs="Times New Roman"/>
          <w:sz w:val="24"/>
          <w:szCs w:val="24"/>
        </w:rPr>
        <w:t xml:space="preserve"> že jazyk dává smysl pouze tehdy, pokud</w:t>
      </w:r>
      <w:r w:rsidRPr="19EAAFAF" w:rsidR="7C67FF87">
        <w:rPr>
          <w:rFonts w:ascii="Times New Roman" w:hAnsi="Times New Roman" w:cs="Times New Roman"/>
          <w:sz w:val="24"/>
          <w:szCs w:val="24"/>
        </w:rPr>
        <w:t xml:space="preserve"> </w:t>
      </w:r>
      <w:r w:rsidRPr="19EAAFAF" w:rsidR="10BD0EBB">
        <w:rPr>
          <w:rFonts w:ascii="Times New Roman" w:hAnsi="Times New Roman" w:cs="Times New Roman"/>
          <w:sz w:val="24"/>
          <w:szCs w:val="24"/>
        </w:rPr>
        <w:t>odpovídá skutečnosti světa</w:t>
      </w:r>
      <w:r w:rsidRPr="19EAAFAF" w:rsidR="25DEA744">
        <w:rPr>
          <w:rFonts w:ascii="Times New Roman" w:hAnsi="Times New Roman" w:cs="Times New Roman"/>
          <w:sz w:val="24"/>
          <w:szCs w:val="24"/>
        </w:rPr>
        <w:t xml:space="preserve">, je </w:t>
      </w:r>
      <w:commentRangeStart w:id="1720290228"/>
      <w:r w:rsidRPr="19EAAFAF" w:rsidR="25DEA744">
        <w:rPr>
          <w:rFonts w:ascii="Times New Roman" w:hAnsi="Times New Roman" w:cs="Times New Roman"/>
          <w:sz w:val="24"/>
          <w:szCs w:val="24"/>
        </w:rPr>
        <w:t>nepopiratelná</w:t>
      </w:r>
      <w:r w:rsidRPr="19EAAFAF" w:rsidR="10BD0EBB">
        <w:rPr>
          <w:rFonts w:ascii="Times New Roman" w:hAnsi="Times New Roman" w:cs="Times New Roman"/>
          <w:sz w:val="24"/>
          <w:szCs w:val="24"/>
        </w:rPr>
        <w:t>.</w:t>
      </w:r>
      <w:commentRangeEnd w:id="1720290228"/>
      <w:r>
        <w:rPr>
          <w:rStyle w:val="CommentReference"/>
        </w:rPr>
        <w:commentReference w:id="1720290228"/>
      </w:r>
      <w:r w:rsidRPr="19EAAFAF" w:rsidR="29A862F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commentRangeStart w:id="1618949214"/>
      <w:r w:rsidRPr="19EAAFAF" w:rsidR="29A862F0">
        <w:rPr>
          <w:rFonts w:ascii="Times New Roman" w:hAnsi="Times New Roman" w:cs="Times New Roman"/>
          <w:sz w:val="24"/>
          <w:szCs w:val="24"/>
        </w:rPr>
        <w:t xml:space="preserve">V tomto případě </w:t>
      </w:r>
      <w:r w:rsidRPr="19EAAFAF" w:rsidR="02D64BB3">
        <w:rPr>
          <w:rFonts w:ascii="Times New Roman" w:hAnsi="Times New Roman" w:cs="Times New Roman"/>
          <w:sz w:val="24"/>
          <w:szCs w:val="24"/>
        </w:rPr>
        <w:t>jazyk smysl nedává, protože svět</w:t>
      </w:r>
      <w:r w:rsidRPr="19EAAFAF" w:rsidR="2C06505A">
        <w:rPr>
          <w:rFonts w:ascii="Times New Roman" w:hAnsi="Times New Roman" w:cs="Times New Roman"/>
          <w:sz w:val="24"/>
          <w:szCs w:val="24"/>
        </w:rPr>
        <w:t xml:space="preserve"> pro</w:t>
      </w:r>
      <w:r w:rsidRPr="19EAAFAF" w:rsidR="02D64BB3">
        <w:rPr>
          <w:rFonts w:ascii="Times New Roman" w:hAnsi="Times New Roman" w:cs="Times New Roman"/>
          <w:sz w:val="24"/>
          <w:szCs w:val="24"/>
        </w:rPr>
        <w:t xml:space="preserve"> postav</w:t>
      </w:r>
      <w:r w:rsidRPr="19EAAFAF" w:rsidR="2C06505A">
        <w:rPr>
          <w:rFonts w:ascii="Times New Roman" w:hAnsi="Times New Roman" w:cs="Times New Roman"/>
          <w:sz w:val="24"/>
          <w:szCs w:val="24"/>
        </w:rPr>
        <w:t>y</w:t>
      </w:r>
      <w:r w:rsidRPr="19EAAFAF" w:rsidR="02D64BB3">
        <w:rPr>
          <w:rFonts w:ascii="Times New Roman" w:hAnsi="Times New Roman" w:cs="Times New Roman"/>
          <w:sz w:val="24"/>
          <w:szCs w:val="24"/>
        </w:rPr>
        <w:t xml:space="preserve"> </w:t>
      </w:r>
      <w:r w:rsidRPr="19EAAFAF" w:rsidR="1D3BAC78">
        <w:rPr>
          <w:rFonts w:ascii="Times New Roman" w:hAnsi="Times New Roman" w:cs="Times New Roman"/>
          <w:sz w:val="24"/>
          <w:szCs w:val="24"/>
        </w:rPr>
        <w:t>smysl postrádá.</w:t>
      </w:r>
      <w:r w:rsidRPr="19EAAFAF" w:rsidR="4847BD6F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618949214"/>
      <w:r>
        <w:rPr>
          <w:rStyle w:val="CommentReference"/>
        </w:rPr>
        <w:commentReference w:id="1618949214"/>
      </w:r>
      <w:r w:rsidRPr="19EAAFAF" w:rsidR="4847BD6F">
        <w:rPr>
          <w:rFonts w:ascii="Times New Roman" w:hAnsi="Times New Roman" w:cs="Times New Roman"/>
          <w:sz w:val="24"/>
          <w:szCs w:val="24"/>
        </w:rPr>
        <w:t xml:space="preserve">Toto téma </w:t>
      </w:r>
      <w:r w:rsidRPr="19EAAFAF" w:rsidR="55AEACEE">
        <w:rPr>
          <w:rFonts w:ascii="Times New Roman" w:hAnsi="Times New Roman" w:cs="Times New Roman"/>
          <w:sz w:val="24"/>
          <w:szCs w:val="24"/>
        </w:rPr>
        <w:t>ji</w:t>
      </w:r>
      <w:r w:rsidRPr="19EAAFAF" w:rsidR="4847BD6F">
        <w:rPr>
          <w:rFonts w:ascii="Times New Roman" w:hAnsi="Times New Roman" w:cs="Times New Roman"/>
          <w:sz w:val="24"/>
          <w:szCs w:val="24"/>
        </w:rPr>
        <w:t>ž hraničí s existencionalismem</w:t>
      </w:r>
      <w:commentRangeStart w:id="1602506398"/>
      <w:r w:rsidRPr="19EAAFAF" w:rsidR="4847BD6F">
        <w:rPr>
          <w:rFonts w:ascii="Times New Roman" w:hAnsi="Times New Roman" w:cs="Times New Roman"/>
          <w:sz w:val="24"/>
          <w:szCs w:val="24"/>
        </w:rPr>
        <w:t>, který je ve hře také přítomen.</w:t>
      </w:r>
      <w:commentRangeEnd w:id="1602506398"/>
      <w:r>
        <w:rPr>
          <w:rStyle w:val="CommentReference"/>
        </w:rPr>
        <w:commentReference w:id="1602506398"/>
      </w:r>
      <w:commentRangeEnd w:id="1716150427"/>
      <w:r>
        <w:rPr>
          <w:rStyle w:val="CommentReference"/>
        </w:rPr>
        <w:commentReference w:id="1716150427"/>
      </w:r>
    </w:p>
    <w:p w:rsidRPr="0025791A" w:rsidR="00C83C4E" w:rsidP="002B6083" w:rsidRDefault="005C46F2" w14:paraId="4C2BEA57" w14:textId="72E255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5429E" w:rsidR="18F675DC">
        <w:rPr>
          <w:rFonts w:ascii="Times New Roman" w:hAnsi="Times New Roman" w:cs="Times New Roman"/>
          <w:sz w:val="24"/>
          <w:szCs w:val="24"/>
        </w:rPr>
        <w:t>Kromě existencionalismu</w:t>
      </w:r>
      <w:r w:rsidR="18F675DC">
        <w:rPr>
          <w:rFonts w:ascii="Times New Roman" w:hAnsi="Times New Roman" w:cs="Times New Roman"/>
          <w:sz w:val="24"/>
          <w:szCs w:val="24"/>
        </w:rPr>
        <w:t xml:space="preserve"> má t</w:t>
      </w:r>
      <w:r w:rsidR="6D49EAFE">
        <w:rPr>
          <w:rFonts w:ascii="Times New Roman" w:hAnsi="Times New Roman" w:cs="Times New Roman"/>
          <w:sz w:val="24"/>
          <w:szCs w:val="24"/>
        </w:rPr>
        <w:t xml:space="preserve">ext </w:t>
      </w:r>
      <w:r w:rsidR="3102E26B">
        <w:rPr>
          <w:rFonts w:ascii="Times New Roman" w:hAnsi="Times New Roman" w:cs="Times New Roman"/>
          <w:sz w:val="24"/>
          <w:szCs w:val="24"/>
        </w:rPr>
        <w:t xml:space="preserve">společné </w:t>
      </w:r>
      <w:r w:rsidR="6D49EAFE">
        <w:rPr>
          <w:rFonts w:ascii="Times New Roman" w:hAnsi="Times New Roman" w:cs="Times New Roman"/>
          <w:sz w:val="24"/>
          <w:szCs w:val="24"/>
        </w:rPr>
        <w:t>některé prvky</w:t>
      </w:r>
      <w:r w:rsidR="3102E26B">
        <w:rPr>
          <w:rFonts w:ascii="Times New Roman" w:hAnsi="Times New Roman" w:cs="Times New Roman"/>
          <w:sz w:val="24"/>
          <w:szCs w:val="24"/>
        </w:rPr>
        <w:t xml:space="preserve"> s</w:t>
      </w:r>
      <w:r w:rsidR="6D49EAFE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001562961"/>
      <w:r w:rsidR="6D49EAFE">
        <w:rPr>
          <w:rFonts w:ascii="Times New Roman" w:hAnsi="Times New Roman" w:cs="Times New Roman"/>
          <w:sz w:val="24"/>
          <w:szCs w:val="24"/>
        </w:rPr>
        <w:t xml:space="preserve">absurdní</w:t>
      </w:r>
      <w:r w:rsidR="3102E26B">
        <w:rPr>
          <w:rFonts w:ascii="Times New Roman" w:hAnsi="Times New Roman" w:cs="Times New Roman"/>
          <w:sz w:val="24"/>
          <w:szCs w:val="24"/>
        </w:rPr>
        <w:t>m</w:t>
      </w:r>
      <w:r w:rsidR="6D49EAFE">
        <w:rPr>
          <w:rFonts w:ascii="Times New Roman" w:hAnsi="Times New Roman" w:cs="Times New Roman"/>
          <w:sz w:val="24"/>
          <w:szCs w:val="24"/>
        </w:rPr>
        <w:t xml:space="preserve"> dramat</w:t>
      </w:r>
      <w:r w:rsidR="3102E26B">
        <w:rPr>
          <w:rFonts w:ascii="Times New Roman" w:hAnsi="Times New Roman" w:cs="Times New Roman"/>
          <w:sz w:val="24"/>
          <w:szCs w:val="24"/>
        </w:rPr>
        <w:t>em</w:t>
      </w:r>
      <w:commentRangeEnd w:id="2001562961"/>
      <w:r>
        <w:rPr>
          <w:rStyle w:val="CommentReference"/>
        </w:rPr>
        <w:commentReference w:id="2001562961"/>
      </w:r>
      <w:r w:rsidR="3102E26B">
        <w:rPr>
          <w:rFonts w:ascii="Times New Roman" w:hAnsi="Times New Roman" w:cs="Times New Roman"/>
          <w:sz w:val="24"/>
          <w:szCs w:val="24"/>
        </w:rPr>
        <w:t>.</w:t>
      </w:r>
      <w:r w:rsidR="2A43FDA1">
        <w:rPr>
          <w:rFonts w:ascii="Times New Roman" w:hAnsi="Times New Roman" w:cs="Times New Roman"/>
          <w:sz w:val="24"/>
          <w:szCs w:val="24"/>
        </w:rPr>
        <w:t xml:space="preserve"> </w:t>
      </w:r>
      <w:r w:rsidR="61594FDF">
        <w:rPr>
          <w:rFonts w:ascii="Times New Roman" w:hAnsi="Times New Roman" w:cs="Times New Roman"/>
          <w:sz w:val="24"/>
          <w:szCs w:val="24"/>
        </w:rPr>
        <w:t xml:space="preserve">Hra postrádá zřetelný konflikt, děj, zápletku a vývoj postav. </w:t>
      </w:r>
      <w:r w:rsidRPr="00197987" w:rsidR="61594FDF">
        <w:rPr>
          <w:rFonts w:ascii="Times New Roman" w:hAnsi="Times New Roman" w:cs="Times New Roman"/>
          <w:sz w:val="24"/>
          <w:szCs w:val="24"/>
        </w:rPr>
        <w:t>(Augustová, 2021, s. 31)</w:t>
      </w:r>
      <w:r w:rsidR="61594FDF">
        <w:rPr>
          <w:rFonts w:ascii="Times New Roman" w:hAnsi="Times New Roman" w:cs="Times New Roman"/>
          <w:sz w:val="24"/>
          <w:szCs w:val="24"/>
        </w:rPr>
        <w:t xml:space="preserve"> </w:t>
      </w:r>
      <w:r w:rsidR="2F965F5D">
        <w:rPr>
          <w:rFonts w:ascii="Times New Roman" w:hAnsi="Times New Roman" w:cs="Times New Roman"/>
          <w:sz w:val="24"/>
          <w:szCs w:val="24"/>
        </w:rPr>
        <w:t xml:space="preserve">Ztrácí se i </w:t>
      </w:r>
      <w:r w:rsidR="2F965F5D">
        <w:rPr>
          <w:rFonts w:ascii="Times New Roman" w:hAnsi="Times New Roman" w:cs="Times New Roman"/>
          <w:sz w:val="24"/>
          <w:szCs w:val="24"/>
        </w:rPr>
        <w:lastRenderedPageBreak/>
        <w:t>funkce řeči, p</w:t>
      </w:r>
      <w:r w:rsidR="7BBAFF9D">
        <w:rPr>
          <w:rFonts w:ascii="Times New Roman" w:hAnsi="Times New Roman" w:cs="Times New Roman"/>
          <w:sz w:val="24"/>
          <w:szCs w:val="24"/>
        </w:rPr>
        <w:t xml:space="preserve">ostavy se navzájem neposlouchají, každá </w:t>
      </w:r>
      <w:r w:rsidR="54B6B1D5">
        <w:rPr>
          <w:rFonts w:ascii="Times New Roman" w:hAnsi="Times New Roman" w:cs="Times New Roman"/>
          <w:sz w:val="24"/>
          <w:szCs w:val="24"/>
        </w:rPr>
        <w:t xml:space="preserve">si mluví hlavně sama pro sebe. To </w:t>
      </w:r>
      <w:r w:rsidR="5E2749E0">
        <w:rPr>
          <w:rFonts w:ascii="Times New Roman" w:hAnsi="Times New Roman" w:cs="Times New Roman"/>
          <w:sz w:val="24"/>
          <w:szCs w:val="24"/>
        </w:rPr>
        <w:t xml:space="preserve">vyvolává dojem, že </w:t>
      </w:r>
      <w:r w:rsidR="3BBCE141">
        <w:rPr>
          <w:rFonts w:ascii="Times New Roman" w:hAnsi="Times New Roman" w:cs="Times New Roman"/>
          <w:sz w:val="24"/>
          <w:szCs w:val="24"/>
        </w:rPr>
        <w:t>dorozumívací funkce se minimalizuj</w:t>
      </w:r>
      <w:r w:rsidR="3B79C026">
        <w:rPr>
          <w:rFonts w:ascii="Times New Roman" w:hAnsi="Times New Roman" w:cs="Times New Roman"/>
          <w:sz w:val="24"/>
          <w:szCs w:val="24"/>
        </w:rPr>
        <w:t>e a postavy vedou vlastní ter</w:t>
      </w:r>
      <w:r w:rsidR="30689D61">
        <w:rPr>
          <w:rFonts w:ascii="Times New Roman" w:hAnsi="Times New Roman" w:cs="Times New Roman"/>
          <w:sz w:val="24"/>
          <w:szCs w:val="24"/>
        </w:rPr>
        <w:t>apeutický monolog</w:t>
      </w:r>
      <w:r w:rsidR="1A26B3DA">
        <w:rPr>
          <w:rFonts w:ascii="Times New Roman" w:hAnsi="Times New Roman" w:cs="Times New Roman"/>
          <w:sz w:val="24"/>
          <w:szCs w:val="24"/>
        </w:rPr>
        <w:t>, který</w:t>
      </w:r>
      <w:r w:rsidR="12335AED">
        <w:rPr>
          <w:rFonts w:ascii="Times New Roman" w:hAnsi="Times New Roman" w:cs="Times New Roman"/>
          <w:sz w:val="24"/>
          <w:szCs w:val="24"/>
        </w:rPr>
        <w:t xml:space="preserve"> má čtenáře pouze odlákat od </w:t>
      </w:r>
      <w:r w:rsidR="02B62D81">
        <w:rPr>
          <w:rFonts w:ascii="Times New Roman" w:hAnsi="Times New Roman" w:cs="Times New Roman"/>
          <w:sz w:val="24"/>
          <w:szCs w:val="24"/>
        </w:rPr>
        <w:t>touhy těla</w:t>
      </w:r>
      <w:r w:rsidR="3965DE14">
        <w:rPr>
          <w:rFonts w:ascii="Times New Roman" w:hAnsi="Times New Roman" w:cs="Times New Roman"/>
          <w:sz w:val="24"/>
          <w:szCs w:val="24"/>
        </w:rPr>
        <w:t xml:space="preserve">. Pokud se na ní čtenář zaměří, uvidí, že postavy </w:t>
      </w:r>
      <w:r w:rsidR="7199E136">
        <w:rPr>
          <w:rFonts w:ascii="Times New Roman" w:hAnsi="Times New Roman" w:cs="Times New Roman"/>
          <w:sz w:val="24"/>
          <w:szCs w:val="24"/>
        </w:rPr>
        <w:t>jednají</w:t>
      </w:r>
      <w:r w:rsidR="45899410">
        <w:rPr>
          <w:rFonts w:ascii="Times New Roman" w:hAnsi="Times New Roman" w:cs="Times New Roman"/>
          <w:sz w:val="24"/>
          <w:szCs w:val="24"/>
        </w:rPr>
        <w:t xml:space="preserve"> v protikladu k tomu, co říkají.</w:t>
      </w:r>
      <w:r w:rsidR="73C74138">
        <w:rPr>
          <w:rFonts w:ascii="Times New Roman" w:hAnsi="Times New Roman" w:cs="Times New Roman"/>
          <w:sz w:val="24"/>
          <w:szCs w:val="24"/>
        </w:rPr>
        <w:t xml:space="preserve"> (</w:t>
      </w:r>
      <w:r w:rsidR="73C74138">
        <w:rPr>
          <w:rFonts w:ascii="Times New Roman" w:hAnsi="Times New Roman" w:cs="Times New Roman"/>
          <w:sz w:val="24"/>
          <w:szCs w:val="24"/>
        </w:rPr>
        <w:t>H</w:t>
      </w:r>
      <w:r w:rsidR="5F7238CC">
        <w:rPr>
          <w:rFonts w:ascii="Times New Roman" w:hAnsi="Times New Roman" w:cs="Times New Roman"/>
          <w:sz w:val="24"/>
          <w:szCs w:val="24"/>
        </w:rPr>
        <w:t>öyng</w:t>
      </w:r>
      <w:r w:rsidR="5F7238CC">
        <w:rPr>
          <w:rFonts w:ascii="Times New Roman" w:hAnsi="Times New Roman" w:cs="Times New Roman"/>
          <w:sz w:val="24"/>
          <w:szCs w:val="24"/>
        </w:rPr>
        <w:t xml:space="preserve">, 2003, s. 304–305) </w:t>
      </w:r>
      <w:r w:rsidR="73C74138">
        <w:rPr>
          <w:rFonts w:ascii="Times New Roman" w:hAnsi="Times New Roman" w:cs="Times New Roman"/>
          <w:sz w:val="24"/>
          <w:szCs w:val="24"/>
        </w:rPr>
        <w:t xml:space="preserve">Vzniká zde jistý </w:t>
      </w:r>
      <w:r w:rsidR="107C7243">
        <w:rPr>
          <w:rFonts w:ascii="Times New Roman" w:hAnsi="Times New Roman" w:cs="Times New Roman"/>
          <w:sz w:val="24"/>
          <w:szCs w:val="24"/>
        </w:rPr>
        <w:t>paradox</w:t>
      </w:r>
      <w:r w:rsidR="73C74138">
        <w:rPr>
          <w:rFonts w:ascii="Times New Roman" w:hAnsi="Times New Roman" w:cs="Times New Roman"/>
          <w:sz w:val="24"/>
          <w:szCs w:val="24"/>
        </w:rPr>
        <w:t xml:space="preserve">, </w:t>
      </w:r>
      <w:r w:rsidR="5F7238CC">
        <w:rPr>
          <w:rFonts w:ascii="Times New Roman" w:hAnsi="Times New Roman" w:cs="Times New Roman"/>
          <w:sz w:val="24"/>
          <w:szCs w:val="24"/>
        </w:rPr>
        <w:t>který</w:t>
      </w:r>
      <w:r w:rsidR="107C7243">
        <w:rPr>
          <w:rFonts w:ascii="Times New Roman" w:hAnsi="Times New Roman" w:cs="Times New Roman"/>
          <w:sz w:val="24"/>
          <w:szCs w:val="24"/>
        </w:rPr>
        <w:t xml:space="preserve"> v příběhu není jediný.</w:t>
      </w:r>
      <w:r w:rsidR="7A5C617A">
        <w:rPr>
          <w:rFonts w:ascii="Times New Roman" w:hAnsi="Times New Roman" w:cs="Times New Roman"/>
          <w:sz w:val="24"/>
          <w:szCs w:val="24"/>
        </w:rPr>
        <w:t xml:space="preserve"> Pokud se zaměřím pouze na řeč, </w:t>
      </w:r>
      <w:r w:rsidR="00CCDB5C">
        <w:rPr>
          <w:rFonts w:ascii="Times New Roman" w:hAnsi="Times New Roman" w:cs="Times New Roman"/>
          <w:sz w:val="24"/>
          <w:szCs w:val="24"/>
        </w:rPr>
        <w:t xml:space="preserve">zaujal mě protiklad </w:t>
      </w:r>
      <w:r w:rsidR="00CCDB5C">
        <w:rPr>
          <w:rFonts w:ascii="Times New Roman" w:hAnsi="Times New Roman" w:cs="Times New Roman"/>
          <w:sz w:val="24"/>
          <w:szCs w:val="24"/>
        </w:rPr>
        <w:t>Vossov</w:t>
      </w:r>
      <w:r w:rsidR="2E86482C">
        <w:rPr>
          <w:rFonts w:ascii="Times New Roman" w:hAnsi="Times New Roman" w:cs="Times New Roman"/>
          <w:sz w:val="24"/>
          <w:szCs w:val="24"/>
        </w:rPr>
        <w:t>y</w:t>
      </w:r>
      <w:r w:rsidR="00CCDB5C">
        <w:rPr>
          <w:rFonts w:ascii="Times New Roman" w:hAnsi="Times New Roman" w:cs="Times New Roman"/>
          <w:sz w:val="24"/>
          <w:szCs w:val="24"/>
        </w:rPr>
        <w:t xml:space="preserve"> kritiky </w:t>
      </w:r>
      <w:r w:rsidR="2E86482C">
        <w:rPr>
          <w:rFonts w:ascii="Times New Roman" w:hAnsi="Times New Roman" w:cs="Times New Roman"/>
          <w:sz w:val="24"/>
          <w:szCs w:val="24"/>
        </w:rPr>
        <w:t xml:space="preserve">divadla a herců, přitom </w:t>
      </w:r>
      <w:r w:rsidR="0389B677">
        <w:rPr>
          <w:rFonts w:ascii="Times New Roman" w:hAnsi="Times New Roman" w:cs="Times New Roman"/>
          <w:sz w:val="24"/>
          <w:szCs w:val="24"/>
        </w:rPr>
        <w:t xml:space="preserve">při přednesu repliky se sám nachází na </w:t>
      </w:r>
      <w:r w:rsidR="0389B677">
        <w:rPr>
          <w:rFonts w:ascii="Times New Roman" w:hAnsi="Times New Roman" w:cs="Times New Roman"/>
          <w:sz w:val="24"/>
          <w:szCs w:val="24"/>
        </w:rPr>
        <w:t>divad</w:t>
      </w:r>
      <w:del w:author="Šárka Havlíčková Kysová" w:date="2023-04-29T08:02:28.955Z" w:id="192897556">
        <w:r w:rsidRPr="19EAAFAF" w:rsidDel="0389B677">
          <w:rPr>
            <w:rFonts w:ascii="Times New Roman" w:hAnsi="Times New Roman" w:cs="Times New Roman"/>
            <w:sz w:val="24"/>
            <w:szCs w:val="24"/>
          </w:rPr>
          <w:delText>le</w:delText>
        </w:r>
      </w:del>
      <w:ins w:author="Šárka Havlíčková Kysová" w:date="2023-04-29T08:02:33.358Z" w:id="1172567267">
        <w:r w:rsidR="4DA8842D">
          <w:rPr>
            <w:rFonts w:ascii="Times New Roman" w:hAnsi="Times New Roman" w:cs="Times New Roman"/>
            <w:sz w:val="24"/>
            <w:szCs w:val="24"/>
          </w:rPr>
          <w:t>elním</w:t>
        </w:r>
        <w:r w:rsidR="4DA8842D">
          <w:rPr>
            <w:rFonts w:ascii="Times New Roman" w:hAnsi="Times New Roman" w:cs="Times New Roman"/>
            <w:sz w:val="24"/>
            <w:szCs w:val="24"/>
          </w:rPr>
          <w:t xml:space="preserve"> jevišti</w:t>
        </w:r>
      </w:ins>
      <w:r w:rsidR="0389B677">
        <w:rPr>
          <w:rFonts w:ascii="Times New Roman" w:hAnsi="Times New Roman" w:cs="Times New Roman"/>
          <w:sz w:val="24"/>
          <w:szCs w:val="24"/>
        </w:rPr>
        <w:t xml:space="preserve"> a hraje.</w:t>
      </w:r>
      <w:r w:rsidR="450F1B5B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164173751"/>
      <w:r w:rsidR="450F1B5B">
        <w:rPr>
          <w:rFonts w:ascii="Times New Roman" w:hAnsi="Times New Roman" w:cs="Times New Roman"/>
          <w:sz w:val="24"/>
          <w:szCs w:val="24"/>
        </w:rPr>
        <w:t xml:space="preserve">Zároveň </w:t>
      </w:r>
      <w:r w:rsidR="15AF4002">
        <w:rPr>
          <w:rFonts w:ascii="Times New Roman" w:hAnsi="Times New Roman" w:cs="Times New Roman"/>
          <w:sz w:val="24"/>
          <w:szCs w:val="24"/>
        </w:rPr>
        <w:t>vše</w:t>
      </w:r>
      <w:r w:rsidR="6467F491">
        <w:rPr>
          <w:rFonts w:ascii="Times New Roman" w:hAnsi="Times New Roman" w:cs="Times New Roman"/>
          <w:sz w:val="24"/>
          <w:szCs w:val="24"/>
        </w:rPr>
        <w:t>, co je</w:t>
      </w:r>
      <w:r w:rsidR="15AF4002">
        <w:rPr>
          <w:rFonts w:ascii="Times New Roman" w:hAnsi="Times New Roman" w:cs="Times New Roman"/>
          <w:sz w:val="24"/>
          <w:szCs w:val="24"/>
        </w:rPr>
        <w:t xml:space="preserve"> nové</w:t>
      </w:r>
      <w:ins w:author="Šárka Havlíčková Kysová" w:date="2023-04-29T08:02:43.708Z" w:id="464969570">
        <w:r w:rsidR="5C4432F4">
          <w:rPr>
            <w:rFonts w:ascii="Times New Roman" w:hAnsi="Times New Roman" w:cs="Times New Roman"/>
            <w:sz w:val="24"/>
            <w:szCs w:val="24"/>
          </w:rPr>
          <w:t xml:space="preserve">,</w:t>
        </w:r>
      </w:ins>
      <w:r w:rsidR="15AF4002">
        <w:rPr>
          <w:rFonts w:ascii="Times New Roman" w:hAnsi="Times New Roman" w:cs="Times New Roman"/>
          <w:sz w:val="24"/>
          <w:szCs w:val="24"/>
        </w:rPr>
        <w:t xml:space="preserve"> chce nahradit starým a </w:t>
      </w:r>
      <w:r w:rsidR="6467F491">
        <w:rPr>
          <w:rFonts w:ascii="Times New Roman" w:hAnsi="Times New Roman" w:cs="Times New Roman"/>
          <w:sz w:val="24"/>
          <w:szCs w:val="24"/>
        </w:rPr>
        <w:t>naopak.</w:t>
      </w:r>
      <w:r w:rsidR="03250C50">
        <w:rPr>
          <w:rFonts w:ascii="Times New Roman" w:hAnsi="Times New Roman" w:cs="Times New Roman"/>
          <w:sz w:val="24"/>
          <w:szCs w:val="24"/>
        </w:rPr>
        <w:t xml:space="preserve"> Téměř veškeré jeho repliky si protiřečí.</w:t>
      </w:r>
      <w:commentRangeEnd w:id="1164173751"/>
      <w:r>
        <w:rPr>
          <w:rStyle w:val="CommentReference"/>
        </w:rPr>
        <w:commentReference w:id="1164173751"/>
      </w:r>
    </w:p>
    <w:p w:rsidR="003773BC" w:rsidP="002B6083" w:rsidRDefault="00A75A35" w14:paraId="0DF11769" w14:textId="15896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257B3399">
        <w:rPr>
          <w:rFonts w:ascii="Times New Roman" w:hAnsi="Times New Roman" w:cs="Times New Roman"/>
          <w:sz w:val="24"/>
          <w:szCs w:val="24"/>
        </w:rPr>
        <w:t xml:space="preserve">Jak jsem již zmínila, </w:t>
      </w:r>
      <w:commentRangeStart w:id="301196036"/>
      <w:r w:rsidR="257B3399">
        <w:rPr>
          <w:rFonts w:ascii="Times New Roman" w:hAnsi="Times New Roman" w:cs="Times New Roman"/>
          <w:sz w:val="24"/>
          <w:szCs w:val="24"/>
        </w:rPr>
        <w:t xml:space="preserve">drama má </w:t>
      </w:r>
      <w:commentRangeEnd w:id="301196036"/>
      <w:r>
        <w:rPr>
          <w:rStyle w:val="CommentReference"/>
        </w:rPr>
        <w:commentReference w:id="301196036"/>
      </w:r>
      <w:r w:rsidR="257B3399">
        <w:rPr>
          <w:rFonts w:ascii="Times New Roman" w:hAnsi="Times New Roman" w:cs="Times New Roman"/>
          <w:sz w:val="24"/>
          <w:szCs w:val="24"/>
        </w:rPr>
        <w:t xml:space="preserve">několik </w:t>
      </w:r>
      <w:del w:author="Šárka Havlíčková Kysová" w:date="2023-04-29T08:06:36.602Z" w:id="1096528269">
        <w:r w:rsidRPr="19EAAFAF" w:rsidDel="257B3399">
          <w:rPr>
            <w:rFonts w:ascii="Times New Roman" w:hAnsi="Times New Roman" w:cs="Times New Roman"/>
            <w:sz w:val="24"/>
            <w:szCs w:val="24"/>
          </w:rPr>
          <w:delText xml:space="preserve">hlavních </w:delText>
        </w:r>
      </w:del>
      <w:r w:rsidR="257B3399">
        <w:rPr>
          <w:rFonts w:ascii="Times New Roman" w:hAnsi="Times New Roman" w:cs="Times New Roman"/>
          <w:sz w:val="24"/>
          <w:szCs w:val="24"/>
        </w:rPr>
        <w:t>témat a vrstev</w:t>
      </w:r>
      <w:r w:rsidR="2017A075">
        <w:rPr>
          <w:rFonts w:ascii="Times New Roman" w:hAnsi="Times New Roman" w:cs="Times New Roman"/>
          <w:sz w:val="24"/>
          <w:szCs w:val="24"/>
        </w:rPr>
        <w:t xml:space="preserve">. </w:t>
      </w:r>
      <w:r w:rsidR="5EF8B96D">
        <w:rPr>
          <w:rFonts w:ascii="Times New Roman" w:hAnsi="Times New Roman" w:cs="Times New Roman"/>
          <w:sz w:val="24"/>
          <w:szCs w:val="24"/>
        </w:rPr>
        <w:t>Celé</w:t>
      </w:r>
      <w:r w:rsidR="5EF8B96D">
        <w:rPr>
          <w:rFonts w:ascii="Times New Roman" w:hAnsi="Times New Roman" w:cs="Times New Roman"/>
          <w:sz w:val="24"/>
          <w:szCs w:val="24"/>
        </w:rPr>
        <w:t xml:space="preserve"> téma hry se proto odvíjí až od konkrétního </w:t>
      </w:r>
      <w:ins w:author="Šárka Havlíčková Kysová" w:date="2023-04-29T08:07:05.847Z" w:id="1992237504">
        <w:r w:rsidR="7884AB8B">
          <w:rPr>
            <w:rFonts w:ascii="Times New Roman" w:hAnsi="Times New Roman" w:cs="Times New Roman"/>
            <w:sz w:val="24"/>
            <w:szCs w:val="24"/>
          </w:rPr>
          <w:t xml:space="preserve">inscenačního </w:t>
        </w:r>
      </w:ins>
      <w:r w:rsidR="5EF8B96D">
        <w:rPr>
          <w:rFonts w:ascii="Times New Roman" w:hAnsi="Times New Roman" w:cs="Times New Roman"/>
          <w:sz w:val="24"/>
          <w:szCs w:val="24"/>
        </w:rPr>
        <w:t>provedení</w:t>
      </w:r>
      <w:r w:rsidR="6136BA58">
        <w:rPr>
          <w:rFonts w:ascii="Times New Roman" w:hAnsi="Times New Roman" w:cs="Times New Roman"/>
          <w:sz w:val="24"/>
          <w:szCs w:val="24"/>
        </w:rPr>
        <w:t>, k</w:t>
      </w:r>
      <w:r w:rsidR="75C306C9">
        <w:rPr>
          <w:rFonts w:ascii="Times New Roman" w:hAnsi="Times New Roman" w:cs="Times New Roman"/>
          <w:sz w:val="24"/>
          <w:szCs w:val="24"/>
        </w:rPr>
        <w:t>de</w:t>
      </w:r>
      <w:r w:rsidR="3B8D3360">
        <w:rPr>
          <w:rFonts w:ascii="Times New Roman" w:hAnsi="Times New Roman" w:cs="Times New Roman"/>
          <w:sz w:val="24"/>
          <w:szCs w:val="24"/>
        </w:rPr>
        <w:t xml:space="preserve"> vyvstanou </w:t>
      </w:r>
      <w:r w:rsidR="3AC8E26F">
        <w:rPr>
          <w:rFonts w:ascii="Times New Roman" w:hAnsi="Times New Roman" w:cs="Times New Roman"/>
          <w:sz w:val="24"/>
          <w:szCs w:val="24"/>
        </w:rPr>
        <w:t>ty nejdůležitější</w:t>
      </w:r>
      <w:r w:rsidR="6136BA58">
        <w:rPr>
          <w:rFonts w:ascii="Times New Roman" w:hAnsi="Times New Roman" w:cs="Times New Roman"/>
          <w:sz w:val="24"/>
          <w:szCs w:val="24"/>
        </w:rPr>
        <w:t>.</w:t>
      </w:r>
      <w:r w:rsidR="5EF8B96D">
        <w:rPr>
          <w:rFonts w:ascii="Times New Roman" w:hAnsi="Times New Roman" w:cs="Times New Roman"/>
          <w:sz w:val="24"/>
          <w:szCs w:val="24"/>
        </w:rPr>
        <w:t xml:space="preserve"> </w:t>
      </w:r>
      <w:r w:rsidRPr="19EAAFAF" w:rsidR="3AC8E26F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Rit</w:t>
      </w:r>
      <w:r w:rsidRPr="19EAAFAF" w:rsidR="3AC8E26F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ter,</w:t>
      </w:r>
      <w:r w:rsidRPr="19EAAFAF" w:rsidR="3AC8E26F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</w:t>
      </w:r>
      <w:r w:rsidRPr="19EAAFAF" w:rsidR="3AC8E26F">
        <w:rPr>
          <w:rFonts w:ascii="Times New Roman" w:hAnsi="Times New Roman" w:cs="Times New Roman"/>
          <w:i w:val="1"/>
          <w:iCs w:val="1"/>
          <w:sz w:val="24"/>
          <w:szCs w:val="24"/>
        </w:rPr>
        <w:t>D</w:t>
      </w:r>
      <w:r w:rsidRPr="19EAAFAF" w:rsidR="3AC8E26F">
        <w:rPr>
          <w:rFonts w:ascii="Times New Roman" w:hAnsi="Times New Roman" w:cs="Times New Roman"/>
          <w:i w:val="1"/>
          <w:iCs w:val="1"/>
          <w:sz w:val="24"/>
          <w:szCs w:val="24"/>
        </w:rPr>
        <w:t>ene</w:t>
      </w:r>
      <w:r w:rsidRPr="19EAAFAF" w:rsidR="3AC8E26F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,</w:t>
      </w:r>
      <w:r w:rsidRPr="19EAAFAF" w:rsidR="3AC8E26F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</w:t>
      </w:r>
      <w:r w:rsidRPr="19EAAFAF" w:rsidR="3AC8E26F">
        <w:rPr>
          <w:rFonts w:ascii="Times New Roman" w:hAnsi="Times New Roman" w:cs="Times New Roman"/>
          <w:i w:val="1"/>
          <w:iCs w:val="1"/>
          <w:sz w:val="24"/>
          <w:szCs w:val="24"/>
        </w:rPr>
        <w:t>Voss</w:t>
      </w:r>
      <w:r w:rsidR="3AC8E26F">
        <w:rPr>
          <w:rFonts w:ascii="Times New Roman" w:hAnsi="Times New Roman" w:cs="Times New Roman"/>
          <w:sz w:val="24"/>
          <w:szCs w:val="24"/>
        </w:rPr>
        <w:t xml:space="preserve"> může</w:t>
      </w:r>
      <w:r w:rsidR="5EF8B96D">
        <w:rPr>
          <w:rFonts w:ascii="Times New Roman" w:hAnsi="Times New Roman" w:cs="Times New Roman"/>
          <w:sz w:val="24"/>
          <w:szCs w:val="24"/>
        </w:rPr>
        <w:t xml:space="preserve"> </w:t>
      </w:r>
      <w:r w:rsidR="2FA99F17">
        <w:rPr>
          <w:rFonts w:ascii="Times New Roman" w:hAnsi="Times New Roman" w:cs="Times New Roman"/>
          <w:sz w:val="24"/>
          <w:szCs w:val="24"/>
        </w:rPr>
        <w:t xml:space="preserve">pojednávat o filozofii a </w:t>
      </w:r>
      <w:r w:rsidR="5CAF563A">
        <w:rPr>
          <w:rFonts w:ascii="Times New Roman" w:hAnsi="Times New Roman" w:cs="Times New Roman"/>
          <w:sz w:val="24"/>
          <w:szCs w:val="24"/>
        </w:rPr>
        <w:t xml:space="preserve">Ludwigu Wittgensteinovi, nebo o </w:t>
      </w:r>
      <w:commentRangeStart w:id="1008900397"/>
      <w:r w:rsidR="5CAF563A">
        <w:rPr>
          <w:rFonts w:ascii="Times New Roman" w:hAnsi="Times New Roman" w:cs="Times New Roman"/>
          <w:sz w:val="24"/>
          <w:szCs w:val="24"/>
        </w:rPr>
        <w:t xml:space="preserve">rodinných problémech</w:t>
      </w:r>
      <w:commentRangeEnd w:id="1008900397"/>
      <w:r>
        <w:rPr>
          <w:rStyle w:val="CommentReference"/>
        </w:rPr>
        <w:commentReference w:id="1008900397"/>
      </w:r>
      <w:r w:rsidR="5CAF563A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485307101"/>
      <w:r w:rsidR="5CAF563A">
        <w:rPr>
          <w:rFonts w:ascii="Times New Roman" w:hAnsi="Times New Roman" w:cs="Times New Roman"/>
          <w:sz w:val="24"/>
          <w:szCs w:val="24"/>
        </w:rPr>
        <w:t xml:space="preserve">a jak </w:t>
      </w:r>
      <w:r w:rsidR="0F3834A2">
        <w:rPr>
          <w:rFonts w:ascii="Times New Roman" w:hAnsi="Times New Roman" w:cs="Times New Roman"/>
          <w:sz w:val="24"/>
          <w:szCs w:val="24"/>
        </w:rPr>
        <w:t xml:space="preserve">jejich vztahy promění návrat nemocného jedince domů.</w:t>
      </w:r>
      <w:commentRangeEnd w:id="485307101"/>
      <w:r>
        <w:rPr>
          <w:rStyle w:val="CommentReference"/>
        </w:rPr>
        <w:commentReference w:id="485307101"/>
      </w:r>
      <w:r w:rsidR="0F3834A2">
        <w:rPr>
          <w:rFonts w:ascii="Times New Roman" w:hAnsi="Times New Roman" w:cs="Times New Roman"/>
          <w:sz w:val="24"/>
          <w:szCs w:val="24"/>
        </w:rPr>
        <w:t xml:space="preserve"> </w:t>
      </w:r>
      <w:r w:rsidR="1BD38DC8">
        <w:rPr>
          <w:rFonts w:ascii="Times New Roman" w:hAnsi="Times New Roman" w:cs="Times New Roman"/>
          <w:sz w:val="24"/>
          <w:szCs w:val="24"/>
        </w:rPr>
        <w:t xml:space="preserve">Jiné provedení může naopak </w:t>
      </w:r>
      <w:commentRangeStart w:id="2110344151"/>
      <w:r w:rsidR="1BD38DC8">
        <w:rPr>
          <w:rFonts w:ascii="Times New Roman" w:hAnsi="Times New Roman" w:cs="Times New Roman"/>
          <w:sz w:val="24"/>
          <w:szCs w:val="24"/>
        </w:rPr>
        <w:t xml:space="preserve">vyzdvihnout </w:t>
      </w:r>
      <w:r w:rsidR="03FF3E17">
        <w:rPr>
          <w:rFonts w:ascii="Times New Roman" w:hAnsi="Times New Roman" w:cs="Times New Roman"/>
          <w:sz w:val="24"/>
          <w:szCs w:val="24"/>
        </w:rPr>
        <w:t>humor</w:t>
      </w:r>
      <w:r w:rsidR="2E3BC49E">
        <w:rPr>
          <w:rFonts w:ascii="Times New Roman" w:hAnsi="Times New Roman" w:cs="Times New Roman"/>
          <w:sz w:val="24"/>
          <w:szCs w:val="24"/>
        </w:rPr>
        <w:t xml:space="preserve">, satiru a ironii.</w:t>
      </w:r>
      <w:commentRangeEnd w:id="2110344151"/>
      <w:r>
        <w:rPr>
          <w:rStyle w:val="CommentReference"/>
        </w:rPr>
        <w:commentReference w:id="2110344151"/>
      </w:r>
      <w:r w:rsidR="2E3BC49E">
        <w:rPr>
          <w:rFonts w:ascii="Times New Roman" w:hAnsi="Times New Roman" w:cs="Times New Roman"/>
          <w:sz w:val="24"/>
          <w:szCs w:val="24"/>
        </w:rPr>
        <w:t xml:space="preserve"> </w:t>
      </w:r>
      <w:r w:rsidRPr="001C26C0" w:rsidR="4D30D838">
        <w:rPr>
          <w:rFonts w:ascii="Times New Roman" w:hAnsi="Times New Roman" w:cs="Times New Roman"/>
          <w:sz w:val="24"/>
          <w:szCs w:val="24"/>
        </w:rPr>
        <w:t xml:space="preserve">Pro mě </w:t>
      </w:r>
      <w:r w:rsidRPr="001C26C0" w:rsidR="50270C13">
        <w:rPr>
          <w:rFonts w:ascii="Times New Roman" w:hAnsi="Times New Roman" w:cs="Times New Roman"/>
          <w:sz w:val="24"/>
          <w:szCs w:val="24"/>
        </w:rPr>
        <w:t>osobně byl velmi důležitý motiv psychické nemoci a její dopad na rodinné vztahy</w:t>
      </w:r>
      <w:r w:rsidR="35CD1078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735649781"/>
      <w:r w:rsidR="35CD1078">
        <w:rPr>
          <w:rFonts w:ascii="Times New Roman" w:hAnsi="Times New Roman" w:cs="Times New Roman"/>
          <w:sz w:val="24"/>
          <w:szCs w:val="24"/>
        </w:rPr>
        <w:t xml:space="preserve">Přesto je tato hra </w:t>
      </w:r>
      <w:r w:rsidR="638F6907">
        <w:rPr>
          <w:rFonts w:ascii="Times New Roman" w:hAnsi="Times New Roman" w:cs="Times New Roman"/>
          <w:sz w:val="24"/>
          <w:szCs w:val="24"/>
        </w:rPr>
        <w:t xml:space="preserve">tak vrstevnatá, že si každý čtenář najde své vlastní téma</w:t>
      </w:r>
      <w:commentRangeEnd w:id="735649781"/>
      <w:r>
        <w:rPr>
          <w:rStyle w:val="CommentReference"/>
        </w:rPr>
        <w:commentReference w:id="735649781"/>
      </w:r>
      <w:r w:rsidR="638F6907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1369542521"/>
      <w:r w:rsidR="638F6907">
        <w:rPr>
          <w:rFonts w:ascii="Times New Roman" w:hAnsi="Times New Roman" w:cs="Times New Roman"/>
          <w:sz w:val="24"/>
          <w:szCs w:val="24"/>
        </w:rPr>
        <w:t xml:space="preserve">Mnohé z nich jsem objevila </w:t>
      </w:r>
      <w:r w:rsidR="76E655D0">
        <w:rPr>
          <w:rFonts w:ascii="Times New Roman" w:hAnsi="Times New Roman" w:cs="Times New Roman"/>
          <w:sz w:val="24"/>
          <w:szCs w:val="24"/>
        </w:rPr>
        <w:t>až s pomocí sekundární literatury,</w:t>
      </w:r>
      <w:commentRangeEnd w:id="1369542521"/>
      <w:r>
        <w:rPr>
          <w:rStyle w:val="CommentReference"/>
        </w:rPr>
        <w:commentReference w:id="1369542521"/>
      </w:r>
      <w:r w:rsidR="76E655D0">
        <w:rPr>
          <w:rFonts w:ascii="Times New Roman" w:hAnsi="Times New Roman" w:cs="Times New Roman"/>
          <w:sz w:val="24"/>
          <w:szCs w:val="24"/>
        </w:rPr>
        <w:t xml:space="preserve"> a věřím, že ani ona nenalezla všechny vrstvy této hry.</w:t>
      </w:r>
    </w:p>
    <w:p w:rsidR="00DE0A89" w:rsidRDefault="00DE0A89" w14:paraId="58486942" w14:textId="72A815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Pr="00DE0A89" w:rsidR="006E1764" w:rsidP="00DE0A89" w:rsidRDefault="006E1764" w14:paraId="353AAB65" w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9B6C30" w:rsidR="003773BC" w:rsidP="003773BC" w:rsidRDefault="00D742F3" w14:paraId="162B1827" w14:textId="43263E3C">
      <w:pPr>
        <w:jc w:val="both"/>
        <w:rPr>
          <w:rFonts w:ascii="Times New Roman" w:hAnsi="Times New Roman" w:cs="Times New Roman"/>
          <w:sz w:val="24"/>
          <w:szCs w:val="24"/>
        </w:rPr>
      </w:pPr>
      <w:r w:rsidRPr="009B6C30">
        <w:rPr>
          <w:rFonts w:ascii="Times New Roman" w:hAnsi="Times New Roman" w:cs="Times New Roman"/>
          <w:sz w:val="24"/>
          <w:szCs w:val="24"/>
        </w:rPr>
        <w:t>Primární zdroj</w:t>
      </w:r>
    </w:p>
    <w:p w:rsidR="00D742F3" w:rsidP="003773BC" w:rsidRDefault="009B6C30" w14:paraId="66358E9C" w14:textId="50C8E9DB">
      <w:pPr>
        <w:jc w:val="both"/>
        <w:rPr>
          <w:rFonts w:ascii="Times New Roman" w:hAnsi="Times New Roman" w:cs="Times New Roman"/>
          <w:sz w:val="24"/>
          <w:szCs w:val="24"/>
        </w:rPr>
      </w:pPr>
      <w:r w:rsidRPr="009B6C30">
        <w:rPr>
          <w:rFonts w:ascii="Times New Roman" w:hAnsi="Times New Roman" w:cs="Times New Roman"/>
          <w:sz w:val="24"/>
          <w:szCs w:val="24"/>
        </w:rPr>
        <w:t xml:space="preserve">BERNHARD, Thomas. 1998. </w:t>
      </w:r>
      <w:r w:rsidRPr="009B6C30">
        <w:rPr>
          <w:rFonts w:ascii="Times New Roman" w:hAnsi="Times New Roman" w:cs="Times New Roman"/>
          <w:i/>
          <w:iCs/>
          <w:sz w:val="24"/>
          <w:szCs w:val="24"/>
        </w:rPr>
        <w:t xml:space="preserve">Ritter, </w:t>
      </w:r>
      <w:proofErr w:type="spellStart"/>
      <w:r w:rsidRPr="009B6C30">
        <w:rPr>
          <w:rFonts w:ascii="Times New Roman" w:hAnsi="Times New Roman" w:cs="Times New Roman"/>
          <w:i/>
          <w:iCs/>
          <w:sz w:val="24"/>
          <w:szCs w:val="24"/>
        </w:rPr>
        <w:t>Dene</w:t>
      </w:r>
      <w:proofErr w:type="spellEnd"/>
      <w:r w:rsidRPr="009B6C3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B6C30">
        <w:rPr>
          <w:rFonts w:ascii="Times New Roman" w:hAnsi="Times New Roman" w:cs="Times New Roman"/>
          <w:i/>
          <w:iCs/>
          <w:sz w:val="24"/>
          <w:szCs w:val="24"/>
        </w:rPr>
        <w:t>Voss</w:t>
      </w:r>
      <w:proofErr w:type="spellEnd"/>
      <w:r w:rsidRPr="009B6C30">
        <w:rPr>
          <w:rFonts w:ascii="Times New Roman" w:hAnsi="Times New Roman" w:cs="Times New Roman"/>
          <w:i/>
          <w:iCs/>
          <w:sz w:val="24"/>
          <w:szCs w:val="24"/>
        </w:rPr>
        <w:t>, Jednoduše komplikovaně, Alžběta II.</w:t>
      </w:r>
      <w:r w:rsidRPr="009B6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C30">
        <w:rPr>
          <w:rFonts w:ascii="Times New Roman" w:hAnsi="Times New Roman" w:cs="Times New Roman"/>
          <w:sz w:val="24"/>
          <w:szCs w:val="24"/>
        </w:rPr>
        <w:t>Překl</w:t>
      </w:r>
      <w:proofErr w:type="spellEnd"/>
      <w:r w:rsidRPr="009B6C30">
        <w:rPr>
          <w:rFonts w:ascii="Times New Roman" w:hAnsi="Times New Roman" w:cs="Times New Roman"/>
          <w:sz w:val="24"/>
          <w:szCs w:val="24"/>
        </w:rPr>
        <w:t>. Zuzana Augustová. Prah</w:t>
      </w:r>
      <w:r w:rsidR="00AE1F53">
        <w:rPr>
          <w:rFonts w:ascii="Times New Roman" w:hAnsi="Times New Roman" w:cs="Times New Roman"/>
          <w:sz w:val="24"/>
          <w:szCs w:val="24"/>
        </w:rPr>
        <w:t xml:space="preserve">a: </w:t>
      </w:r>
      <w:proofErr w:type="spellStart"/>
      <w:r w:rsidRPr="009B6C30">
        <w:rPr>
          <w:rFonts w:ascii="Times New Roman" w:hAnsi="Times New Roman" w:cs="Times New Roman"/>
          <w:sz w:val="24"/>
          <w:szCs w:val="24"/>
        </w:rPr>
        <w:t>Pallata</w:t>
      </w:r>
      <w:proofErr w:type="spellEnd"/>
      <w:r w:rsidRPr="009B6C30">
        <w:rPr>
          <w:rFonts w:ascii="Times New Roman" w:hAnsi="Times New Roman" w:cs="Times New Roman"/>
          <w:sz w:val="24"/>
          <w:szCs w:val="24"/>
        </w:rPr>
        <w:t xml:space="preserve"> – Divadelní ústav.</w:t>
      </w:r>
      <w:r w:rsidR="00F90ADB">
        <w:rPr>
          <w:rFonts w:ascii="Times New Roman" w:hAnsi="Times New Roman" w:cs="Times New Roman"/>
          <w:sz w:val="24"/>
          <w:szCs w:val="24"/>
        </w:rPr>
        <w:t xml:space="preserve"> ISBN 80-901710-9-5</w:t>
      </w:r>
    </w:p>
    <w:p w:rsidR="00F74A9C" w:rsidP="003773BC" w:rsidRDefault="00F74A9C" w14:paraId="611E61ED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A12C0F" w:rsidR="00167582" w:rsidP="003773BC" w:rsidRDefault="00167582" w14:paraId="59357D9B" w14:textId="4326D4BD">
      <w:pPr>
        <w:jc w:val="both"/>
        <w:rPr>
          <w:rFonts w:ascii="Times New Roman" w:hAnsi="Times New Roman" w:cs="Times New Roman"/>
          <w:sz w:val="24"/>
          <w:szCs w:val="24"/>
        </w:rPr>
      </w:pPr>
      <w:r w:rsidRPr="00A12C0F">
        <w:rPr>
          <w:rFonts w:ascii="Times New Roman" w:hAnsi="Times New Roman" w:cs="Times New Roman"/>
          <w:sz w:val="24"/>
          <w:szCs w:val="24"/>
        </w:rPr>
        <w:t>Sekundární zdroje</w:t>
      </w:r>
    </w:p>
    <w:p w:rsidRPr="008372A1" w:rsidR="008372A1" w:rsidP="19EAAFAF" w:rsidRDefault="008372A1" w14:paraId="2F306313" w14:textId="77777777">
      <w:pPr>
        <w:spacing w:before="240" w:line="360" w:lineRule="auto"/>
        <w:rPr>
          <w:rStyle w:val="Hypertextovodkaz"/>
          <w:rFonts w:ascii="Arial" w:hAnsi="Arial" w:cs="Arial"/>
          <w:color w:val="555555"/>
        </w:rPr>
      </w:pPr>
      <w:commentRangeStart w:id="1557128679"/>
      <w:r w:rsidRPr="008372A1" w:rsidR="5ADD1ACC">
        <w:rPr>
          <w:rFonts w:ascii="Times New Roman" w:hAnsi="Times New Roman" w:cs="Times New Roman"/>
          <w:sz w:val="24"/>
          <w:szCs w:val="24"/>
        </w:rPr>
        <w:t xml:space="preserve">AUGUSTOVÁ, Zuzana, 2021. Nová fáze recepce dramatického díla Thomase Bernharda? </w:t>
      </w:r>
      <w:r w:rsidRPr="19EAAFAF" w:rsidR="5ADD1ACC">
        <w:rPr>
          <w:rFonts w:ascii="Times New Roman" w:hAnsi="Times New Roman" w:cs="Times New Roman"/>
          <w:i w:val="1"/>
          <w:iCs w:val="1"/>
          <w:sz w:val="24"/>
          <w:szCs w:val="24"/>
        </w:rPr>
        <w:t>Theatralia</w:t>
      </w:r>
      <w:r w:rsidRPr="19EAAFAF" w:rsidR="5ADD1ACC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</w:t>
      </w:r>
      <w:r w:rsidRPr="008372A1" w:rsidR="5ADD1ACC">
        <w:rPr>
          <w:rFonts w:ascii="Times New Roman" w:hAnsi="Times New Roman" w:cs="Times New Roman"/>
          <w:sz w:val="24"/>
          <w:szCs w:val="24"/>
        </w:rPr>
        <w:t xml:space="preserve">(24. 2. 2021) s. 29–46. Dostupné z: </w:t>
      </w:r>
      <w:hyperlink w:tgtFrame="_blank" w:history="1" r:id="R3755b91cd86a4793">
        <w:r w:rsidRPr="008372A1" w:rsidR="5ADD1ACC">
          <w:rPr>
            <w:rStyle w:val="Hypertextovodkaz"/>
            <w:rFonts w:ascii="Arial" w:hAnsi="Arial" w:cs="Arial"/>
            <w:color w:val="555555"/>
            <w:shd w:val="clear" w:color="auto" w:fill="FFFFFF"/>
          </w:rPr>
          <w:t>https://doi.org/10.5817/TY2021-2-4</w:t>
        </w:r>
      </w:hyperlink>
      <w:commentRangeEnd w:id="1557128679"/>
      <w:r>
        <w:rPr>
          <w:rStyle w:val="CommentReference"/>
        </w:rPr>
        <w:commentReference w:id="1557128679"/>
      </w:r>
    </w:p>
    <w:p w:rsidR="008372A1" w:rsidP="008372A1" w:rsidRDefault="00A12C0F" w14:paraId="762668F1" w14:textId="77777777">
      <w:pPr>
        <w:spacing w:before="24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72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BROCKETT, Oscar Gross.</w:t>
      </w:r>
      <w:r w:rsidRPr="008372A1" w:rsidR="002B29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2008.</w:t>
      </w:r>
      <w:r w:rsidRPr="008372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8372A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Dějiny divadla</w:t>
      </w:r>
      <w:r w:rsidRPr="008372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Praha: Divadelní ústav. ISBN 978-80-7106-576-0.</w:t>
      </w:r>
    </w:p>
    <w:p w:rsidRPr="003E74BB" w:rsidR="008372A1" w:rsidP="008372A1" w:rsidRDefault="008372A1" w14:paraId="6139A7EA" w14:textId="77777777">
      <w:pPr>
        <w:spacing w:before="24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3E74BB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>HADOT, P</w:t>
      </w:r>
      <w:r w:rsidRPr="008372A1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>ierre</w:t>
      </w:r>
      <w:r w:rsidRPr="003E74BB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 xml:space="preserve">, &amp; </w:t>
      </w:r>
      <w:proofErr w:type="spellStart"/>
      <w:r w:rsidRPr="003E74BB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>McFarland</w:t>
      </w:r>
      <w:proofErr w:type="spellEnd"/>
      <w:r w:rsidRPr="003E74BB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 xml:space="preserve">, J. A. </w:t>
      </w:r>
      <w:r w:rsidRPr="008372A1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>1</w:t>
      </w:r>
      <w:r w:rsidRPr="003E74BB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>970. REFLECTION ON THE LIMITS OF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3E74BB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>LANGUAGE: WITTGENSTEIN’S “TRACTATUS LOGICO-PHILOSOPHICUS.”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3E74BB"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CrossCurrents</w:t>
      </w:r>
      <w:proofErr w:type="spellEnd"/>
      <w:r w:rsidRPr="003E74BB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r w:rsidRPr="003E74BB"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20</w:t>
      </w:r>
      <w:r w:rsidRPr="003E74BB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>(1), 39–54. http://www.jstor.org/stable/24457792</w:t>
      </w:r>
    </w:p>
    <w:p w:rsidRPr="00FB61C6" w:rsidR="008372A1" w:rsidP="008372A1" w:rsidRDefault="008372A1" w14:paraId="55C2F7C7" w14:textId="77777777">
      <w:pPr>
        <w:spacing w:before="24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</w:pPr>
      <w:r w:rsidRPr="00FB61C6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>H</w:t>
      </w:r>
      <w:r w:rsidRPr="008372A1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>ÖYNG</w:t>
      </w:r>
      <w:r w:rsidRPr="00FB61C6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>, P</w:t>
      </w:r>
      <w:r w:rsidRPr="008372A1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 xml:space="preserve">eter, </w:t>
      </w:r>
      <w:r w:rsidRPr="00FB61C6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 xml:space="preserve">2003. </w:t>
      </w:r>
      <w:proofErr w:type="spellStart"/>
      <w:r w:rsidRPr="00FB61C6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>Plays</w:t>
      </w:r>
      <w:proofErr w:type="spellEnd"/>
      <w:r w:rsidRPr="00FB61C6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B61C6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FB61C6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FB61C6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>Domination</w:t>
      </w:r>
      <w:proofErr w:type="spellEnd"/>
      <w:r w:rsidRPr="00FB61C6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FB61C6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>Submission</w:t>
      </w:r>
      <w:proofErr w:type="spellEnd"/>
      <w:r w:rsidRPr="00FB61C6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 xml:space="preserve"> in Thomas </w:t>
      </w:r>
      <w:proofErr w:type="spellStart"/>
      <w:r w:rsidRPr="00FB61C6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>Bernhard’s</w:t>
      </w:r>
      <w:proofErr w:type="spellEnd"/>
      <w:r w:rsidRPr="00FB61C6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 xml:space="preserve"> “Ritter”, “</w:t>
      </w:r>
      <w:proofErr w:type="spellStart"/>
      <w:r w:rsidRPr="00FB61C6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>Dene</w:t>
      </w:r>
      <w:proofErr w:type="spellEnd"/>
      <w:r w:rsidRPr="00FB61C6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>”, “</w:t>
      </w:r>
      <w:proofErr w:type="spellStart"/>
      <w:r w:rsidRPr="00FB61C6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>Voss</w:t>
      </w:r>
      <w:proofErr w:type="spellEnd"/>
      <w:r w:rsidRPr="00FB61C6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 xml:space="preserve">” (1986) and Werner </w:t>
      </w:r>
      <w:proofErr w:type="spellStart"/>
      <w:r w:rsidRPr="00FB61C6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>Schwab’s</w:t>
      </w:r>
      <w:proofErr w:type="spellEnd"/>
      <w:r w:rsidRPr="00FB61C6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 xml:space="preserve"> “Die </w:t>
      </w:r>
      <w:proofErr w:type="spellStart"/>
      <w:r w:rsidRPr="00FB61C6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>Präsidentinnen</w:t>
      </w:r>
      <w:proofErr w:type="spellEnd"/>
      <w:r w:rsidRPr="00FB61C6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 xml:space="preserve">” (1990). </w:t>
      </w:r>
      <w:proofErr w:type="spellStart"/>
      <w:r w:rsidRPr="00FB61C6"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FB61C6"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 German </w:t>
      </w:r>
      <w:proofErr w:type="spellStart"/>
      <w:r w:rsidRPr="00FB61C6"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Quarterly</w:t>
      </w:r>
      <w:proofErr w:type="spellEnd"/>
      <w:r w:rsidRPr="00FB61C6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r w:rsidRPr="00FB61C6"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76</w:t>
      </w:r>
      <w:r w:rsidRPr="00FB61C6">
        <w:rPr>
          <w:rFonts w:ascii="Times New Roman" w:hAnsi="Times New Roman" w:eastAsia="Times New Roman" w:cs="Times New Roman"/>
          <w:kern w:val="0"/>
          <w:sz w:val="24"/>
          <w:szCs w:val="24"/>
          <w:lang w:eastAsia="cs-CZ"/>
          <w14:ligatures w14:val="none"/>
        </w:rPr>
        <w:t>(3), 300–313. https://doi.org/10.2307/3252084</w:t>
      </w:r>
    </w:p>
    <w:p w:rsidRPr="008372A1" w:rsidR="009C55C0" w:rsidP="008372A1" w:rsidRDefault="00F136DD" w14:paraId="4C98BD92" w14:textId="7BFCFD57">
      <w:pPr>
        <w:spacing w:before="24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72A1">
        <w:rPr>
          <w:rFonts w:ascii="Times New Roman" w:hAnsi="Times New Roman" w:cs="Times New Roman"/>
          <w:sz w:val="24"/>
          <w:szCs w:val="24"/>
        </w:rPr>
        <w:t xml:space="preserve">JUNGMANNOVÁ, Lenka. 1996. Dvojitý paradox: Ritter, </w:t>
      </w:r>
      <w:proofErr w:type="spellStart"/>
      <w:r w:rsidRPr="008372A1">
        <w:rPr>
          <w:rFonts w:ascii="Times New Roman" w:hAnsi="Times New Roman" w:cs="Times New Roman"/>
          <w:sz w:val="24"/>
          <w:szCs w:val="24"/>
        </w:rPr>
        <w:t>Dene</w:t>
      </w:r>
      <w:proofErr w:type="spellEnd"/>
      <w:r w:rsidRPr="008372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2A1">
        <w:rPr>
          <w:rFonts w:ascii="Times New Roman" w:hAnsi="Times New Roman" w:cs="Times New Roman"/>
          <w:sz w:val="24"/>
          <w:szCs w:val="24"/>
        </w:rPr>
        <w:t>Voss</w:t>
      </w:r>
      <w:proofErr w:type="spellEnd"/>
      <w:r w:rsidRPr="008372A1">
        <w:rPr>
          <w:rFonts w:ascii="Times New Roman" w:hAnsi="Times New Roman" w:cs="Times New Roman"/>
          <w:sz w:val="24"/>
          <w:szCs w:val="24"/>
        </w:rPr>
        <w:t xml:space="preserve">. </w:t>
      </w:r>
      <w:r w:rsidRPr="008372A1">
        <w:rPr>
          <w:rFonts w:ascii="Times New Roman" w:hAnsi="Times New Roman" w:cs="Times New Roman"/>
          <w:i/>
          <w:iCs/>
          <w:sz w:val="24"/>
          <w:szCs w:val="24"/>
        </w:rPr>
        <w:t>Literární noviny</w:t>
      </w:r>
      <w:r w:rsidRPr="008372A1">
        <w:rPr>
          <w:rFonts w:ascii="Times New Roman" w:hAnsi="Times New Roman" w:cs="Times New Roman"/>
          <w:sz w:val="24"/>
          <w:szCs w:val="24"/>
        </w:rPr>
        <w:t xml:space="preserve"> 7 (7.</w:t>
      </w:r>
      <w:r w:rsidR="008372A1">
        <w:rPr>
          <w:rFonts w:ascii="Times New Roman" w:hAnsi="Times New Roman" w:cs="Times New Roman"/>
          <w:sz w:val="24"/>
          <w:szCs w:val="24"/>
        </w:rPr>
        <w:t> </w:t>
      </w:r>
      <w:r w:rsidRPr="008372A1">
        <w:rPr>
          <w:rFonts w:ascii="Times New Roman" w:hAnsi="Times New Roman" w:cs="Times New Roman"/>
          <w:sz w:val="24"/>
          <w:szCs w:val="24"/>
        </w:rPr>
        <w:t>9. 1996): 32: 14.</w:t>
      </w:r>
      <w:r w:rsidRPr="008372A1" w:rsidR="00852E31">
        <w:rPr>
          <w:rFonts w:ascii="Times New Roman" w:hAnsi="Times New Roman" w:cs="Times New Roman"/>
          <w:sz w:val="24"/>
          <w:szCs w:val="24"/>
        </w:rPr>
        <w:t xml:space="preserve"> </w:t>
      </w:r>
      <w:r w:rsidRPr="008372A1" w:rsidR="00A8389E">
        <w:rPr>
          <w:rFonts w:ascii="Times New Roman" w:hAnsi="Times New Roman" w:cs="Times New Roman"/>
          <w:sz w:val="24"/>
          <w:szCs w:val="24"/>
        </w:rPr>
        <w:t xml:space="preserve">Dostupné z: </w:t>
      </w:r>
      <w:hyperlink w:history="1" r:id="rId13">
        <w:r w:rsidRPr="008372A1" w:rsidR="001D3532">
          <w:rPr>
            <w:rStyle w:val="Hypertextovodkaz"/>
            <w:rFonts w:ascii="Times New Roman" w:hAnsi="Times New Roman" w:cs="Times New Roman"/>
            <w:sz w:val="24"/>
            <w:szCs w:val="24"/>
          </w:rPr>
          <w:t>https://archiv.ucl.cas.cz/index.php?path=LitNIII/7.1996/32/14.png</w:t>
        </w:r>
      </w:hyperlink>
    </w:p>
    <w:p w:rsidRPr="008F5E40" w:rsidR="003E74BB" w:rsidP="00813599" w:rsidRDefault="003E74BB" w14:paraId="0675C5D1" w14:textId="77777777">
      <w:pPr>
        <w:spacing w:before="240"/>
      </w:pPr>
    </w:p>
    <w:p w:rsidRPr="003B1DB6" w:rsidR="001C76AE" w:rsidP="003773BC" w:rsidRDefault="001C76AE" w14:paraId="55188EA3" w14:textId="01ADCA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Pr="003B1DB6" w:rsidR="001C76AE" w:rsidSect="003D188C">
      <w:type w:val="continuous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ŠK" w:author="Šárka Havlíčková Kysová" w:date="2023-04-29T09:09:26" w:id="620783517">
    <w:p w:rsidR="19EAAFAF" w:rsidRDefault="19EAAFAF" w14:paraId="77DA3AE7" w14:textId="5889EA1E">
      <w:pPr>
        <w:pStyle w:val="CommentText"/>
      </w:pPr>
      <w:r w:rsidR="19EAAFAF">
        <w:rPr/>
        <w:t>Výzkumná otázka nemusí končit otazníkem.</w:t>
      </w:r>
      <w:r>
        <w:rPr>
          <w:rStyle w:val="CommentReference"/>
        </w:rPr>
        <w:annotationRef/>
      </w:r>
    </w:p>
  </w:comment>
  <w:comment w:initials="ŠK" w:author="Šárka Havlíčková Kysová" w:date="2023-04-29T09:09:35" w:id="389152267">
    <w:p w:rsidR="19EAAFAF" w:rsidRDefault="19EAAFAF" w14:paraId="5F8F2FE7" w14:textId="6ECE1F14">
      <w:pPr>
        <w:pStyle w:val="CommentText"/>
      </w:pPr>
      <w:r w:rsidR="19EAAFAF">
        <w:rPr/>
        <w:t>styl</w:t>
      </w:r>
      <w:r>
        <w:rPr>
          <w:rStyle w:val="CommentReference"/>
        </w:rPr>
        <w:annotationRef/>
      </w:r>
    </w:p>
  </w:comment>
  <w:comment w:initials="ŠK" w:author="Šárka Havlíčková Kysová" w:date="2023-04-29T09:11:23" w:id="909165538">
    <w:p w:rsidR="19EAAFAF" w:rsidRDefault="19EAAFAF" w14:paraId="0F1BF311" w14:textId="2522CD37">
      <w:pPr>
        <w:pStyle w:val="CommentText"/>
      </w:pPr>
      <w:r w:rsidR="19EAAFAF">
        <w:rPr/>
        <w:t xml:space="preserve">Při prvním výskytu uvádíme obvykle celé jméno autora + stručnou profesní charateristiku (např. "americký divadelní historik"). </w:t>
      </w:r>
      <w:r>
        <w:rPr>
          <w:rStyle w:val="CommentReference"/>
        </w:rPr>
        <w:annotationRef/>
      </w:r>
    </w:p>
  </w:comment>
  <w:comment w:initials="ŠK" w:author="Šárka Havlíčková Kysová" w:date="2023-04-29T09:13:24" w:id="370403496">
    <w:p w:rsidR="19EAAFAF" w:rsidRDefault="19EAAFAF" w14:paraId="2FF70A30" w14:textId="4729C38E">
      <w:pPr>
        <w:pStyle w:val="CommentText"/>
      </w:pPr>
      <w:r w:rsidR="19EAAFAF">
        <w:rPr/>
        <w:t>(charakterizuje)</w:t>
      </w:r>
      <w:r>
        <w:rPr>
          <w:rStyle w:val="CommentReference"/>
        </w:rPr>
        <w:annotationRef/>
      </w:r>
    </w:p>
  </w:comment>
  <w:comment w:initials="ŠK" w:author="Šárka Havlíčková Kysová" w:date="2023-04-29T09:14:28" w:id="444002739">
    <w:p w:rsidR="19EAAFAF" w:rsidRDefault="19EAAFAF" w14:paraId="0F4431D9" w14:textId="5224F7DD">
      <w:pPr>
        <w:pStyle w:val="CommentText"/>
      </w:pPr>
      <w:r w:rsidR="19EAAFAF">
        <w:rPr/>
        <w:t>(koho)</w:t>
      </w:r>
      <w:r>
        <w:rPr>
          <w:rStyle w:val="CommentReference"/>
        </w:rPr>
        <w:annotationRef/>
      </w:r>
    </w:p>
  </w:comment>
  <w:comment w:initials="ŠK" w:author="Šárka Havlíčková Kysová" w:date="2023-04-29T09:16:34" w:id="1590359200">
    <w:p w:rsidR="19EAAFAF" w:rsidRDefault="19EAAFAF" w14:paraId="1A5364D3" w14:textId="76B4C882">
      <w:pPr>
        <w:pStyle w:val="CommentText"/>
      </w:pPr>
      <w:r w:rsidR="19EAAFAF">
        <w:rPr/>
        <w:t>sklonění</w:t>
      </w:r>
      <w:r>
        <w:rPr>
          <w:rStyle w:val="CommentReference"/>
        </w:rPr>
        <w:annotationRef/>
      </w:r>
    </w:p>
  </w:comment>
  <w:comment w:initials="ŠK" w:author="Šárka Havlíčková Kysová" w:date="2023-04-29T09:19:05" w:id="950367138">
    <w:p w:rsidR="19EAAFAF" w:rsidP="0ACBD478" w:rsidRDefault="19EAAFAF" w14:paraId="2D8943D4" w14:textId="2CF389CB">
      <w:pPr>
        <w:pStyle w:val="CommentText"/>
      </w:pPr>
      <w:r w:rsidR="0ACBD478">
        <w:rPr/>
        <w:t>Komentujte, jak jsou výše popsané vztahy v textu tematizovány.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ŠK" w:author="Šárka Havlíčková Kysová" w:date="2023-04-29T09:20:35" w:id="974085170">
    <w:p w:rsidR="19EAAFAF" w:rsidRDefault="19EAAFAF" w14:paraId="06F46CED" w14:textId="65C18D53">
      <w:pPr>
        <w:pStyle w:val="CommentText"/>
      </w:pPr>
      <w:r w:rsidR="19EAAFAF">
        <w:rPr/>
        <w:t>Na základě čeho tak usuzujete?</w:t>
      </w:r>
      <w:r>
        <w:rPr>
          <w:rStyle w:val="CommentReference"/>
        </w:rPr>
        <w:annotationRef/>
      </w:r>
    </w:p>
  </w:comment>
  <w:comment w:initials="ŠK" w:author="Šárka Havlíčková Kysová" w:date="2023-04-29T09:21:22" w:id="1588265087">
    <w:p w:rsidR="19EAAFAF" w:rsidRDefault="19EAAFAF" w14:paraId="4CFF6DD3" w14:textId="0E197B73">
      <w:pPr>
        <w:pStyle w:val="CommentText"/>
      </w:pPr>
      <w:r w:rsidR="19EAAFAF">
        <w:rPr/>
        <w:t>Opravdu? To si myslíte vy nebo Jungmannová?</w:t>
      </w:r>
      <w:r>
        <w:rPr>
          <w:rStyle w:val="CommentReference"/>
        </w:rPr>
        <w:annotationRef/>
      </w:r>
    </w:p>
  </w:comment>
  <w:comment w:initials="ŠK" w:author="Šárka Havlíčková Kysová" w:date="2023-04-29T09:24:01" w:id="612222758">
    <w:p w:rsidR="19EAAFAF" w:rsidRDefault="19EAAFAF" w14:paraId="2AC98C42" w14:textId="0BDA1B1E">
      <w:pPr>
        <w:pStyle w:val="CommentText"/>
      </w:pPr>
      <w:r w:rsidR="19EAAFAF">
        <w:rPr/>
        <w:t xml:space="preserve">Nemusíte psát, kdo byl LW, alespoň ne v hlavním textu. Můžete stručné info uvést v poznámce, v hlavním textu pak říci, v čem konkrétně se TB inspiroval.  </w:t>
      </w:r>
      <w:r>
        <w:rPr>
          <w:rStyle w:val="CommentReference"/>
        </w:rPr>
        <w:annotationRef/>
      </w:r>
    </w:p>
  </w:comment>
  <w:comment w:initials="ŠK" w:author="Šárka Havlíčková Kysová" w:date="2023-04-29T09:28:45" w:id="1966532723">
    <w:p w:rsidR="19EAAFAF" w:rsidRDefault="19EAAFAF" w14:paraId="0DB6EE66" w14:textId="742ABB68">
      <w:pPr>
        <w:pStyle w:val="CommentText"/>
      </w:pPr>
      <w:r w:rsidR="19EAAFAF">
        <w:rPr/>
        <w:t xml:space="preserve">Můžete formulovat např.: "Drama/Jazyková stránka dramatu zaujme stylistikou i grafickým/edičním zpracováním (tady pozor, může to být ovlivněno konkrétním vydáním)....NEBO LÉPE: hovořte přímo o interpunkci - klidně ve vztahu ke gramatice atd....  </w:t>
      </w:r>
      <w:r>
        <w:rPr>
          <w:rStyle w:val="CommentReference"/>
        </w:rPr>
        <w:annotationRef/>
      </w:r>
    </w:p>
  </w:comment>
  <w:comment w:initials="ŠK" w:author="Šárka Havlíčková Kysová" w:date="2023-04-29T09:38:53" w:id="628848420">
    <w:p w:rsidR="19EAAFAF" w:rsidRDefault="19EAAFAF" w14:paraId="2B035836" w14:textId="1301D15B">
      <w:pPr>
        <w:pStyle w:val="CommentText"/>
      </w:pPr>
      <w:r w:rsidR="19EAAFAF">
        <w:rPr/>
        <w:t>? VYSVĚTLÍME SI.</w:t>
      </w:r>
      <w:r>
        <w:rPr>
          <w:rStyle w:val="CommentReference"/>
        </w:rPr>
        <w:annotationRef/>
      </w:r>
    </w:p>
  </w:comment>
  <w:comment w:initials="ŠK" w:author="Šárka Havlíčková Kysová" w:date="2023-04-29T09:40:24" w:id="1984811114">
    <w:p w:rsidR="19EAAFAF" w:rsidRDefault="19EAAFAF" w14:paraId="7E22037A" w14:textId="49003505">
      <w:pPr>
        <w:pStyle w:val="CommentText"/>
      </w:pPr>
      <w:r w:rsidR="19EAAFAF">
        <w:rPr/>
        <w:t>Rovnou k věci.</w:t>
      </w:r>
      <w:r>
        <w:rPr>
          <w:rStyle w:val="CommentReference"/>
        </w:rPr>
        <w:annotationRef/>
      </w:r>
    </w:p>
  </w:comment>
  <w:comment w:initials="ŠK" w:author="Šárka Havlíčková Kysová" w:date="2023-04-29T09:50:02" w:id="585660818">
    <w:p w:rsidR="19EAAFAF" w:rsidRDefault="19EAAFAF" w14:paraId="1B57FC22" w14:textId="7423EE8C">
      <w:pPr>
        <w:pStyle w:val="CommentText"/>
      </w:pPr>
      <w:r w:rsidR="19EAAFAF">
        <w:rPr/>
        <w:t>(zde o sobě)</w:t>
      </w:r>
      <w:r>
        <w:rPr>
          <w:rStyle w:val="CommentReference"/>
        </w:rPr>
        <w:annotationRef/>
      </w:r>
    </w:p>
  </w:comment>
  <w:comment w:initials="ŠK" w:author="Šárka Havlíčková Kysová" w:date="2023-04-29T09:50:47" w:id="438528920">
    <w:p w:rsidR="19EAAFAF" w:rsidRDefault="19EAAFAF" w14:paraId="6E43E9F1" w14:textId="397DE3B7">
      <w:pPr>
        <w:pStyle w:val="CommentText"/>
      </w:pPr>
      <w:r w:rsidR="19EAAFAF">
        <w:rPr/>
        <w:t>Pouvažujte o použití deixe a situačním ukotvení a kontextu promluv.</w:t>
      </w:r>
      <w:r>
        <w:rPr>
          <w:rStyle w:val="CommentReference"/>
        </w:rPr>
        <w:annotationRef/>
      </w:r>
    </w:p>
  </w:comment>
  <w:comment w:initials="ŠK" w:author="Šárka Havlíčková Kysová" w:date="2023-04-29T09:55:15" w:id="1603080513">
    <w:p w:rsidR="19EAAFAF" w:rsidRDefault="19EAAFAF" w14:paraId="73E2300C" w14:textId="41993C31">
      <w:pPr>
        <w:pStyle w:val="CommentText"/>
      </w:pPr>
      <w:r w:rsidR="19EAAFAF">
        <w:rPr/>
        <w:t>Doslovte, vysvětlete.</w:t>
      </w:r>
      <w:r>
        <w:rPr>
          <w:rStyle w:val="CommentReference"/>
        </w:rPr>
        <w:annotationRef/>
      </w:r>
    </w:p>
  </w:comment>
  <w:comment w:initials="ŠK" w:author="Šárka Havlíčková Kysová" w:date="2023-04-29T09:55:48" w:id="1720290228">
    <w:p w:rsidR="19EAAFAF" w:rsidRDefault="19EAAFAF" w14:paraId="24727395" w14:textId="369FB135">
      <w:pPr>
        <w:pStyle w:val="CommentText"/>
      </w:pPr>
      <w:r w:rsidR="19EAAFAF">
        <w:rPr/>
        <w:t>Ukažte to na textu.</w:t>
      </w:r>
      <w:r>
        <w:rPr>
          <w:rStyle w:val="CommentReference"/>
        </w:rPr>
        <w:annotationRef/>
      </w:r>
    </w:p>
  </w:comment>
  <w:comment w:initials="ŠK" w:author="Šárka Havlíčková Kysová" w:date="2023-04-29T09:56:50" w:id="1618949214">
    <w:p w:rsidR="19EAAFAF" w:rsidRDefault="19EAAFAF" w14:paraId="7CFA1E2D" w14:textId="3AF07F99">
      <w:pPr>
        <w:pStyle w:val="CommentText"/>
      </w:pPr>
      <w:r w:rsidR="19EAAFAF">
        <w:rPr/>
        <w:t>A  není to ještě složitejší?</w:t>
      </w:r>
      <w:r>
        <w:rPr>
          <w:rStyle w:val="CommentReference"/>
        </w:rPr>
        <w:annotationRef/>
      </w:r>
    </w:p>
  </w:comment>
  <w:comment w:initials="ŠK" w:author="Šárka Havlíčková Kysová" w:date="2023-04-29T09:57:17" w:id="1602506398">
    <w:p w:rsidR="19EAAFAF" w:rsidRDefault="19EAAFAF" w14:paraId="4A3D3B18" w14:textId="1210E584">
      <w:pPr>
        <w:pStyle w:val="CommentText"/>
      </w:pPr>
      <w:r w:rsidR="19EAAFAF">
        <w:rPr/>
        <w:t>Jak? Ukažte to.</w:t>
      </w:r>
      <w:r>
        <w:rPr>
          <w:rStyle w:val="CommentReference"/>
        </w:rPr>
        <w:annotationRef/>
      </w:r>
    </w:p>
  </w:comment>
  <w:comment w:initials="ŠK" w:author="Šárka Havlíčková Kysová" w:date="2023-04-29T09:59:26" w:id="1716150427">
    <w:p w:rsidR="19EAAFAF" w:rsidRDefault="19EAAFAF" w14:paraId="67203514" w14:textId="47980E58">
      <w:pPr>
        <w:pStyle w:val="CommentText"/>
      </w:pPr>
      <w:r w:rsidR="19EAAFAF">
        <w:rPr/>
        <w:t xml:space="preserve">Trochu nadsazeně řečeno: Celý tento odstavec, kdybyste dále důkladně rozvinula v něm zmíněné myšlenky, by tematicky vydal minimálně na celý rozsah této práce.  </w:t>
      </w:r>
      <w:r>
        <w:rPr>
          <w:rStyle w:val="CommentReference"/>
        </w:rPr>
        <w:annotationRef/>
      </w:r>
    </w:p>
  </w:comment>
  <w:comment w:initials="ŠK" w:author="Šárka Havlíčková Kysová" w:date="2023-04-29T10:00:09" w:id="2001562961">
    <w:p w:rsidR="19EAAFAF" w:rsidRDefault="19EAAFAF" w14:paraId="0D5F210C" w14:textId="711D6607">
      <w:pPr>
        <w:pStyle w:val="CommentText"/>
      </w:pPr>
      <w:r w:rsidR="19EAAFAF">
        <w:rPr/>
        <w:t>Tady by to chtělo odkázat na konkrétní pojetí abs. dramatu či přímo na konkrétní definici.</w:t>
      </w:r>
      <w:r>
        <w:rPr>
          <w:rStyle w:val="CommentReference"/>
        </w:rPr>
        <w:annotationRef/>
      </w:r>
    </w:p>
  </w:comment>
  <w:comment w:initials="ŠK" w:author="Šárka Havlíčková Kysová" w:date="2023-04-29T10:03:21" w:id="1164173751">
    <w:p w:rsidR="19EAAFAF" w:rsidRDefault="19EAAFAF" w14:paraId="702DBEAE" w14:textId="5D9F819F">
      <w:pPr>
        <w:pStyle w:val="CommentText"/>
      </w:pPr>
      <w:r w:rsidR="19EAAFAF">
        <w:rPr/>
        <w:t>Zkuste doslovit, dointrepretovat. jak tomu rozumíte?</w:t>
      </w:r>
      <w:r>
        <w:rPr>
          <w:rStyle w:val="CommentReference"/>
        </w:rPr>
        <w:annotationRef/>
      </w:r>
    </w:p>
  </w:comment>
  <w:comment w:initials="ŠK" w:author="Šárka Havlíčková Kysová" w:date="2023-04-29T10:06:52" w:id="301196036">
    <w:p w:rsidR="19EAAFAF" w:rsidRDefault="19EAAFAF" w14:paraId="6E5920EA" w14:textId="47414E47">
      <w:pPr>
        <w:pStyle w:val="CommentText"/>
      </w:pPr>
      <w:r w:rsidR="19EAAFAF">
        <w:rPr/>
        <w:t>styl</w:t>
      </w:r>
      <w:r>
        <w:rPr>
          <w:rStyle w:val="CommentReference"/>
        </w:rPr>
        <w:annotationRef/>
      </w:r>
    </w:p>
  </w:comment>
  <w:comment w:initials="ŠK" w:author="Šárka Havlíčková Kysová" w:date="2023-04-29T10:09:07" w:id="1008900397">
    <w:p w:rsidR="19EAAFAF" w:rsidRDefault="19EAAFAF" w14:paraId="6832C1E5" w14:textId="1C69BAA6">
      <w:pPr>
        <w:pStyle w:val="CommentText"/>
      </w:pPr>
      <w:r w:rsidR="19EAAFAF">
        <w:rPr/>
        <w:t>zkuste přesněji</w:t>
      </w:r>
      <w:r>
        <w:rPr>
          <w:rStyle w:val="CommentReference"/>
        </w:rPr>
        <w:annotationRef/>
      </w:r>
    </w:p>
  </w:comment>
  <w:comment w:initials="ŠK" w:author="Šárka Havlíčková Kysová" w:date="2023-04-29T10:09:25" w:id="485307101">
    <w:p w:rsidR="19EAAFAF" w:rsidRDefault="19EAAFAF" w14:paraId="1E1F45DB" w14:textId="59164351">
      <w:pPr>
        <w:pStyle w:val="CommentText"/>
      </w:pPr>
      <w:r w:rsidR="19EAAFAF">
        <w:rPr/>
        <w:t>styl</w:t>
      </w:r>
      <w:r>
        <w:rPr>
          <w:rStyle w:val="CommentReference"/>
        </w:rPr>
        <w:annotationRef/>
      </w:r>
    </w:p>
  </w:comment>
  <w:comment w:initials="ŠK" w:author="Šárka Havlíčková Kysová" w:date="2023-04-29T10:10:03" w:id="2110344151">
    <w:p w:rsidR="19EAAFAF" w:rsidRDefault="19EAAFAF" w14:paraId="6EF4B6A2" w14:textId="5FFEF7E5">
      <w:pPr>
        <w:pStyle w:val="CommentText"/>
      </w:pPr>
      <w:r w:rsidR="19EAAFAF">
        <w:rPr/>
        <w:t>Ve vztahu k jakému tématu? Satiru čeho? Doslovte.</w:t>
      </w:r>
      <w:r>
        <w:rPr>
          <w:rStyle w:val="CommentReference"/>
        </w:rPr>
        <w:annotationRef/>
      </w:r>
    </w:p>
  </w:comment>
  <w:comment w:initials="ŠK" w:author="Šárka Havlíčková Kysová" w:date="2023-04-29T10:11:13" w:id="735649781">
    <w:p w:rsidR="19EAAFAF" w:rsidRDefault="19EAAFAF" w14:paraId="1BCF603C" w14:textId="5BC131DB">
      <w:pPr>
        <w:pStyle w:val="CommentText"/>
      </w:pPr>
      <w:r w:rsidR="19EAAFAF">
        <w:rPr/>
        <w:t xml:space="preserve">Chápu, co tím myslíte, ale zase bych tolik nezobecňovala. Není to potřeba, vyznívá to trochu jeko fráze. </w:t>
      </w:r>
      <w:r>
        <w:rPr>
          <w:rStyle w:val="CommentReference"/>
        </w:rPr>
        <w:annotationRef/>
      </w:r>
    </w:p>
  </w:comment>
  <w:comment w:initials="ŠK" w:author="Šárka Havlíčková Kysová" w:date="2023-04-29T10:14:52" w:id="1369542521">
    <w:p w:rsidR="19EAAFAF" w:rsidRDefault="19EAAFAF" w14:paraId="4A8A8ADE" w14:textId="1C581347">
      <w:pPr>
        <w:pStyle w:val="CommentText"/>
      </w:pPr>
      <w:r w:rsidR="19EAAFAF">
        <w:rPr/>
        <w:t xml:space="preserve">Toto je důležitý postřeh. Myslím, že by - vzhedem k tomu, že tu literaturu znáte - stálo za to, abyste příkladově některé interpretace srovnala. Případně k nim zaujala vlastní stanovisko (vyjádřila odborný názor).  </w:t>
      </w:r>
      <w:r>
        <w:rPr>
          <w:rStyle w:val="CommentReference"/>
        </w:rPr>
        <w:annotationRef/>
      </w:r>
    </w:p>
  </w:comment>
  <w:comment w:initials="ŠK" w:author="Šárka Havlíčková Kysová" w:date="2023-04-29T10:15:55" w:id="1557128679">
    <w:p w:rsidR="19EAAFAF" w:rsidRDefault="19EAAFAF" w14:paraId="1A7B0842" w14:textId="5E32BE44">
      <w:pPr>
        <w:pStyle w:val="CommentText"/>
      </w:pPr>
      <w:r w:rsidR="19EAAFAF">
        <w:rPr/>
        <w:t>U internetových zdrojů nezapomínejte uvádět datum přístupu.</w:t>
      </w:r>
      <w:r>
        <w:rPr>
          <w:rStyle w:val="CommentReference"/>
        </w:rPr>
        <w:annotationRef/>
      </w:r>
    </w:p>
  </w:comment>
  <w:comment w:initials="ŠK" w:author="Šárka Havlíčková Kysová" w:date="2023-04-29T10:17:10" w:id="1721207140">
    <w:p w:rsidR="19EAAFAF" w:rsidP="0ACBD478" w:rsidRDefault="19EAAFAF" w14:paraId="19C79639" w14:textId="7188C298">
      <w:pPr>
        <w:pStyle w:val="CommentText"/>
      </w:pPr>
      <w:r w:rsidR="0ACBD478">
        <w:rPr/>
        <w:t xml:space="preserve">Klidně můžete zvolit takový název, v němž se odrazí hlavní myšlenka/téma vaší analýzy.  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7DA3AE7"/>
  <w15:commentEx w15:done="0" w15:paraId="5F8F2FE7"/>
  <w15:commentEx w15:done="0" w15:paraId="0F1BF311"/>
  <w15:commentEx w15:done="0" w15:paraId="2FF70A30"/>
  <w15:commentEx w15:done="0" w15:paraId="0F4431D9"/>
  <w15:commentEx w15:done="0" w15:paraId="1A5364D3"/>
  <w15:commentEx w15:done="0" w15:paraId="2D8943D4"/>
  <w15:commentEx w15:done="0" w15:paraId="06F46CED"/>
  <w15:commentEx w15:done="0" w15:paraId="4CFF6DD3"/>
  <w15:commentEx w15:done="0" w15:paraId="2AC98C42"/>
  <w15:commentEx w15:done="0" w15:paraId="0DB6EE66"/>
  <w15:commentEx w15:done="0" w15:paraId="2B035836"/>
  <w15:commentEx w15:done="0" w15:paraId="7E22037A"/>
  <w15:commentEx w15:done="0" w15:paraId="1B57FC22"/>
  <w15:commentEx w15:done="0" w15:paraId="6E43E9F1"/>
  <w15:commentEx w15:done="0" w15:paraId="73E2300C"/>
  <w15:commentEx w15:done="0" w15:paraId="24727395"/>
  <w15:commentEx w15:done="0" w15:paraId="7CFA1E2D"/>
  <w15:commentEx w15:done="0" w15:paraId="4A3D3B18"/>
  <w15:commentEx w15:done="0" w15:paraId="67203514"/>
  <w15:commentEx w15:done="0" w15:paraId="0D5F210C"/>
  <w15:commentEx w15:done="0" w15:paraId="702DBEAE"/>
  <w15:commentEx w15:done="0" w15:paraId="6E5920EA"/>
  <w15:commentEx w15:done="0" w15:paraId="6832C1E5"/>
  <w15:commentEx w15:done="0" w15:paraId="1E1F45DB"/>
  <w15:commentEx w15:done="0" w15:paraId="6EF4B6A2"/>
  <w15:commentEx w15:done="0" w15:paraId="1BCF603C"/>
  <w15:commentEx w15:done="0" w15:paraId="4A8A8ADE"/>
  <w15:commentEx w15:done="0" w15:paraId="1A7B0842"/>
  <w15:commentEx w15:done="0" w15:paraId="19C7963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1A71634" w16cex:dateUtc="2023-04-29T07:09:26.289Z"/>
  <w16cex:commentExtensible w16cex:durableId="3B256CAB" w16cex:dateUtc="2023-04-29T07:09:35.548Z"/>
  <w16cex:commentExtensible w16cex:durableId="317C5A6C" w16cex:dateUtc="2023-04-29T07:11:23.026Z"/>
  <w16cex:commentExtensible w16cex:durableId="2E2BDAB2" w16cex:dateUtc="2023-04-29T07:13:24.925Z"/>
  <w16cex:commentExtensible w16cex:durableId="79B6AAC8" w16cex:dateUtc="2023-04-29T07:14:28.757Z"/>
  <w16cex:commentExtensible w16cex:durableId="2DB8974F" w16cex:dateUtc="2023-04-29T07:16:34.013Z"/>
  <w16cex:commentExtensible w16cex:durableId="7CC4004F" w16cex:dateUtc="2023-04-29T07:19:05.01Z"/>
  <w16cex:commentExtensible w16cex:durableId="4AD74EF5" w16cex:dateUtc="2023-04-29T07:20:35.88Z"/>
  <w16cex:commentExtensible w16cex:durableId="7BE9CF1A" w16cex:dateUtc="2023-04-29T07:21:22.652Z"/>
  <w16cex:commentExtensible w16cex:durableId="2FA20350" w16cex:dateUtc="2023-04-29T07:24:01.836Z"/>
  <w16cex:commentExtensible w16cex:durableId="4A626001" w16cex:dateUtc="2023-04-29T07:28:45.665Z"/>
  <w16cex:commentExtensible w16cex:durableId="155D4263" w16cex:dateUtc="2023-04-29T07:38:53.77Z"/>
  <w16cex:commentExtensible w16cex:durableId="357FB19B" w16cex:dateUtc="2023-04-29T07:40:24.502Z"/>
  <w16cex:commentExtensible w16cex:durableId="291A1D69" w16cex:dateUtc="2023-04-29T07:50:02.018Z"/>
  <w16cex:commentExtensible w16cex:durableId="0CAD3509" w16cex:dateUtc="2023-04-29T07:50:47.206Z"/>
  <w16cex:commentExtensible w16cex:durableId="2A1E4707" w16cex:dateUtc="2023-04-29T07:55:15.401Z"/>
  <w16cex:commentExtensible w16cex:durableId="08970F5A" w16cex:dateUtc="2023-04-29T07:55:48.155Z"/>
  <w16cex:commentExtensible w16cex:durableId="0A55A9C7" w16cex:dateUtc="2023-04-29T07:56:50.919Z"/>
  <w16cex:commentExtensible w16cex:durableId="19F008DD" w16cex:dateUtc="2023-04-29T07:57:17.185Z"/>
  <w16cex:commentExtensible w16cex:durableId="0B77E12F" w16cex:dateUtc="2023-04-29T07:59:26.08Z"/>
  <w16cex:commentExtensible w16cex:durableId="7F805DFD" w16cex:dateUtc="2023-04-29T08:00:09.411Z"/>
  <w16cex:commentExtensible w16cex:durableId="622A6304" w16cex:dateUtc="2023-04-29T08:03:21.047Z"/>
  <w16cex:commentExtensible w16cex:durableId="0A8910E3" w16cex:dateUtc="2023-04-29T08:06:52.341Z"/>
  <w16cex:commentExtensible w16cex:durableId="269AC822" w16cex:dateUtc="2023-04-29T08:09:07.552Z"/>
  <w16cex:commentExtensible w16cex:durableId="6F8FF74F" w16cex:dateUtc="2023-04-29T08:09:25.013Z"/>
  <w16cex:commentExtensible w16cex:durableId="43C1C229" w16cex:dateUtc="2023-04-29T08:10:03.005Z"/>
  <w16cex:commentExtensible w16cex:durableId="2DCA1827" w16cex:dateUtc="2023-04-29T08:11:13.828Z"/>
  <w16cex:commentExtensible w16cex:durableId="75F9D9AD" w16cex:dateUtc="2023-04-29T08:14:52.691Z"/>
  <w16cex:commentExtensible w16cex:durableId="6645C494" w16cex:dateUtc="2023-04-29T08:15:55.365Z"/>
  <w16cex:commentExtensible w16cex:durableId="633BDBC8" w16cex:dateUtc="2023-04-29T08:17:10.98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7DA3AE7" w16cid:durableId="21A71634"/>
  <w16cid:commentId w16cid:paraId="5F8F2FE7" w16cid:durableId="3B256CAB"/>
  <w16cid:commentId w16cid:paraId="0F1BF311" w16cid:durableId="317C5A6C"/>
  <w16cid:commentId w16cid:paraId="2FF70A30" w16cid:durableId="2E2BDAB2"/>
  <w16cid:commentId w16cid:paraId="0F4431D9" w16cid:durableId="79B6AAC8"/>
  <w16cid:commentId w16cid:paraId="1A5364D3" w16cid:durableId="2DB8974F"/>
  <w16cid:commentId w16cid:paraId="2D8943D4" w16cid:durableId="7CC4004F"/>
  <w16cid:commentId w16cid:paraId="06F46CED" w16cid:durableId="4AD74EF5"/>
  <w16cid:commentId w16cid:paraId="4CFF6DD3" w16cid:durableId="7BE9CF1A"/>
  <w16cid:commentId w16cid:paraId="2AC98C42" w16cid:durableId="2FA20350"/>
  <w16cid:commentId w16cid:paraId="0DB6EE66" w16cid:durableId="4A626001"/>
  <w16cid:commentId w16cid:paraId="2B035836" w16cid:durableId="155D4263"/>
  <w16cid:commentId w16cid:paraId="7E22037A" w16cid:durableId="357FB19B"/>
  <w16cid:commentId w16cid:paraId="1B57FC22" w16cid:durableId="291A1D69"/>
  <w16cid:commentId w16cid:paraId="6E43E9F1" w16cid:durableId="0CAD3509"/>
  <w16cid:commentId w16cid:paraId="73E2300C" w16cid:durableId="2A1E4707"/>
  <w16cid:commentId w16cid:paraId="24727395" w16cid:durableId="08970F5A"/>
  <w16cid:commentId w16cid:paraId="7CFA1E2D" w16cid:durableId="0A55A9C7"/>
  <w16cid:commentId w16cid:paraId="4A3D3B18" w16cid:durableId="19F008DD"/>
  <w16cid:commentId w16cid:paraId="67203514" w16cid:durableId="0B77E12F"/>
  <w16cid:commentId w16cid:paraId="0D5F210C" w16cid:durableId="7F805DFD"/>
  <w16cid:commentId w16cid:paraId="702DBEAE" w16cid:durableId="622A6304"/>
  <w16cid:commentId w16cid:paraId="6E5920EA" w16cid:durableId="0A8910E3"/>
  <w16cid:commentId w16cid:paraId="6832C1E5" w16cid:durableId="269AC822"/>
  <w16cid:commentId w16cid:paraId="1E1F45DB" w16cid:durableId="6F8FF74F"/>
  <w16cid:commentId w16cid:paraId="6EF4B6A2" w16cid:durableId="43C1C229"/>
  <w16cid:commentId w16cid:paraId="1BCF603C" w16cid:durableId="2DCA1827"/>
  <w16cid:commentId w16cid:paraId="4A8A8ADE" w16cid:durableId="75F9D9AD"/>
  <w16cid:commentId w16cid:paraId="1A7B0842" w16cid:durableId="6645C494"/>
  <w16cid:commentId w16cid:paraId="19C79639" w16cid:durableId="633BDB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7D4C" w:rsidP="00237D4C" w:rsidRDefault="00237D4C" w14:paraId="0B66520D" w14:textId="77777777">
      <w:pPr>
        <w:spacing w:after="0" w:line="240" w:lineRule="auto"/>
      </w:pPr>
      <w:r>
        <w:separator/>
      </w:r>
    </w:p>
  </w:endnote>
  <w:endnote w:type="continuationSeparator" w:id="0">
    <w:p w:rsidR="00237D4C" w:rsidP="00237D4C" w:rsidRDefault="00237D4C" w14:paraId="40AD2A2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7D4C" w:rsidP="00237D4C" w:rsidRDefault="00237D4C" w14:paraId="45C77D04" w14:textId="48901566">
    <w:pPr>
      <w:pStyle w:val="Zpat"/>
      <w:jc w:val="right"/>
    </w:pPr>
    <w:r>
      <w:t>Gabriela Havigerová 540084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7D4C" w:rsidP="00237D4C" w:rsidRDefault="00237D4C" w14:paraId="7680359F" w14:textId="77777777">
      <w:pPr>
        <w:spacing w:after="0" w:line="240" w:lineRule="auto"/>
      </w:pPr>
      <w:r>
        <w:separator/>
      </w:r>
    </w:p>
  </w:footnote>
  <w:footnote w:type="continuationSeparator" w:id="0">
    <w:p w:rsidR="00237D4C" w:rsidP="00237D4C" w:rsidRDefault="00237D4C" w14:paraId="5FD0AB4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10C5E"/>
    <w:multiLevelType w:val="multilevel"/>
    <w:tmpl w:val="3812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82346797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Šárka Havlíčková Kysová">
    <w15:presenceInfo w15:providerId="AD" w15:userId="S::66521@muni.cz::b12e4f7e-7e41-4c99-a201-0632707a5dba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tru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BC"/>
    <w:rsid w:val="000056FD"/>
    <w:rsid w:val="00010D94"/>
    <w:rsid w:val="00017DB0"/>
    <w:rsid w:val="00025124"/>
    <w:rsid w:val="000260F6"/>
    <w:rsid w:val="00036692"/>
    <w:rsid w:val="00040072"/>
    <w:rsid w:val="00040235"/>
    <w:rsid w:val="00044929"/>
    <w:rsid w:val="00050920"/>
    <w:rsid w:val="00052A7D"/>
    <w:rsid w:val="0006368F"/>
    <w:rsid w:val="000651D1"/>
    <w:rsid w:val="000701D2"/>
    <w:rsid w:val="000750CF"/>
    <w:rsid w:val="00077F38"/>
    <w:rsid w:val="000B00AF"/>
    <w:rsid w:val="000C083B"/>
    <w:rsid w:val="000C317F"/>
    <w:rsid w:val="000C3A86"/>
    <w:rsid w:val="000C5FFD"/>
    <w:rsid w:val="000C6A7B"/>
    <w:rsid w:val="000D7693"/>
    <w:rsid w:val="000E1946"/>
    <w:rsid w:val="000E2A5F"/>
    <w:rsid w:val="000E2A96"/>
    <w:rsid w:val="000E7585"/>
    <w:rsid w:val="000F355C"/>
    <w:rsid w:val="00102849"/>
    <w:rsid w:val="00104478"/>
    <w:rsid w:val="001058D0"/>
    <w:rsid w:val="001127A3"/>
    <w:rsid w:val="0011763B"/>
    <w:rsid w:val="001256B8"/>
    <w:rsid w:val="00130601"/>
    <w:rsid w:val="00130744"/>
    <w:rsid w:val="00133A26"/>
    <w:rsid w:val="00153D36"/>
    <w:rsid w:val="001548A3"/>
    <w:rsid w:val="001549FB"/>
    <w:rsid w:val="001657C3"/>
    <w:rsid w:val="0016744B"/>
    <w:rsid w:val="00167582"/>
    <w:rsid w:val="00171838"/>
    <w:rsid w:val="001759F1"/>
    <w:rsid w:val="001775AE"/>
    <w:rsid w:val="00181038"/>
    <w:rsid w:val="001855D4"/>
    <w:rsid w:val="00197987"/>
    <w:rsid w:val="001A190D"/>
    <w:rsid w:val="001A6B76"/>
    <w:rsid w:val="001C26C0"/>
    <w:rsid w:val="001C76AE"/>
    <w:rsid w:val="001D3532"/>
    <w:rsid w:val="001E2194"/>
    <w:rsid w:val="001E765D"/>
    <w:rsid w:val="00202BF3"/>
    <w:rsid w:val="0021325B"/>
    <w:rsid w:val="00223937"/>
    <w:rsid w:val="00224CE6"/>
    <w:rsid w:val="00237157"/>
    <w:rsid w:val="00237D4C"/>
    <w:rsid w:val="0024179B"/>
    <w:rsid w:val="00251AFB"/>
    <w:rsid w:val="00255FC3"/>
    <w:rsid w:val="0025791A"/>
    <w:rsid w:val="00262DB7"/>
    <w:rsid w:val="00273910"/>
    <w:rsid w:val="00292974"/>
    <w:rsid w:val="002A10D1"/>
    <w:rsid w:val="002A3E67"/>
    <w:rsid w:val="002B1F15"/>
    <w:rsid w:val="002B293E"/>
    <w:rsid w:val="002B6083"/>
    <w:rsid w:val="002C0B1D"/>
    <w:rsid w:val="002C6018"/>
    <w:rsid w:val="002C6C3F"/>
    <w:rsid w:val="002C7604"/>
    <w:rsid w:val="002E1A42"/>
    <w:rsid w:val="002E3BF0"/>
    <w:rsid w:val="002F7183"/>
    <w:rsid w:val="002F7CD9"/>
    <w:rsid w:val="00337599"/>
    <w:rsid w:val="00345F57"/>
    <w:rsid w:val="00346F62"/>
    <w:rsid w:val="003548FE"/>
    <w:rsid w:val="003550A2"/>
    <w:rsid w:val="0036575A"/>
    <w:rsid w:val="00367BB7"/>
    <w:rsid w:val="003773BC"/>
    <w:rsid w:val="00381E6E"/>
    <w:rsid w:val="00383C21"/>
    <w:rsid w:val="003A281A"/>
    <w:rsid w:val="003B1DB6"/>
    <w:rsid w:val="003B3023"/>
    <w:rsid w:val="003D188C"/>
    <w:rsid w:val="003E40CE"/>
    <w:rsid w:val="003E4F35"/>
    <w:rsid w:val="003E74BB"/>
    <w:rsid w:val="00406CA9"/>
    <w:rsid w:val="00411E29"/>
    <w:rsid w:val="0042051A"/>
    <w:rsid w:val="00423E92"/>
    <w:rsid w:val="0043424A"/>
    <w:rsid w:val="00437AAC"/>
    <w:rsid w:val="00442E51"/>
    <w:rsid w:val="0044572F"/>
    <w:rsid w:val="00445DF4"/>
    <w:rsid w:val="004567D0"/>
    <w:rsid w:val="00461051"/>
    <w:rsid w:val="004622F0"/>
    <w:rsid w:val="00477144"/>
    <w:rsid w:val="00481933"/>
    <w:rsid w:val="004874D4"/>
    <w:rsid w:val="004918F1"/>
    <w:rsid w:val="00494DF7"/>
    <w:rsid w:val="0049636F"/>
    <w:rsid w:val="004A3817"/>
    <w:rsid w:val="004A5F1E"/>
    <w:rsid w:val="004D0A56"/>
    <w:rsid w:val="004D2D9A"/>
    <w:rsid w:val="004D587C"/>
    <w:rsid w:val="004D7BE4"/>
    <w:rsid w:val="00500390"/>
    <w:rsid w:val="00537EA7"/>
    <w:rsid w:val="0054686E"/>
    <w:rsid w:val="0055010F"/>
    <w:rsid w:val="005510B2"/>
    <w:rsid w:val="00553E14"/>
    <w:rsid w:val="00556F42"/>
    <w:rsid w:val="005615C5"/>
    <w:rsid w:val="00562B40"/>
    <w:rsid w:val="005638F3"/>
    <w:rsid w:val="00564B53"/>
    <w:rsid w:val="005773D2"/>
    <w:rsid w:val="00594129"/>
    <w:rsid w:val="005A5779"/>
    <w:rsid w:val="005A6575"/>
    <w:rsid w:val="005B1D13"/>
    <w:rsid w:val="005B2DE0"/>
    <w:rsid w:val="005C1415"/>
    <w:rsid w:val="005C46F2"/>
    <w:rsid w:val="005C7677"/>
    <w:rsid w:val="005D40F6"/>
    <w:rsid w:val="005D4157"/>
    <w:rsid w:val="005D53D7"/>
    <w:rsid w:val="005E2121"/>
    <w:rsid w:val="005E2217"/>
    <w:rsid w:val="005F36AC"/>
    <w:rsid w:val="005F4ECF"/>
    <w:rsid w:val="006064AE"/>
    <w:rsid w:val="00616D3D"/>
    <w:rsid w:val="0062023A"/>
    <w:rsid w:val="006203E8"/>
    <w:rsid w:val="0062775A"/>
    <w:rsid w:val="0064410A"/>
    <w:rsid w:val="00644CCA"/>
    <w:rsid w:val="0065102D"/>
    <w:rsid w:val="006538DA"/>
    <w:rsid w:val="00662067"/>
    <w:rsid w:val="006800D2"/>
    <w:rsid w:val="00684DBC"/>
    <w:rsid w:val="0069212B"/>
    <w:rsid w:val="006B0A48"/>
    <w:rsid w:val="006B57D1"/>
    <w:rsid w:val="006B62A7"/>
    <w:rsid w:val="006C46AC"/>
    <w:rsid w:val="006C523B"/>
    <w:rsid w:val="006C5DC7"/>
    <w:rsid w:val="006C5FBC"/>
    <w:rsid w:val="006D526D"/>
    <w:rsid w:val="006E1764"/>
    <w:rsid w:val="006E286D"/>
    <w:rsid w:val="006E34CB"/>
    <w:rsid w:val="00702002"/>
    <w:rsid w:val="0070346B"/>
    <w:rsid w:val="00703B77"/>
    <w:rsid w:val="007041DC"/>
    <w:rsid w:val="0072192F"/>
    <w:rsid w:val="00730C4A"/>
    <w:rsid w:val="00735854"/>
    <w:rsid w:val="0074046C"/>
    <w:rsid w:val="00755139"/>
    <w:rsid w:val="007556C8"/>
    <w:rsid w:val="00756BC9"/>
    <w:rsid w:val="00756C99"/>
    <w:rsid w:val="00766592"/>
    <w:rsid w:val="00785818"/>
    <w:rsid w:val="007A3A2E"/>
    <w:rsid w:val="007A6E65"/>
    <w:rsid w:val="007A7B94"/>
    <w:rsid w:val="007A7DF4"/>
    <w:rsid w:val="007B0144"/>
    <w:rsid w:val="007B3F6F"/>
    <w:rsid w:val="007B6CC9"/>
    <w:rsid w:val="007C369E"/>
    <w:rsid w:val="007C55E6"/>
    <w:rsid w:val="007D3CDB"/>
    <w:rsid w:val="007D553E"/>
    <w:rsid w:val="007E44AE"/>
    <w:rsid w:val="007E45B9"/>
    <w:rsid w:val="00802029"/>
    <w:rsid w:val="00802EC5"/>
    <w:rsid w:val="00805977"/>
    <w:rsid w:val="00806726"/>
    <w:rsid w:val="00813599"/>
    <w:rsid w:val="008209F5"/>
    <w:rsid w:val="00821F3B"/>
    <w:rsid w:val="0083036A"/>
    <w:rsid w:val="008372A1"/>
    <w:rsid w:val="00842463"/>
    <w:rsid w:val="00845F1D"/>
    <w:rsid w:val="00852E31"/>
    <w:rsid w:val="00853A31"/>
    <w:rsid w:val="00854341"/>
    <w:rsid w:val="008601D5"/>
    <w:rsid w:val="00867166"/>
    <w:rsid w:val="00870CF5"/>
    <w:rsid w:val="00874667"/>
    <w:rsid w:val="00883EC0"/>
    <w:rsid w:val="00887899"/>
    <w:rsid w:val="00890208"/>
    <w:rsid w:val="008A21A4"/>
    <w:rsid w:val="008A5D9E"/>
    <w:rsid w:val="008B3EA1"/>
    <w:rsid w:val="008C2B99"/>
    <w:rsid w:val="008C4F0C"/>
    <w:rsid w:val="008C6C12"/>
    <w:rsid w:val="008E215F"/>
    <w:rsid w:val="008E331B"/>
    <w:rsid w:val="008F256B"/>
    <w:rsid w:val="008F5E40"/>
    <w:rsid w:val="00911970"/>
    <w:rsid w:val="009140B2"/>
    <w:rsid w:val="00924D7E"/>
    <w:rsid w:val="00927E77"/>
    <w:rsid w:val="00942163"/>
    <w:rsid w:val="00945E38"/>
    <w:rsid w:val="0094688A"/>
    <w:rsid w:val="0095429E"/>
    <w:rsid w:val="00977D34"/>
    <w:rsid w:val="0099334B"/>
    <w:rsid w:val="0099725B"/>
    <w:rsid w:val="009A0D88"/>
    <w:rsid w:val="009A35C9"/>
    <w:rsid w:val="009B6C30"/>
    <w:rsid w:val="009C057D"/>
    <w:rsid w:val="009C55C0"/>
    <w:rsid w:val="009C572E"/>
    <w:rsid w:val="009D23D3"/>
    <w:rsid w:val="009D7DF4"/>
    <w:rsid w:val="009E6509"/>
    <w:rsid w:val="00A01F36"/>
    <w:rsid w:val="00A12C0F"/>
    <w:rsid w:val="00A139F4"/>
    <w:rsid w:val="00A217AA"/>
    <w:rsid w:val="00A2361D"/>
    <w:rsid w:val="00A23854"/>
    <w:rsid w:val="00A26D5D"/>
    <w:rsid w:val="00A41BD0"/>
    <w:rsid w:val="00A43017"/>
    <w:rsid w:val="00A526A6"/>
    <w:rsid w:val="00A52F55"/>
    <w:rsid w:val="00A53632"/>
    <w:rsid w:val="00A60BF1"/>
    <w:rsid w:val="00A66C5C"/>
    <w:rsid w:val="00A72CDD"/>
    <w:rsid w:val="00A75A35"/>
    <w:rsid w:val="00A82B57"/>
    <w:rsid w:val="00A8389E"/>
    <w:rsid w:val="00A90F11"/>
    <w:rsid w:val="00A94B96"/>
    <w:rsid w:val="00AA70CA"/>
    <w:rsid w:val="00AD5A17"/>
    <w:rsid w:val="00AD610E"/>
    <w:rsid w:val="00AE1F53"/>
    <w:rsid w:val="00AE3F15"/>
    <w:rsid w:val="00B04624"/>
    <w:rsid w:val="00B047C8"/>
    <w:rsid w:val="00B320B8"/>
    <w:rsid w:val="00B3212C"/>
    <w:rsid w:val="00B32950"/>
    <w:rsid w:val="00B34202"/>
    <w:rsid w:val="00B449A9"/>
    <w:rsid w:val="00B47906"/>
    <w:rsid w:val="00B61E91"/>
    <w:rsid w:val="00B70566"/>
    <w:rsid w:val="00B70F39"/>
    <w:rsid w:val="00B778F2"/>
    <w:rsid w:val="00B807F3"/>
    <w:rsid w:val="00B90332"/>
    <w:rsid w:val="00BA2165"/>
    <w:rsid w:val="00BA376F"/>
    <w:rsid w:val="00BB2E76"/>
    <w:rsid w:val="00BB6870"/>
    <w:rsid w:val="00BC3640"/>
    <w:rsid w:val="00BC5204"/>
    <w:rsid w:val="00BC7105"/>
    <w:rsid w:val="00BD07BD"/>
    <w:rsid w:val="00BE5D2E"/>
    <w:rsid w:val="00BF1EB7"/>
    <w:rsid w:val="00BF33AB"/>
    <w:rsid w:val="00BF65E5"/>
    <w:rsid w:val="00BF7433"/>
    <w:rsid w:val="00C04EDB"/>
    <w:rsid w:val="00C12BDF"/>
    <w:rsid w:val="00C12E97"/>
    <w:rsid w:val="00C1740E"/>
    <w:rsid w:val="00C34C54"/>
    <w:rsid w:val="00C35817"/>
    <w:rsid w:val="00C43809"/>
    <w:rsid w:val="00C45A47"/>
    <w:rsid w:val="00C55AF4"/>
    <w:rsid w:val="00C619A0"/>
    <w:rsid w:val="00C64E1F"/>
    <w:rsid w:val="00C67D5C"/>
    <w:rsid w:val="00C75CAC"/>
    <w:rsid w:val="00C8380B"/>
    <w:rsid w:val="00C83C4E"/>
    <w:rsid w:val="00C8438A"/>
    <w:rsid w:val="00C843B1"/>
    <w:rsid w:val="00C85C5C"/>
    <w:rsid w:val="00CC1CF9"/>
    <w:rsid w:val="00CC393D"/>
    <w:rsid w:val="00CC5771"/>
    <w:rsid w:val="00CCDB5C"/>
    <w:rsid w:val="00CE07E5"/>
    <w:rsid w:val="00CE2B61"/>
    <w:rsid w:val="00CF1464"/>
    <w:rsid w:val="00CF14F8"/>
    <w:rsid w:val="00CF21A5"/>
    <w:rsid w:val="00CF47CA"/>
    <w:rsid w:val="00D061EF"/>
    <w:rsid w:val="00D11111"/>
    <w:rsid w:val="00D30B74"/>
    <w:rsid w:val="00D35F20"/>
    <w:rsid w:val="00D51CFC"/>
    <w:rsid w:val="00D57C3B"/>
    <w:rsid w:val="00D62FA5"/>
    <w:rsid w:val="00D63CE8"/>
    <w:rsid w:val="00D742F3"/>
    <w:rsid w:val="00D82408"/>
    <w:rsid w:val="00D83859"/>
    <w:rsid w:val="00D83BAE"/>
    <w:rsid w:val="00DA33A7"/>
    <w:rsid w:val="00DB3B63"/>
    <w:rsid w:val="00DC0E57"/>
    <w:rsid w:val="00DC1727"/>
    <w:rsid w:val="00DC3AB5"/>
    <w:rsid w:val="00DC6D6D"/>
    <w:rsid w:val="00DD2AEE"/>
    <w:rsid w:val="00DD4189"/>
    <w:rsid w:val="00DE0A89"/>
    <w:rsid w:val="00DE0CD9"/>
    <w:rsid w:val="00DE2276"/>
    <w:rsid w:val="00E00C92"/>
    <w:rsid w:val="00E05375"/>
    <w:rsid w:val="00E06674"/>
    <w:rsid w:val="00E20BCB"/>
    <w:rsid w:val="00E320D0"/>
    <w:rsid w:val="00E6452D"/>
    <w:rsid w:val="00E8106B"/>
    <w:rsid w:val="00E921EB"/>
    <w:rsid w:val="00EA743F"/>
    <w:rsid w:val="00EA7C9C"/>
    <w:rsid w:val="00ED420E"/>
    <w:rsid w:val="00ED5FD5"/>
    <w:rsid w:val="00ED6101"/>
    <w:rsid w:val="00EE3DB5"/>
    <w:rsid w:val="00EE609D"/>
    <w:rsid w:val="00EF340D"/>
    <w:rsid w:val="00F00E12"/>
    <w:rsid w:val="00F021BC"/>
    <w:rsid w:val="00F022CC"/>
    <w:rsid w:val="00F12C26"/>
    <w:rsid w:val="00F136DD"/>
    <w:rsid w:val="00F14DE4"/>
    <w:rsid w:val="00F1513F"/>
    <w:rsid w:val="00F44BC2"/>
    <w:rsid w:val="00F45EA0"/>
    <w:rsid w:val="00F474FF"/>
    <w:rsid w:val="00F66D6F"/>
    <w:rsid w:val="00F74A9C"/>
    <w:rsid w:val="00F7700E"/>
    <w:rsid w:val="00F82216"/>
    <w:rsid w:val="00F82D73"/>
    <w:rsid w:val="00F90ADB"/>
    <w:rsid w:val="00F9762D"/>
    <w:rsid w:val="00FA1323"/>
    <w:rsid w:val="00FB61C6"/>
    <w:rsid w:val="00FC3209"/>
    <w:rsid w:val="00FC7EF9"/>
    <w:rsid w:val="00FE57C6"/>
    <w:rsid w:val="00FE770D"/>
    <w:rsid w:val="00FF40C3"/>
    <w:rsid w:val="01C9FDAC"/>
    <w:rsid w:val="02B62D81"/>
    <w:rsid w:val="02B6A37F"/>
    <w:rsid w:val="02D64BB3"/>
    <w:rsid w:val="03250C50"/>
    <w:rsid w:val="0389B677"/>
    <w:rsid w:val="03C30F9E"/>
    <w:rsid w:val="03FD65A4"/>
    <w:rsid w:val="03FF3E17"/>
    <w:rsid w:val="043A3E81"/>
    <w:rsid w:val="0592E237"/>
    <w:rsid w:val="075C4638"/>
    <w:rsid w:val="07C38AD2"/>
    <w:rsid w:val="0A3EC0B4"/>
    <w:rsid w:val="0A3ED134"/>
    <w:rsid w:val="0ACBD478"/>
    <w:rsid w:val="0B554581"/>
    <w:rsid w:val="0F3834A2"/>
    <w:rsid w:val="102080F7"/>
    <w:rsid w:val="10513DAF"/>
    <w:rsid w:val="106417B4"/>
    <w:rsid w:val="106417B4"/>
    <w:rsid w:val="107C7243"/>
    <w:rsid w:val="10B634CD"/>
    <w:rsid w:val="10BD0EBB"/>
    <w:rsid w:val="114DC1B5"/>
    <w:rsid w:val="12335AED"/>
    <w:rsid w:val="15AF4002"/>
    <w:rsid w:val="163FEDD7"/>
    <w:rsid w:val="16B7D413"/>
    <w:rsid w:val="174F8B48"/>
    <w:rsid w:val="1799A04A"/>
    <w:rsid w:val="1881F5C9"/>
    <w:rsid w:val="18C23580"/>
    <w:rsid w:val="18F675DC"/>
    <w:rsid w:val="19B5F2C5"/>
    <w:rsid w:val="19EAAFAF"/>
    <w:rsid w:val="1A26B3DA"/>
    <w:rsid w:val="1B4736CD"/>
    <w:rsid w:val="1B8B9801"/>
    <w:rsid w:val="1BD38DC8"/>
    <w:rsid w:val="1C4ECDB8"/>
    <w:rsid w:val="1CD7A822"/>
    <w:rsid w:val="1D043A97"/>
    <w:rsid w:val="1D3BAC78"/>
    <w:rsid w:val="1D44DC4A"/>
    <w:rsid w:val="1D9B3649"/>
    <w:rsid w:val="1EE0ACAB"/>
    <w:rsid w:val="1FD4A014"/>
    <w:rsid w:val="2017A075"/>
    <w:rsid w:val="205E617E"/>
    <w:rsid w:val="21D6ABF0"/>
    <w:rsid w:val="227DF49D"/>
    <w:rsid w:val="228CAA79"/>
    <w:rsid w:val="2358F85D"/>
    <w:rsid w:val="240F6465"/>
    <w:rsid w:val="245B436E"/>
    <w:rsid w:val="24D671DA"/>
    <w:rsid w:val="2518580C"/>
    <w:rsid w:val="252D2DA1"/>
    <w:rsid w:val="254BB937"/>
    <w:rsid w:val="25709E70"/>
    <w:rsid w:val="257B3399"/>
    <w:rsid w:val="25971F75"/>
    <w:rsid w:val="25DEA744"/>
    <w:rsid w:val="26E6A400"/>
    <w:rsid w:val="2819F513"/>
    <w:rsid w:val="28583DDA"/>
    <w:rsid w:val="2873A318"/>
    <w:rsid w:val="2959681B"/>
    <w:rsid w:val="29A862F0"/>
    <w:rsid w:val="2A43FDA1"/>
    <w:rsid w:val="2A6090F4"/>
    <w:rsid w:val="2AA8E5E9"/>
    <w:rsid w:val="2AEA80A1"/>
    <w:rsid w:val="2BF650BA"/>
    <w:rsid w:val="2C06505A"/>
    <w:rsid w:val="2CBC0389"/>
    <w:rsid w:val="2E3BC49E"/>
    <w:rsid w:val="2E4F081B"/>
    <w:rsid w:val="2E86482C"/>
    <w:rsid w:val="2F3FF914"/>
    <w:rsid w:val="2F965F5D"/>
    <w:rsid w:val="2FA99F17"/>
    <w:rsid w:val="2FD4B270"/>
    <w:rsid w:val="305ADF4D"/>
    <w:rsid w:val="30689D61"/>
    <w:rsid w:val="3102E26B"/>
    <w:rsid w:val="31A7739A"/>
    <w:rsid w:val="323C8527"/>
    <w:rsid w:val="34B348CC"/>
    <w:rsid w:val="355DA91D"/>
    <w:rsid w:val="35CD1078"/>
    <w:rsid w:val="3755A8F6"/>
    <w:rsid w:val="37B7D159"/>
    <w:rsid w:val="37E3EAD3"/>
    <w:rsid w:val="39632F78"/>
    <w:rsid w:val="3965DE14"/>
    <w:rsid w:val="3A54E244"/>
    <w:rsid w:val="3AC8E26F"/>
    <w:rsid w:val="3B79C026"/>
    <w:rsid w:val="3B8D3360"/>
    <w:rsid w:val="3BBCE141"/>
    <w:rsid w:val="3C9A4394"/>
    <w:rsid w:val="3DF5F09F"/>
    <w:rsid w:val="3E11B81D"/>
    <w:rsid w:val="3E177DBF"/>
    <w:rsid w:val="3E1EB65A"/>
    <w:rsid w:val="3F3BAD91"/>
    <w:rsid w:val="3F8F6696"/>
    <w:rsid w:val="401E0D74"/>
    <w:rsid w:val="406E6511"/>
    <w:rsid w:val="40F6BA2C"/>
    <w:rsid w:val="4155C4C2"/>
    <w:rsid w:val="4168ED69"/>
    <w:rsid w:val="420CAB04"/>
    <w:rsid w:val="43896669"/>
    <w:rsid w:val="43A87B65"/>
    <w:rsid w:val="43EFD638"/>
    <w:rsid w:val="450F1B5B"/>
    <w:rsid w:val="452ABFC7"/>
    <w:rsid w:val="457E19F5"/>
    <w:rsid w:val="45818542"/>
    <w:rsid w:val="45899410"/>
    <w:rsid w:val="48416A4B"/>
    <w:rsid w:val="4847BD6F"/>
    <w:rsid w:val="48F76065"/>
    <w:rsid w:val="498BAEDE"/>
    <w:rsid w:val="49FE936B"/>
    <w:rsid w:val="4C9FC004"/>
    <w:rsid w:val="4CCBEF7B"/>
    <w:rsid w:val="4D23C0EF"/>
    <w:rsid w:val="4D30D838"/>
    <w:rsid w:val="4DA8842D"/>
    <w:rsid w:val="4ECF76F4"/>
    <w:rsid w:val="4F377B09"/>
    <w:rsid w:val="4F55AC48"/>
    <w:rsid w:val="50270C13"/>
    <w:rsid w:val="5045944E"/>
    <w:rsid w:val="50D34B6A"/>
    <w:rsid w:val="517C324E"/>
    <w:rsid w:val="5344926E"/>
    <w:rsid w:val="53F52156"/>
    <w:rsid w:val="54B6B1D5"/>
    <w:rsid w:val="54BA717B"/>
    <w:rsid w:val="54BDB344"/>
    <w:rsid w:val="54EF62E8"/>
    <w:rsid w:val="55498F4E"/>
    <w:rsid w:val="558F5F2F"/>
    <w:rsid w:val="55AEACEE"/>
    <w:rsid w:val="569BAD75"/>
    <w:rsid w:val="56D7E92F"/>
    <w:rsid w:val="5AB03777"/>
    <w:rsid w:val="5AB07DFC"/>
    <w:rsid w:val="5AB5AE1A"/>
    <w:rsid w:val="5ADD1ACC"/>
    <w:rsid w:val="5AF52A98"/>
    <w:rsid w:val="5B71D64A"/>
    <w:rsid w:val="5C4432F4"/>
    <w:rsid w:val="5C9D91F3"/>
    <w:rsid w:val="5CAF563A"/>
    <w:rsid w:val="5D0AEEF9"/>
    <w:rsid w:val="5D3C1B5B"/>
    <w:rsid w:val="5DF0419F"/>
    <w:rsid w:val="5E2749E0"/>
    <w:rsid w:val="5E2CAA3E"/>
    <w:rsid w:val="5EA6BF5A"/>
    <w:rsid w:val="5EDB458A"/>
    <w:rsid w:val="5EEE141A"/>
    <w:rsid w:val="5EF8B96D"/>
    <w:rsid w:val="5F7238CC"/>
    <w:rsid w:val="5F94A052"/>
    <w:rsid w:val="5FEA9BDE"/>
    <w:rsid w:val="600A1A9F"/>
    <w:rsid w:val="6136BA58"/>
    <w:rsid w:val="61594FDF"/>
    <w:rsid w:val="61A6A8F5"/>
    <w:rsid w:val="62085CBD"/>
    <w:rsid w:val="62507D87"/>
    <w:rsid w:val="63311641"/>
    <w:rsid w:val="638F6907"/>
    <w:rsid w:val="63ECBD20"/>
    <w:rsid w:val="6467F491"/>
    <w:rsid w:val="65271477"/>
    <w:rsid w:val="669C4A6F"/>
    <w:rsid w:val="669FEE2F"/>
    <w:rsid w:val="676EB0EC"/>
    <w:rsid w:val="67958CA6"/>
    <w:rsid w:val="69A4EDCC"/>
    <w:rsid w:val="6A2080E5"/>
    <w:rsid w:val="6ABB025C"/>
    <w:rsid w:val="6BDCBD7A"/>
    <w:rsid w:val="6CBD29D2"/>
    <w:rsid w:val="6D49EAFE"/>
    <w:rsid w:val="6D656AEA"/>
    <w:rsid w:val="6DADCC3A"/>
    <w:rsid w:val="6E3EC902"/>
    <w:rsid w:val="6E451445"/>
    <w:rsid w:val="6E7931B1"/>
    <w:rsid w:val="6EC26269"/>
    <w:rsid w:val="6F8D772E"/>
    <w:rsid w:val="6FB940B3"/>
    <w:rsid w:val="6FBD30C1"/>
    <w:rsid w:val="6FCB74CE"/>
    <w:rsid w:val="70846FC3"/>
    <w:rsid w:val="71302639"/>
    <w:rsid w:val="71590122"/>
    <w:rsid w:val="715FC6C8"/>
    <w:rsid w:val="717EC704"/>
    <w:rsid w:val="7199E136"/>
    <w:rsid w:val="7262C7D2"/>
    <w:rsid w:val="72C6710D"/>
    <w:rsid w:val="72CF1E7C"/>
    <w:rsid w:val="73C74138"/>
    <w:rsid w:val="75938E0F"/>
    <w:rsid w:val="75C306C9"/>
    <w:rsid w:val="76E655D0"/>
    <w:rsid w:val="78006AA9"/>
    <w:rsid w:val="78371C5E"/>
    <w:rsid w:val="7884AB8B"/>
    <w:rsid w:val="78C4E25C"/>
    <w:rsid w:val="797DC69E"/>
    <w:rsid w:val="7A3C7F34"/>
    <w:rsid w:val="7A49758E"/>
    <w:rsid w:val="7A5C617A"/>
    <w:rsid w:val="7B6ED063"/>
    <w:rsid w:val="7BBAFF9D"/>
    <w:rsid w:val="7C67FF87"/>
    <w:rsid w:val="7D3D2ADA"/>
    <w:rsid w:val="7D8FAD26"/>
    <w:rsid w:val="7F2712AC"/>
    <w:rsid w:val="7FBD9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EAED"/>
  <w15:chartTrackingRefBased/>
  <w15:docId w15:val="{4DAC4396-0395-48F6-A593-C2A9886FE8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D418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35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3532"/>
    <w:rPr>
      <w:color w:val="605E5C"/>
      <w:shd w:val="clear" w:color="auto" w:fill="E1DFDD"/>
    </w:rPr>
  </w:style>
  <w:style w:type="character" w:styleId="Nadpis1Char" w:customStyle="1">
    <w:name w:val="Nadpis 1 Char"/>
    <w:basedOn w:val="Standardnpsmoodstavce"/>
    <w:link w:val="Nadpis1"/>
    <w:uiPriority w:val="9"/>
    <w:rsid w:val="00DD4189"/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BF65E5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237D4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237D4C"/>
  </w:style>
  <w:style w:type="paragraph" w:styleId="Zpat">
    <w:name w:val="footer"/>
    <w:basedOn w:val="Normln"/>
    <w:link w:val="ZpatChar"/>
    <w:uiPriority w:val="99"/>
    <w:unhideWhenUsed/>
    <w:rsid w:val="00237D4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237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archiv.ucl.cas.cz/index.php?path=LitNIII/7.1996/32/14.png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comments" Target="comments.xml" Id="R7d8edfe655e04639" /><Relationship Type="http://schemas.microsoft.com/office/2011/relationships/people" Target="people.xml" Id="R50f3f2989b4a41df" /><Relationship Type="http://schemas.microsoft.com/office/2011/relationships/commentsExtended" Target="commentsExtended.xml" Id="R5cfcf7eb58d94c70" /><Relationship Type="http://schemas.microsoft.com/office/2016/09/relationships/commentsIds" Target="commentsIds.xml" Id="Rdca48fd031af40b4" /><Relationship Type="http://schemas.microsoft.com/office/2018/08/relationships/commentsExtensible" Target="commentsExtensible.xml" Id="R81144223d52642b5" /><Relationship Type="http://schemas.openxmlformats.org/officeDocument/2006/relationships/hyperlink" Target="https://doi.org/10.5817/TY2021-2-4" TargetMode="External" Id="R3755b91cd86a4793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ce9e18-de0b-4f92-8bc3-c96f1f3922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BF14C905DA994A94741BB3EB558898" ma:contentTypeVersion="15" ma:contentTypeDescription="Vytvoří nový dokument" ma:contentTypeScope="" ma:versionID="ab28471593fa2d4383d7c44f87b956f3">
  <xsd:schema xmlns:xsd="http://www.w3.org/2001/XMLSchema" xmlns:xs="http://www.w3.org/2001/XMLSchema" xmlns:p="http://schemas.microsoft.com/office/2006/metadata/properties" xmlns:ns3="698d4693-b845-4eea-a2ab-79337e6936d2" xmlns:ns4="6ece9e18-de0b-4f92-8bc3-c96f1f3922e7" targetNamespace="http://schemas.microsoft.com/office/2006/metadata/properties" ma:root="true" ma:fieldsID="ca2fff2d89e53281c8975c27208a4967" ns3:_="" ns4:_="">
    <xsd:import namespace="698d4693-b845-4eea-a2ab-79337e6936d2"/>
    <xsd:import namespace="6ece9e18-de0b-4f92-8bc3-c96f1f3922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d4693-b845-4eea-a2ab-79337e6936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e9e18-de0b-4f92-8bc3-c96f1f392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234E0-0EE6-401B-B3FC-3F50F3FB61DB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698d4693-b845-4eea-a2ab-79337e6936d2"/>
    <ds:schemaRef ds:uri="http://purl.org/dc/dcmitype/"/>
    <ds:schemaRef ds:uri="http://purl.org/dc/terms/"/>
    <ds:schemaRef ds:uri="6ece9e18-de0b-4f92-8bc3-c96f1f3922e7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19B3432-C9A5-425E-A64D-FC9AE9C781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548D1-BCEB-4F94-B90F-94A07F30E1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CBEC9D-4B87-4578-9E75-8FF20D784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d4693-b845-4eea-a2ab-79337e6936d2"/>
    <ds:schemaRef ds:uri="6ece9e18-de0b-4f92-8bc3-c96f1f392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Gabriela Havigerová</dc:creator>
  <keywords/>
  <dc:description/>
  <lastModifiedBy>Šárka Havlíčková Kysová</lastModifiedBy>
  <revision>4</revision>
  <dcterms:created xsi:type="dcterms:W3CDTF">2023-04-28T11:53:00.0000000Z</dcterms:created>
  <dcterms:modified xsi:type="dcterms:W3CDTF">2023-05-02T11:31:41.0778227Z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0x010100EEBF14C905DA994A94741BB3EB558898</vt:lpwstr>
  </property>
</Properties>
</file>