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084D5D0" w:rsidP="22F7BC36" w:rsidRDefault="22F7BC36" w14:paraId="02016AD4" w14:textId="25E70002">
      <w:pPr>
        <w:spacing w:line="360" w:lineRule="auto"/>
        <w:rPr>
          <w:rFonts w:ascii="Times New Roman" w:hAnsi="Times New Roman" w:eastAsia="Times New Roman" w:cs="Times New Roman"/>
          <w:i/>
          <w:iCs/>
          <w:sz w:val="24"/>
          <w:szCs w:val="24"/>
        </w:rPr>
      </w:pPr>
      <w:r w:rsidRPr="22F7BC36">
        <w:rPr>
          <w:rFonts w:ascii="Times New Roman" w:hAnsi="Times New Roman" w:eastAsia="Times New Roman" w:cs="Times New Roman"/>
          <w:sz w:val="24"/>
          <w:szCs w:val="24"/>
        </w:rPr>
        <w:t xml:space="preserve">Tři sestry </w:t>
      </w:r>
    </w:p>
    <w:p w:rsidR="3084D5D0" w:rsidP="6C579661" w:rsidRDefault="22F7BC36" w14:paraId="3F84B95D" w14:textId="02696EEB">
      <w:pPr>
        <w:spacing w:line="360" w:lineRule="auto"/>
        <w:rPr>
          <w:rFonts w:ascii="Times New Roman" w:hAnsi="Times New Roman" w:eastAsia="Times New Roman" w:cs="Times New Roman"/>
          <w:sz w:val="24"/>
          <w:szCs w:val="24"/>
        </w:rPr>
      </w:pPr>
      <w:r w:rsidRPr="6C579661" w:rsidR="22F7BC36">
        <w:rPr>
          <w:rFonts w:ascii="Times New Roman" w:hAnsi="Times New Roman" w:eastAsia="Times New Roman" w:cs="Times New Roman"/>
          <w:sz w:val="24"/>
          <w:szCs w:val="24"/>
        </w:rPr>
        <w:t>analýza</w:t>
      </w:r>
      <w:ins w:author="Šárka Havlíčková Kysová" w:date="2023-02-27T11:27:34.599Z" w:id="1721295931">
        <w:r w:rsidRPr="6C579661" w:rsidR="7B15307C">
          <w:rPr>
            <w:rFonts w:ascii="Times New Roman" w:hAnsi="Times New Roman" w:eastAsia="Times New Roman" w:cs="Times New Roman"/>
            <w:sz w:val="24"/>
            <w:szCs w:val="24"/>
          </w:rPr>
          <w:t xml:space="preserve"> dramatu</w:t>
        </w:r>
      </w:ins>
    </w:p>
    <w:p w:rsidR="242C2E85" w:rsidP="22F7BC36" w:rsidRDefault="22F7BC36" w14:paraId="15615DA6" w14:textId="0533D26D" w14:noSpellErr="1">
      <w:pPr>
        <w:spacing w:line="360" w:lineRule="auto"/>
        <w:rPr>
          <w:rFonts w:ascii="Times New Roman" w:hAnsi="Times New Roman" w:eastAsia="Times New Roman" w:cs="Times New Roman"/>
          <w:color w:val="000000" w:themeColor="text1"/>
          <w:sz w:val="24"/>
          <w:szCs w:val="24"/>
        </w:rPr>
      </w:pPr>
      <w:commentRangeStart w:id="105862806"/>
      <w:r w:rsidRPr="6C579661" w:rsidR="22F7BC36">
        <w:rPr>
          <w:rFonts w:ascii="Times New Roman" w:hAnsi="Times New Roman" w:eastAsia="Times New Roman" w:cs="Times New Roman"/>
          <w:sz w:val="24"/>
          <w:szCs w:val="24"/>
        </w:rPr>
        <w:t xml:space="preserve">„Novelu můžeme považovat za základní Čechovův literární žánr. Avšak novela jako literární útvar měla vlastnosti, které někdy omezovaly jeho tvůrčí záměry a možnosti. V novele vystupovalo malé množství jednajících postav a pro svůj rozměr si nemohl brát za úkol všestrannou psychologickou charakteristiku osob. Čechov měl potřebu širokých uměleckých projevů, chtěl zobrazovat život a nálady celých sociálních vrstev, tyto projevy mu umožnilo drama. První divadelní hrou uvedenou na scéně bylo drama </w:t>
      </w:r>
      <w:r w:rsidRPr="6C579661" w:rsidR="22F7BC36">
        <w:rPr>
          <w:rFonts w:ascii="Times New Roman" w:hAnsi="Times New Roman" w:eastAsia="Times New Roman" w:cs="Times New Roman"/>
          <w:i w:val="1"/>
          <w:iCs w:val="1"/>
          <w:color w:val="202124"/>
          <w:sz w:val="24"/>
          <w:szCs w:val="24"/>
        </w:rPr>
        <w:t xml:space="preserve">Ivanov </w:t>
      </w:r>
      <w:r w:rsidRPr="6C579661" w:rsidR="22F7BC36">
        <w:rPr>
          <w:rFonts w:ascii="Times New Roman" w:hAnsi="Times New Roman" w:eastAsia="Times New Roman" w:cs="Times New Roman"/>
          <w:color w:val="202124"/>
          <w:sz w:val="24"/>
          <w:szCs w:val="24"/>
        </w:rPr>
        <w:t xml:space="preserve">(1887). Později, s novelistickou prací, vytvořil Čechov ještě řadu dramat, mezi které patří </w:t>
      </w:r>
      <w:r w:rsidRPr="6C579661" w:rsidR="22F7BC36">
        <w:rPr>
          <w:rFonts w:ascii="Times New Roman" w:hAnsi="Times New Roman" w:eastAsia="Times New Roman" w:cs="Times New Roman"/>
          <w:i w:val="1"/>
          <w:iCs w:val="1"/>
          <w:color w:val="202124"/>
          <w:sz w:val="24"/>
          <w:szCs w:val="24"/>
        </w:rPr>
        <w:t xml:space="preserve">Lesní muž </w:t>
      </w:r>
      <w:r w:rsidRPr="6C579661" w:rsidR="22F7BC36">
        <w:rPr>
          <w:rFonts w:ascii="Times New Roman" w:hAnsi="Times New Roman" w:eastAsia="Times New Roman" w:cs="Times New Roman"/>
          <w:color w:val="202124"/>
          <w:sz w:val="24"/>
          <w:szCs w:val="24"/>
        </w:rPr>
        <w:t xml:space="preserve">(1889), </w:t>
      </w:r>
      <w:r w:rsidRPr="6C579661" w:rsidR="22F7BC36">
        <w:rPr>
          <w:rFonts w:ascii="Times New Roman" w:hAnsi="Times New Roman" w:eastAsia="Times New Roman" w:cs="Times New Roman"/>
          <w:i w:val="1"/>
          <w:iCs w:val="1"/>
          <w:color w:val="202124"/>
          <w:sz w:val="24"/>
          <w:szCs w:val="24"/>
        </w:rPr>
        <w:t xml:space="preserve">Racek </w:t>
      </w:r>
      <w:r w:rsidRPr="6C579661" w:rsidR="22F7BC36">
        <w:rPr>
          <w:rFonts w:ascii="Times New Roman" w:hAnsi="Times New Roman" w:eastAsia="Times New Roman" w:cs="Times New Roman"/>
          <w:color w:val="202124"/>
          <w:sz w:val="24"/>
          <w:szCs w:val="24"/>
        </w:rPr>
        <w:t xml:space="preserve">(1896), </w:t>
      </w:r>
      <w:r w:rsidRPr="6C579661" w:rsidR="22F7BC36">
        <w:rPr>
          <w:rFonts w:ascii="Times New Roman" w:hAnsi="Times New Roman" w:eastAsia="Times New Roman" w:cs="Times New Roman"/>
          <w:i w:val="1"/>
          <w:iCs w:val="1"/>
          <w:color w:val="202124"/>
          <w:sz w:val="24"/>
          <w:szCs w:val="24"/>
        </w:rPr>
        <w:t xml:space="preserve">Strýček Váňa </w:t>
      </w:r>
      <w:r w:rsidRPr="6C579661" w:rsidR="22F7BC36">
        <w:rPr>
          <w:rFonts w:ascii="Times New Roman" w:hAnsi="Times New Roman" w:eastAsia="Times New Roman" w:cs="Times New Roman"/>
          <w:color w:val="202124"/>
          <w:sz w:val="24"/>
          <w:szCs w:val="24"/>
        </w:rPr>
        <w:t xml:space="preserve">(1897), </w:t>
      </w:r>
      <w:r w:rsidRPr="6C579661" w:rsidR="22F7BC36">
        <w:rPr>
          <w:rFonts w:ascii="Times New Roman" w:hAnsi="Times New Roman" w:eastAsia="Times New Roman" w:cs="Times New Roman"/>
          <w:i w:val="1"/>
          <w:iCs w:val="1"/>
          <w:color w:val="202124"/>
          <w:sz w:val="24"/>
          <w:szCs w:val="24"/>
        </w:rPr>
        <w:t xml:space="preserve">Tři sestry </w:t>
      </w:r>
      <w:r w:rsidRPr="6C579661" w:rsidR="22F7BC36">
        <w:rPr>
          <w:rFonts w:ascii="Times New Roman" w:hAnsi="Times New Roman" w:eastAsia="Times New Roman" w:cs="Times New Roman"/>
          <w:color w:val="202124"/>
          <w:sz w:val="24"/>
          <w:szCs w:val="24"/>
        </w:rPr>
        <w:t>(1901) a další. Základním tématem těchto her je osud venkovské inteligence, zbavené vážných životních úkolů a perspektiv.</w:t>
      </w:r>
      <w:r w:rsidRPr="6C579661" w:rsidR="22F7BC36">
        <w:rPr>
          <w:rFonts w:ascii="Times New Roman" w:hAnsi="Times New Roman" w:eastAsia="Times New Roman" w:cs="Times New Roman"/>
          <w:sz w:val="24"/>
          <w:szCs w:val="24"/>
        </w:rPr>
        <w:t xml:space="preserve">“ [1] </w:t>
      </w:r>
      <w:commentRangeEnd w:id="105862806"/>
      <w:r>
        <w:rPr>
          <w:rStyle w:val="CommentReference"/>
        </w:rPr>
        <w:commentReference w:id="105862806"/>
      </w:r>
    </w:p>
    <w:p w:rsidR="242C2E85" w:rsidP="22F7BC36" w:rsidRDefault="22F7BC36" w14:paraId="67F2B88F" w14:textId="533136E4">
      <w:pPr>
        <w:spacing w:line="360" w:lineRule="auto"/>
        <w:rPr>
          <w:rFonts w:ascii="Times New Roman" w:hAnsi="Times New Roman" w:eastAsia="Times New Roman" w:cs="Times New Roman"/>
          <w:color w:val="000000" w:themeColor="text1"/>
          <w:sz w:val="24"/>
          <w:szCs w:val="24"/>
        </w:rPr>
      </w:pPr>
      <w:commentRangeStart w:id="2094472145"/>
      <w:del w:author="Šárka Havlíčková Kysová" w:date="2023-02-27T11:28:06.563Z" w:id="481286296">
        <w:r w:rsidRPr="6C579661" w:rsidDel="22F7BC36">
          <w:rPr>
            <w:rFonts w:ascii="Times New Roman" w:hAnsi="Times New Roman" w:eastAsia="Times New Roman" w:cs="Times New Roman"/>
            <w:color w:val="000000" w:themeColor="text1" w:themeTint="FF" w:themeShade="FF"/>
            <w:sz w:val="24"/>
            <w:szCs w:val="24"/>
          </w:rPr>
          <w:delText>Výše z</w:delText>
        </w:r>
      </w:del>
      <w:ins w:author="Šárka Havlíčková Kysová" w:date="2023-02-27T11:36:04.659Z" w:id="1307202386">
        <w:r w:rsidRPr="6C579661" w:rsidR="0D92F485">
          <w:rPr>
            <w:rFonts w:ascii="Times New Roman" w:hAnsi="Times New Roman" w:eastAsia="Times New Roman" w:cs="Times New Roman"/>
            <w:color w:val="000000" w:themeColor="text1" w:themeTint="FF" w:themeShade="FF"/>
            <w:sz w:val="24"/>
            <w:szCs w:val="24"/>
          </w:rPr>
          <w:t>(</w:t>
        </w:r>
      </w:ins>
      <w:ins w:author="Šárka Havlíčková Kysová" w:date="2023-02-27T11:28:06.582Z" w:id="1013717762">
        <w:r w:rsidRPr="6C579661" w:rsidR="13130074">
          <w:rPr>
            <w:rFonts w:ascii="Times New Roman" w:hAnsi="Times New Roman" w:eastAsia="Times New Roman" w:cs="Times New Roman"/>
            <w:color w:val="000000" w:themeColor="text1" w:themeTint="FF" w:themeShade="FF"/>
            <w:sz w:val="24"/>
            <w:szCs w:val="24"/>
          </w:rPr>
          <w:t>Z</w:t>
        </w:r>
      </w:ins>
      <w:r w:rsidRPr="6C579661" w:rsidR="22F7BC36">
        <w:rPr>
          <w:rFonts w:ascii="Times New Roman" w:hAnsi="Times New Roman" w:eastAsia="Times New Roman" w:cs="Times New Roman"/>
          <w:color w:val="000000" w:themeColor="text1" w:themeTint="FF" w:themeShade="FF"/>
          <w:sz w:val="24"/>
          <w:szCs w:val="24"/>
        </w:rPr>
        <w:t>míněné</w:t>
      </w:r>
      <w:ins w:author="Šárka Havlíčková Kysová" w:date="2023-02-27T11:36:06.623Z" w:id="406949016">
        <w:r w:rsidRPr="6C579661" w:rsidR="1E68DB08">
          <w:rPr>
            <w:rFonts w:ascii="Times New Roman" w:hAnsi="Times New Roman" w:eastAsia="Times New Roman" w:cs="Times New Roman"/>
            <w:color w:val="000000" w:themeColor="text1" w:themeTint="FF" w:themeShade="FF"/>
            <w:sz w:val="24"/>
            <w:szCs w:val="24"/>
          </w:rPr>
          <w:t>)</w:t>
        </w:r>
      </w:ins>
      <w:r w:rsidRPr="6C579661" w:rsidR="22F7BC36">
        <w:rPr>
          <w:rFonts w:ascii="Times New Roman" w:hAnsi="Times New Roman" w:eastAsia="Times New Roman" w:cs="Times New Roman"/>
          <w:color w:val="000000" w:themeColor="text1" w:themeTint="FF" w:themeShade="FF"/>
          <w:sz w:val="24"/>
          <w:szCs w:val="24"/>
        </w:rPr>
        <w:t xml:space="preserve"> </w:t>
      </w:r>
      <w:ins w:author="Šárka Havlíčková Kysová" w:date="2023-02-27T11:28:11.689Z" w:id="1146324726">
        <w:r w:rsidRPr="6C579661" w:rsidR="215D418F">
          <w:rPr>
            <w:rFonts w:ascii="Times New Roman" w:hAnsi="Times New Roman" w:eastAsia="Times New Roman" w:cs="Times New Roman"/>
            <w:color w:val="000000" w:themeColor="text1" w:themeTint="FF" w:themeShade="FF"/>
            <w:sz w:val="24"/>
            <w:szCs w:val="24"/>
          </w:rPr>
          <w:t xml:space="preserve">Čechovovy </w:t>
        </w:r>
      </w:ins>
      <w:r w:rsidRPr="6C579661" w:rsidR="22F7BC36">
        <w:rPr>
          <w:rFonts w:ascii="Times New Roman" w:hAnsi="Times New Roman" w:eastAsia="Times New Roman" w:cs="Times New Roman"/>
          <w:color w:val="000000" w:themeColor="text1" w:themeTint="FF" w:themeShade="FF"/>
          <w:sz w:val="24"/>
          <w:szCs w:val="24"/>
        </w:rPr>
        <w:t xml:space="preserve">hry se </w:t>
      </w:r>
      <w:ins w:author="Šárka Havlíčková Kysová" w:date="2023-02-27T11:28:21.324Z" w:id="796567573">
        <w:r w:rsidRPr="6C579661" w:rsidR="7EAE6DB2">
          <w:rPr>
            <w:rFonts w:ascii="Times New Roman" w:hAnsi="Times New Roman" w:eastAsia="Times New Roman" w:cs="Times New Roman"/>
            <w:color w:val="000000" w:themeColor="text1" w:themeTint="FF" w:themeShade="FF"/>
            <w:sz w:val="24"/>
            <w:szCs w:val="24"/>
          </w:rPr>
          <w:t>(</w:t>
        </w:r>
      </w:ins>
      <w:r w:rsidRPr="6C579661" w:rsidR="22F7BC36">
        <w:rPr>
          <w:rFonts w:ascii="Times New Roman" w:hAnsi="Times New Roman" w:eastAsia="Times New Roman" w:cs="Times New Roman"/>
          <w:color w:val="000000" w:themeColor="text1" w:themeTint="FF" w:themeShade="FF"/>
          <w:sz w:val="24"/>
          <w:szCs w:val="24"/>
        </w:rPr>
        <w:t>často</w:t>
      </w:r>
      <w:ins w:author="Šárka Havlíčková Kysová" w:date="2023-02-27T11:28:19.323Z" w:id="938529813">
        <w:r w:rsidRPr="6C579661" w:rsidR="3975BA3D">
          <w:rPr>
            <w:rFonts w:ascii="Times New Roman" w:hAnsi="Times New Roman" w:eastAsia="Times New Roman" w:cs="Times New Roman"/>
            <w:color w:val="000000" w:themeColor="text1" w:themeTint="FF" w:themeShade="FF"/>
            <w:sz w:val="24"/>
            <w:szCs w:val="24"/>
          </w:rPr>
          <w:t>)</w:t>
        </w:r>
      </w:ins>
      <w:r w:rsidRPr="6C579661" w:rsidR="22F7BC36">
        <w:rPr>
          <w:rFonts w:ascii="Times New Roman" w:hAnsi="Times New Roman" w:eastAsia="Times New Roman" w:cs="Times New Roman"/>
          <w:color w:val="000000" w:themeColor="text1" w:themeTint="FF" w:themeShade="FF"/>
          <w:sz w:val="24"/>
          <w:szCs w:val="24"/>
        </w:rPr>
        <w:t xml:space="preserve"> odehrávají na ruském venkově. </w:t>
      </w:r>
      <w:r w:rsidRPr="6C579661" w:rsidR="22F7BC36">
        <w:rPr>
          <w:rFonts w:ascii="Times New Roman" w:hAnsi="Times New Roman" w:eastAsia="Times New Roman" w:cs="Times New Roman"/>
          <w:sz w:val="24"/>
          <w:szCs w:val="24"/>
        </w:rPr>
        <w:t>Vnitřní strukturní kontrasty a rozpory Čechovových her jsou výrazem základního rozporu společenského: osobní zájmy, touhy a sny (ať úzce soukromé nebo celospolečenského dosahu) se tříští a rozpadají, protože nejsou v souladu s podmínkami tehdejšího společenského zřízení.</w:t>
      </w:r>
      <w:r w:rsidRPr="6C579661" w:rsidR="22F7BC36">
        <w:rPr>
          <w:rFonts w:ascii="Times New Roman" w:hAnsi="Times New Roman" w:eastAsia="Times New Roman" w:cs="Times New Roman"/>
          <w:color w:val="FF0000"/>
          <w:sz w:val="24"/>
          <w:szCs w:val="24"/>
        </w:rPr>
        <w:t xml:space="preserve"> </w:t>
      </w:r>
      <w:r w:rsidRPr="6C579661" w:rsidR="22F7BC36">
        <w:rPr>
          <w:rFonts w:ascii="Times New Roman" w:hAnsi="Times New Roman" w:eastAsia="Times New Roman" w:cs="Times New Roman"/>
          <w:sz w:val="24"/>
          <w:szCs w:val="24"/>
        </w:rPr>
        <w:t xml:space="preserve">[2] </w:t>
      </w:r>
      <w:r w:rsidRPr="6C579661" w:rsidR="22F7BC36">
        <w:rPr>
          <w:rFonts w:ascii="Times New Roman" w:hAnsi="Times New Roman" w:eastAsia="Times New Roman" w:cs="Times New Roman"/>
          <w:color w:val="000000" w:themeColor="text1" w:themeTint="FF" w:themeShade="FF"/>
          <w:sz w:val="24"/>
          <w:szCs w:val="24"/>
        </w:rPr>
        <w:t>Všechny postavy touží po lepším životě, ale neumějí svých cílů dosáhnout, nebo k tomu nemají sílu. Hry jsou složeny z nekonečného množství detailů, jejichž vzájemné spojitosti nejsou vždy zřejmé. [3]</w:t>
      </w:r>
    </w:p>
    <w:p w:rsidR="242C2E85" w:rsidP="22F7BC36" w:rsidRDefault="22F7BC36" w14:paraId="117C1F1A" w14:textId="212D073B">
      <w:pPr>
        <w:spacing w:line="360" w:lineRule="auto"/>
        <w:rPr>
          <w:rFonts w:ascii="Times New Roman" w:hAnsi="Times New Roman" w:eastAsia="Times New Roman" w:cs="Times New Roman"/>
          <w:sz w:val="24"/>
          <w:szCs w:val="24"/>
        </w:rPr>
      </w:pPr>
      <w:r w:rsidRPr="6C579661" w:rsidR="22F7BC36">
        <w:rPr>
          <w:rFonts w:ascii="Times New Roman" w:hAnsi="Times New Roman" w:eastAsia="Times New Roman" w:cs="Times New Roman"/>
          <w:color w:val="000000" w:themeColor="text1" w:themeTint="FF" w:themeShade="FF"/>
          <w:sz w:val="24"/>
          <w:szCs w:val="24"/>
        </w:rPr>
        <w:t xml:space="preserve">Čechovova </w:t>
      </w:r>
      <w:ins w:author="Šárka Havlíčková Kysová" w:date="2023-02-27T11:37:14.414Z" w:id="1262419986">
        <w:r w:rsidRPr="6C579661" w:rsidR="5C3B3089">
          <w:rPr>
            <w:rFonts w:ascii="Times New Roman" w:hAnsi="Times New Roman" w:eastAsia="Times New Roman" w:cs="Times New Roman"/>
            <w:color w:val="000000" w:themeColor="text1" w:themeTint="FF" w:themeShade="FF"/>
            <w:sz w:val="24"/>
            <w:szCs w:val="24"/>
          </w:rPr>
          <w:t xml:space="preserve">tvůrčí </w:t>
        </w:r>
      </w:ins>
      <w:r w:rsidRPr="6C579661" w:rsidR="22F7BC36">
        <w:rPr>
          <w:rFonts w:ascii="Times New Roman" w:hAnsi="Times New Roman" w:eastAsia="Times New Roman" w:cs="Times New Roman"/>
          <w:color w:val="000000" w:themeColor="text1" w:themeTint="FF" w:themeShade="FF"/>
          <w:sz w:val="24"/>
          <w:szCs w:val="24"/>
        </w:rPr>
        <w:t xml:space="preserve">metoda nespočívá tedy v pouhém střídání vážného a nevážného, sentimentálního a groteskního, ale ve složité souhře a konfrontaci nazíracích a hodnotících postojů, jejichž nositeli jsou jednotlivé dramatické postavy. Příznačným znakem celku, pojatého v takové dramatické objektivitě, je řád disharmonie, nepatřičnosti, nefungování: věci do sebe nezapadají, ušlechtilé záměry se nedaří uskutečňovat, svět nefunguje tak, jak by měl. </w:t>
      </w:r>
      <w:r w:rsidRPr="6C579661" w:rsidR="22F7BC36">
        <w:rPr>
          <w:rFonts w:ascii="Times New Roman" w:hAnsi="Times New Roman" w:eastAsia="Times New Roman" w:cs="Times New Roman"/>
          <w:sz w:val="24"/>
          <w:szCs w:val="24"/>
        </w:rPr>
        <w:t>[4]</w:t>
      </w:r>
    </w:p>
    <w:p w:rsidR="242C2E85" w:rsidP="22F7BC36" w:rsidRDefault="22F7BC36" w14:paraId="70ABB230" w14:textId="551844B9">
      <w:pPr>
        <w:spacing w:line="360" w:lineRule="auto"/>
        <w:rPr>
          <w:rFonts w:ascii="Times New Roman" w:hAnsi="Times New Roman" w:eastAsia="Times New Roman" w:cs="Times New Roman"/>
          <w:color w:val="000000" w:themeColor="text1"/>
          <w:sz w:val="24"/>
          <w:szCs w:val="24"/>
        </w:rPr>
      </w:pPr>
      <w:r w:rsidRPr="22F7BC36">
        <w:rPr>
          <w:rFonts w:ascii="Times New Roman" w:hAnsi="Times New Roman" w:eastAsia="Times New Roman" w:cs="Times New Roman"/>
          <w:color w:val="000000" w:themeColor="text1"/>
          <w:sz w:val="24"/>
          <w:szCs w:val="24"/>
        </w:rPr>
        <w:t>Jde vesměs o realismus velké síly typizace a zobecnění lidských charakterů. [5]</w:t>
      </w:r>
    </w:p>
    <w:p w:rsidR="242C2E85" w:rsidP="22F7BC36" w:rsidRDefault="22F7BC36" w14:paraId="78561860" w14:textId="19FB9FF2">
      <w:pPr>
        <w:spacing w:line="360" w:lineRule="auto"/>
        <w:rPr>
          <w:rFonts w:ascii="Times New Roman" w:hAnsi="Times New Roman" w:eastAsia="Times New Roman" w:cs="Times New Roman"/>
          <w:color w:val="000000" w:themeColor="text1"/>
          <w:sz w:val="24"/>
          <w:szCs w:val="24"/>
        </w:rPr>
      </w:pPr>
      <w:r w:rsidRPr="22F7BC36">
        <w:rPr>
          <w:rFonts w:ascii="Times New Roman" w:hAnsi="Times New Roman" w:eastAsia="Times New Roman" w:cs="Times New Roman"/>
          <w:sz w:val="24"/>
          <w:szCs w:val="24"/>
        </w:rPr>
        <w:t>„Žánrové vyznění Čechovových her je závislé na scénickém ztvárnění jednotlivých prvků a motivů. Jestliže například oddělíme vážné, dojemné scény od ostrých absurdních „point“ dlouhými pauzami, potlačíme kontrastnost struktury a tím i komický efekt. Naopak jej zvýrazníme vyostřením těchto kontrastů, absurdní pointy pak působí jako „shozy“ citově vypjatých scén. Protože komika má sklon podřizovat a podrobovat si vážné, směřuje taková kontrastně vyhrocená interpretace nutně ke komediálnosti.“ [6]</w:t>
      </w:r>
    </w:p>
    <w:p w:rsidR="3084D5D0" w:rsidP="22F7BC36" w:rsidRDefault="22F7BC36" w14:paraId="55AC9E65" w14:textId="1222959E">
      <w:pPr>
        <w:spacing w:line="360" w:lineRule="auto"/>
        <w:rPr>
          <w:rFonts w:ascii="Times New Roman" w:hAnsi="Times New Roman" w:eastAsia="Times New Roman" w:cs="Times New Roman"/>
          <w:sz w:val="24"/>
          <w:szCs w:val="24"/>
        </w:rPr>
      </w:pPr>
      <w:r w:rsidRPr="6C579661" w:rsidR="22F7BC36">
        <w:rPr>
          <w:rFonts w:ascii="Times New Roman" w:hAnsi="Times New Roman" w:eastAsia="Times New Roman" w:cs="Times New Roman"/>
          <w:sz w:val="24"/>
          <w:szCs w:val="24"/>
        </w:rPr>
        <w:t xml:space="preserve">Komická rozpornost se však projevuje i uvnitř jednotlivých dramatických charakterů jako vzdálenost mezi záměrem a výsledkem. Zaměříme-li se na hru </w:t>
      </w:r>
      <w:r w:rsidRPr="6C579661" w:rsidR="22F7BC36">
        <w:rPr>
          <w:rFonts w:ascii="Times New Roman" w:hAnsi="Times New Roman" w:eastAsia="Times New Roman" w:cs="Times New Roman"/>
          <w:i w:val="1"/>
          <w:iCs w:val="1"/>
          <w:sz w:val="24"/>
          <w:szCs w:val="24"/>
        </w:rPr>
        <w:t>Tři sestry</w:t>
      </w:r>
      <w:r w:rsidRPr="6C579661" w:rsidR="22F7BC36">
        <w:rPr>
          <w:rFonts w:ascii="Times New Roman" w:hAnsi="Times New Roman" w:eastAsia="Times New Roman" w:cs="Times New Roman"/>
          <w:sz w:val="24"/>
          <w:szCs w:val="24"/>
        </w:rPr>
        <w:t xml:space="preserve">, můžeme uvést </w:t>
      </w:r>
      <w:r w:rsidRPr="6C579661" w:rsidR="22F7BC36">
        <w:rPr>
          <w:rFonts w:ascii="Times New Roman" w:hAnsi="Times New Roman" w:eastAsia="Times New Roman" w:cs="Times New Roman"/>
          <w:sz w:val="24"/>
          <w:szCs w:val="24"/>
        </w:rPr>
        <w:t xml:space="preserve">příklad, kdy </w:t>
      </w:r>
      <w:r w:rsidRPr="6C579661" w:rsidR="22F7BC36">
        <w:rPr>
          <w:rFonts w:ascii="Times New Roman" w:hAnsi="Times New Roman" w:eastAsia="Times New Roman" w:cs="Times New Roman"/>
          <w:sz w:val="24"/>
          <w:szCs w:val="24"/>
        </w:rPr>
        <w:t>Tuzenbach</w:t>
      </w:r>
      <w:r w:rsidRPr="6C579661" w:rsidR="22F7BC36">
        <w:rPr>
          <w:rFonts w:ascii="Times New Roman" w:hAnsi="Times New Roman" w:eastAsia="Times New Roman" w:cs="Times New Roman"/>
          <w:i w:val="1"/>
          <w:iCs w:val="1"/>
          <w:sz w:val="24"/>
          <w:szCs w:val="24"/>
        </w:rPr>
        <w:t xml:space="preserve"> </w:t>
      </w:r>
      <w:r w:rsidRPr="6C579661" w:rsidR="22F7BC36">
        <w:rPr>
          <w:rFonts w:ascii="Times New Roman" w:hAnsi="Times New Roman" w:eastAsia="Times New Roman" w:cs="Times New Roman"/>
          <w:sz w:val="24"/>
          <w:szCs w:val="24"/>
        </w:rPr>
        <w:t>stále básní o práci, o niž nikdy ani nezavadil, Irina tuto touhu sdílí, ale je trpce zklamána, když se pokusí ji realizovat na konkrétním místě</w:t>
      </w:r>
      <w:r w:rsidRPr="6C579661" w:rsidR="22F7BC36">
        <w:rPr>
          <w:rFonts w:ascii="Times New Roman" w:hAnsi="Times New Roman" w:eastAsia="Times New Roman" w:cs="Times New Roman"/>
          <w:color w:val="000000" w:themeColor="text1" w:themeTint="FF" w:themeShade="FF"/>
          <w:sz w:val="24"/>
          <w:szCs w:val="24"/>
        </w:rPr>
        <w:t xml:space="preserve"> – v kanceláři u telegrafu. [7]</w:t>
      </w:r>
      <w:commentRangeEnd w:id="2094472145"/>
      <w:r>
        <w:rPr>
          <w:rStyle w:val="CommentReference"/>
        </w:rPr>
        <w:commentReference w:id="2094472145"/>
      </w:r>
    </w:p>
    <w:p w:rsidR="22F7BC36" w:rsidP="22F7BC36" w:rsidRDefault="22F7BC36" w14:paraId="67EC6C66" w14:textId="47C6D15E">
      <w:pPr>
        <w:spacing w:line="360" w:lineRule="auto"/>
        <w:rPr>
          <w:rFonts w:ascii="Times New Roman" w:hAnsi="Times New Roman" w:eastAsia="Times New Roman" w:cs="Times New Roman"/>
          <w:sz w:val="24"/>
          <w:szCs w:val="24"/>
        </w:rPr>
      </w:pPr>
      <w:r w:rsidRPr="6C579661" w:rsidR="22F7BC36">
        <w:rPr>
          <w:rFonts w:ascii="Times New Roman" w:hAnsi="Times New Roman" w:eastAsia="Times New Roman" w:cs="Times New Roman"/>
          <w:sz w:val="24"/>
          <w:szCs w:val="24"/>
        </w:rPr>
        <w:t xml:space="preserve">Hra </w:t>
      </w:r>
      <w:r w:rsidRPr="6C579661" w:rsidR="22F7BC36">
        <w:rPr>
          <w:rFonts w:ascii="Times New Roman" w:hAnsi="Times New Roman" w:eastAsia="Times New Roman" w:cs="Times New Roman"/>
          <w:i w:val="1"/>
          <w:iCs w:val="1"/>
          <w:sz w:val="24"/>
          <w:szCs w:val="24"/>
        </w:rPr>
        <w:t>Tři sestry</w:t>
      </w:r>
      <w:r w:rsidRPr="6C579661" w:rsidR="22F7BC36">
        <w:rPr>
          <w:rFonts w:ascii="Times New Roman" w:hAnsi="Times New Roman" w:eastAsia="Times New Roman" w:cs="Times New Roman"/>
          <w:sz w:val="24"/>
          <w:szCs w:val="24"/>
        </w:rPr>
        <w:t xml:space="preserve"> ukazuje nedostatky a zápory</w:t>
      </w:r>
      <w:del w:author="Šárka Havlíčková Kysová" w:date="2023-02-27T11:38:49.098Z" w:id="1599709649">
        <w:r w:rsidRPr="6C579661" w:rsidDel="22F7BC36">
          <w:rPr>
            <w:rFonts w:ascii="Times New Roman" w:hAnsi="Times New Roman" w:eastAsia="Times New Roman" w:cs="Times New Roman"/>
            <w:sz w:val="24"/>
            <w:szCs w:val="24"/>
          </w:rPr>
          <w:delText>,</w:delText>
        </w:r>
      </w:del>
      <w:r w:rsidRPr="6C579661" w:rsidR="22F7BC36">
        <w:rPr>
          <w:rFonts w:ascii="Times New Roman" w:hAnsi="Times New Roman" w:eastAsia="Times New Roman" w:cs="Times New Roman"/>
          <w:sz w:val="24"/>
          <w:szCs w:val="24"/>
        </w:rPr>
        <w:t xml:space="preserve"> </w:t>
      </w:r>
      <w:ins w:author="Šárka Havlíčková Kysová" w:date="2023-02-27T11:38:50.977Z" w:id="2026284081">
        <w:r w:rsidRPr="6C579661" w:rsidR="142E1DA2">
          <w:rPr>
            <w:rFonts w:ascii="Times New Roman" w:hAnsi="Times New Roman" w:eastAsia="Times New Roman" w:cs="Times New Roman"/>
            <w:sz w:val="24"/>
            <w:szCs w:val="24"/>
          </w:rPr>
          <w:t>(</w:t>
        </w:r>
      </w:ins>
      <w:r w:rsidRPr="6C579661" w:rsidR="22F7BC36">
        <w:rPr>
          <w:rFonts w:ascii="Times New Roman" w:hAnsi="Times New Roman" w:eastAsia="Times New Roman" w:cs="Times New Roman"/>
          <w:sz w:val="24"/>
          <w:szCs w:val="24"/>
        </w:rPr>
        <w:t>v</w:t>
      </w:r>
      <w:ins w:author="Šárka Havlíčková Kysová" w:date="2023-02-27T11:38:52.467Z" w:id="1351697612">
        <w:r w:rsidRPr="6C579661" w:rsidR="3476FAC3">
          <w:rPr>
            <w:rFonts w:ascii="Times New Roman" w:hAnsi="Times New Roman" w:eastAsia="Times New Roman" w:cs="Times New Roman"/>
            <w:sz w:val="24"/>
            <w:szCs w:val="24"/>
          </w:rPr>
          <w:t>)</w:t>
        </w:r>
      </w:ins>
      <w:r w:rsidRPr="6C579661" w:rsidR="22F7BC36">
        <w:rPr>
          <w:rFonts w:ascii="Times New Roman" w:hAnsi="Times New Roman" w:eastAsia="Times New Roman" w:cs="Times New Roman"/>
          <w:sz w:val="24"/>
          <w:szCs w:val="24"/>
        </w:rPr>
        <w:t xml:space="preserve"> tehdejší společnosti,</w:t>
      </w:r>
      <w:commentRangeStart w:id="288759502"/>
      <w:r w:rsidRPr="6C579661" w:rsidR="22F7BC36">
        <w:rPr>
          <w:rFonts w:ascii="Times New Roman" w:hAnsi="Times New Roman" w:eastAsia="Times New Roman" w:cs="Times New Roman"/>
          <w:b w:val="1"/>
          <w:bCs w:val="1"/>
          <w:color w:val="FF0000"/>
          <w:sz w:val="24"/>
          <w:szCs w:val="24"/>
        </w:rPr>
        <w:t xml:space="preserve"> </w:t>
      </w:r>
      <w:r w:rsidRPr="6C579661" w:rsidR="22F7BC36">
        <w:rPr>
          <w:rFonts w:ascii="Times New Roman" w:hAnsi="Times New Roman" w:eastAsia="Times New Roman" w:cs="Times New Roman"/>
          <w:sz w:val="24"/>
          <w:szCs w:val="24"/>
        </w:rPr>
        <w:t xml:space="preserve">a to ostřeji než ve </w:t>
      </w:r>
      <w:r w:rsidRPr="6C579661" w:rsidR="22F7BC36">
        <w:rPr>
          <w:rFonts w:ascii="Times New Roman" w:hAnsi="Times New Roman" w:eastAsia="Times New Roman" w:cs="Times New Roman"/>
          <w:i w:val="1"/>
          <w:iCs w:val="1"/>
          <w:sz w:val="24"/>
          <w:szCs w:val="24"/>
        </w:rPr>
        <w:t>Strýčku Váňovi</w:t>
      </w:r>
      <w:r w:rsidRPr="6C579661" w:rsidR="22F7BC36">
        <w:rPr>
          <w:rFonts w:ascii="Times New Roman" w:hAnsi="Times New Roman" w:eastAsia="Times New Roman" w:cs="Times New Roman"/>
          <w:sz w:val="24"/>
          <w:szCs w:val="24"/>
        </w:rPr>
        <w:t xml:space="preserve"> či </w:t>
      </w:r>
      <w:r w:rsidRPr="6C579661" w:rsidR="22F7BC36">
        <w:rPr>
          <w:rFonts w:ascii="Times New Roman" w:hAnsi="Times New Roman" w:eastAsia="Times New Roman" w:cs="Times New Roman"/>
          <w:i w:val="1"/>
          <w:iCs w:val="1"/>
          <w:sz w:val="24"/>
          <w:szCs w:val="24"/>
        </w:rPr>
        <w:t>Rackovi.</w:t>
      </w:r>
      <w:r w:rsidRPr="6C579661" w:rsidR="22F7BC36">
        <w:rPr>
          <w:rFonts w:ascii="Times New Roman" w:hAnsi="Times New Roman" w:eastAsia="Times New Roman" w:cs="Times New Roman"/>
          <w:sz w:val="24"/>
          <w:szCs w:val="24"/>
        </w:rPr>
        <w:t xml:space="preserve"> </w:t>
      </w:r>
      <w:commentRangeEnd w:id="288759502"/>
      <w:r>
        <w:rPr>
          <w:rStyle w:val="CommentReference"/>
        </w:rPr>
        <w:commentReference w:id="288759502"/>
      </w:r>
      <w:r w:rsidRPr="6C579661" w:rsidR="22F7BC36">
        <w:rPr>
          <w:rFonts w:ascii="Times New Roman" w:hAnsi="Times New Roman" w:eastAsia="Times New Roman" w:cs="Times New Roman"/>
          <w:sz w:val="24"/>
          <w:szCs w:val="24"/>
        </w:rPr>
        <w:t xml:space="preserve">Tato kritika je vyjádřena </w:t>
      </w:r>
      <w:ins w:author="Šárka Havlíčková Kysová" w:date="2023-02-27T11:44:59.64Z" w:id="1209960127">
        <w:r w:rsidRPr="6C579661" w:rsidR="02F23528">
          <w:rPr>
            <w:rFonts w:ascii="Times New Roman" w:hAnsi="Times New Roman" w:eastAsia="Times New Roman" w:cs="Times New Roman"/>
            <w:sz w:val="24"/>
            <w:szCs w:val="24"/>
          </w:rPr>
          <w:t>(</w:t>
        </w:r>
      </w:ins>
      <w:r w:rsidRPr="6C579661" w:rsidR="22F7BC36">
        <w:rPr>
          <w:rFonts w:ascii="Times New Roman" w:hAnsi="Times New Roman" w:eastAsia="Times New Roman" w:cs="Times New Roman"/>
          <w:sz w:val="24"/>
          <w:szCs w:val="24"/>
        </w:rPr>
        <w:t>technicky</w:t>
      </w:r>
      <w:ins w:author="Šárka Havlíčková Kysová" w:date="2023-02-27T11:45:01.795Z" w:id="1190301464">
        <w:r w:rsidRPr="6C579661" w:rsidR="596EEFA4">
          <w:rPr>
            <w:rFonts w:ascii="Times New Roman" w:hAnsi="Times New Roman" w:eastAsia="Times New Roman" w:cs="Times New Roman"/>
            <w:sz w:val="24"/>
            <w:szCs w:val="24"/>
          </w:rPr>
          <w:t>)</w:t>
        </w:r>
      </w:ins>
      <w:r w:rsidRPr="6C579661" w:rsidR="22F7BC36">
        <w:rPr>
          <w:rFonts w:ascii="Times New Roman" w:hAnsi="Times New Roman" w:eastAsia="Times New Roman" w:cs="Times New Roman"/>
          <w:sz w:val="24"/>
          <w:szCs w:val="24"/>
        </w:rPr>
        <w:t xml:space="preserve"> hojnějším používáním parodie, kontrastu, </w:t>
      </w:r>
      <w:commentRangeStart w:id="873312342"/>
      <w:r w:rsidRPr="6C579661" w:rsidR="22F7BC36">
        <w:rPr>
          <w:rFonts w:ascii="Times New Roman" w:hAnsi="Times New Roman" w:eastAsia="Times New Roman" w:cs="Times New Roman"/>
          <w:sz w:val="24"/>
          <w:szCs w:val="24"/>
        </w:rPr>
        <w:t>ironizování postav</w:t>
      </w:r>
      <w:commentRangeEnd w:id="873312342"/>
      <w:r>
        <w:rPr>
          <w:rStyle w:val="CommentReference"/>
        </w:rPr>
        <w:commentReference w:id="873312342"/>
      </w:r>
      <w:r w:rsidRPr="6C579661" w:rsidR="22F7BC36">
        <w:rPr>
          <w:rFonts w:ascii="Times New Roman" w:hAnsi="Times New Roman" w:eastAsia="Times New Roman" w:cs="Times New Roman"/>
          <w:sz w:val="24"/>
          <w:szCs w:val="24"/>
        </w:rPr>
        <w:t xml:space="preserve">. Hra formuluje otázku života </w:t>
      </w:r>
      <w:commentRangeStart w:id="2110090361"/>
      <w:r w:rsidRPr="6C579661" w:rsidR="22F7BC36">
        <w:rPr>
          <w:rFonts w:ascii="Times New Roman" w:hAnsi="Times New Roman" w:eastAsia="Times New Roman" w:cs="Times New Roman"/>
          <w:sz w:val="24"/>
          <w:szCs w:val="24"/>
        </w:rPr>
        <w:t>jako takového</w:t>
      </w:r>
      <w:commentRangeEnd w:id="2110090361"/>
      <w:r>
        <w:rPr>
          <w:rStyle w:val="CommentReference"/>
        </w:rPr>
        <w:commentReference w:id="2110090361"/>
      </w:r>
      <w:r w:rsidRPr="6C579661" w:rsidR="22F7BC36">
        <w:rPr>
          <w:rFonts w:ascii="Times New Roman" w:hAnsi="Times New Roman" w:eastAsia="Times New Roman" w:cs="Times New Roman"/>
          <w:sz w:val="24"/>
          <w:szCs w:val="24"/>
        </w:rPr>
        <w:t xml:space="preserve"> i společenského. V závěru zní slova o krásné budoucnosti: „… </w:t>
      </w:r>
      <w:commentRangeStart w:id="1308494934"/>
      <w:r w:rsidRPr="6C579661" w:rsidR="22F7BC36">
        <w:rPr>
          <w:rFonts w:ascii="Times New Roman" w:hAnsi="Times New Roman" w:eastAsia="Times New Roman" w:cs="Times New Roman"/>
          <w:sz w:val="24"/>
          <w:szCs w:val="24"/>
        </w:rPr>
        <w:t xml:space="preserve">všechna naše strádání se promění v radost pro ty, kteří budou žít po nás, štěstí a mír nastane na zemi ...“ </w:t>
      </w:r>
      <w:commentRangeEnd w:id="1308494934"/>
      <w:r>
        <w:rPr>
          <w:rStyle w:val="CommentReference"/>
        </w:rPr>
        <w:commentReference w:id="1308494934"/>
      </w:r>
      <w:r w:rsidRPr="6C579661" w:rsidR="22F7BC36">
        <w:rPr>
          <w:rFonts w:ascii="Times New Roman" w:hAnsi="Times New Roman" w:eastAsia="Times New Roman" w:cs="Times New Roman"/>
          <w:sz w:val="24"/>
          <w:szCs w:val="24"/>
        </w:rPr>
        <w:t xml:space="preserve">(Olga objímajíce obě sestry). [8] </w:t>
      </w:r>
      <w:commentRangeStart w:id="318754271"/>
      <w:r w:rsidRPr="6C579661" w:rsidR="22F7BC36">
        <w:rPr>
          <w:rFonts w:ascii="Times New Roman" w:hAnsi="Times New Roman" w:eastAsia="Times New Roman" w:cs="Times New Roman"/>
          <w:sz w:val="24"/>
          <w:szCs w:val="24"/>
        </w:rPr>
        <w:t>Čechov, silněji než kdykoliv dříve, zde vyslovuje touhu po šťastném životě, ale zároveň o to výrazněji ironizuje ty, kteří nejsou schopni jej uskutečnit, tím podtrhuje jejich bezmoc. Tragika přítomnosti a krása snu</w:t>
      </w:r>
      <w:r w:rsidRPr="6C579661" w:rsidR="22F7BC36">
        <w:rPr>
          <w:rFonts w:ascii="Times New Roman" w:hAnsi="Times New Roman" w:eastAsia="Times New Roman" w:cs="Times New Roman"/>
          <w:color w:val="000000" w:themeColor="text1" w:themeTint="FF" w:themeShade="FF"/>
          <w:sz w:val="24"/>
          <w:szCs w:val="24"/>
        </w:rPr>
        <w:t xml:space="preserve"> jsou dva póly, které jako dva základní pilíře nesou hlavní motiv </w:t>
      </w:r>
      <w:r w:rsidRPr="6C579661" w:rsidR="22F7BC36">
        <w:rPr>
          <w:rFonts w:ascii="Times New Roman" w:hAnsi="Times New Roman" w:eastAsia="Times New Roman" w:cs="Times New Roman"/>
          <w:i w:val="1"/>
          <w:iCs w:val="1"/>
          <w:color w:val="000000" w:themeColor="text1" w:themeTint="FF" w:themeShade="FF"/>
          <w:sz w:val="24"/>
          <w:szCs w:val="24"/>
        </w:rPr>
        <w:t>Tří sester</w:t>
      </w:r>
      <w:r w:rsidRPr="6C579661" w:rsidR="22F7BC36">
        <w:rPr>
          <w:rFonts w:ascii="Times New Roman" w:hAnsi="Times New Roman" w:eastAsia="Times New Roman" w:cs="Times New Roman"/>
          <w:color w:val="000000" w:themeColor="text1" w:themeTint="FF" w:themeShade="FF"/>
          <w:sz w:val="24"/>
          <w:szCs w:val="24"/>
        </w:rPr>
        <w:t xml:space="preserve">. </w:t>
      </w:r>
      <w:r w:rsidRPr="6C579661" w:rsidR="22F7BC36">
        <w:rPr>
          <w:rFonts w:ascii="Times New Roman" w:hAnsi="Times New Roman" w:eastAsia="Times New Roman" w:cs="Times New Roman"/>
          <w:sz w:val="24"/>
          <w:szCs w:val="24"/>
        </w:rPr>
        <w:t>Zdá se, jako by Čechov nedbal o to, aby byla překlenuta propast mezi krásným snem a smutnou, ubohou přítomností. [9]</w:t>
      </w:r>
      <w:commentRangeEnd w:id="318754271"/>
      <w:r>
        <w:rPr>
          <w:rStyle w:val="CommentReference"/>
        </w:rPr>
        <w:commentReference w:id="318754271"/>
      </w:r>
    </w:p>
    <w:p w:rsidR="242C2E85" w:rsidP="22F7BC36" w:rsidRDefault="22F7BC36" w14:paraId="680AC8DD" w14:textId="6174C6B7">
      <w:pPr>
        <w:spacing w:line="360" w:lineRule="auto"/>
        <w:rPr>
          <w:rFonts w:ascii="Times New Roman" w:hAnsi="Times New Roman" w:eastAsia="Times New Roman" w:cs="Times New Roman"/>
          <w:sz w:val="24"/>
          <w:szCs w:val="24"/>
        </w:rPr>
      </w:pPr>
      <w:r w:rsidRPr="6C579661" w:rsidR="22F7BC36">
        <w:rPr>
          <w:rFonts w:ascii="Times New Roman" w:hAnsi="Times New Roman" w:eastAsia="Times New Roman" w:cs="Times New Roman"/>
          <w:sz w:val="24"/>
          <w:szCs w:val="24"/>
        </w:rPr>
        <w:t xml:space="preserve">Ve </w:t>
      </w:r>
      <w:r w:rsidRPr="6C579661" w:rsidR="22F7BC36">
        <w:rPr>
          <w:rFonts w:ascii="Times New Roman" w:hAnsi="Times New Roman" w:eastAsia="Times New Roman" w:cs="Times New Roman"/>
          <w:i w:val="1"/>
          <w:iCs w:val="1"/>
          <w:sz w:val="24"/>
          <w:szCs w:val="24"/>
        </w:rPr>
        <w:t>Třech sestrách</w:t>
      </w:r>
      <w:r w:rsidRPr="6C579661" w:rsidR="22F7BC36">
        <w:rPr>
          <w:rFonts w:ascii="Times New Roman" w:hAnsi="Times New Roman" w:eastAsia="Times New Roman" w:cs="Times New Roman"/>
          <w:sz w:val="24"/>
          <w:szCs w:val="24"/>
        </w:rPr>
        <w:t xml:space="preserve"> se seznámíme s hlavními postavami, kterými jsou </w:t>
      </w:r>
      <w:ins w:author="Šárka Havlíčková Kysová" w:date="2023-02-27T12:37:22.233Z" w:id="958684094">
        <w:r w:rsidRPr="6C579661" w:rsidR="72304E21">
          <w:rPr>
            <w:rFonts w:ascii="Times New Roman" w:hAnsi="Times New Roman" w:eastAsia="Times New Roman" w:cs="Times New Roman"/>
            <w:sz w:val="24"/>
            <w:szCs w:val="24"/>
          </w:rPr>
          <w:t>(</w:t>
        </w:r>
      </w:ins>
      <w:r w:rsidRPr="6C579661" w:rsidR="22F7BC36">
        <w:rPr>
          <w:rFonts w:ascii="Times New Roman" w:hAnsi="Times New Roman" w:eastAsia="Times New Roman" w:cs="Times New Roman"/>
          <w:sz w:val="24"/>
          <w:szCs w:val="24"/>
        </w:rPr>
        <w:t>tři</w:t>
      </w:r>
      <w:ins w:author="Šárka Havlíčková Kysová" w:date="2023-02-27T12:37:23.74Z" w:id="909414379">
        <w:r w:rsidRPr="6C579661" w:rsidR="5E7E42B1">
          <w:rPr>
            <w:rFonts w:ascii="Times New Roman" w:hAnsi="Times New Roman" w:eastAsia="Times New Roman" w:cs="Times New Roman"/>
            <w:sz w:val="24"/>
            <w:szCs w:val="24"/>
          </w:rPr>
          <w:t>)</w:t>
        </w:r>
      </w:ins>
      <w:r w:rsidRPr="6C579661" w:rsidR="22F7BC36">
        <w:rPr>
          <w:rFonts w:ascii="Times New Roman" w:hAnsi="Times New Roman" w:eastAsia="Times New Roman" w:cs="Times New Roman"/>
          <w:sz w:val="24"/>
          <w:szCs w:val="24"/>
        </w:rPr>
        <w:t xml:space="preserve"> sestry Irina, Máša, Olga, jejich bratr Andrej, a jeho žena Natá</w:t>
      </w:r>
      <w:commentRangeStart w:id="498116742"/>
      <w:r w:rsidRPr="6C579661" w:rsidR="22F7BC36">
        <w:rPr>
          <w:rFonts w:ascii="Times New Roman" w:hAnsi="Times New Roman" w:eastAsia="Times New Roman" w:cs="Times New Roman"/>
          <w:sz w:val="24"/>
          <w:szCs w:val="24"/>
        </w:rPr>
        <w:t>lie.</w:t>
      </w:r>
      <w:commentRangeEnd w:id="498116742"/>
      <w:r>
        <w:rPr>
          <w:rStyle w:val="CommentReference"/>
        </w:rPr>
        <w:commentReference w:id="498116742"/>
      </w:r>
      <w:r w:rsidRPr="6C579661" w:rsidR="22F7BC36">
        <w:rPr>
          <w:rFonts w:ascii="Times New Roman" w:hAnsi="Times New Roman" w:eastAsia="Times New Roman" w:cs="Times New Roman"/>
          <w:sz w:val="24"/>
          <w:szCs w:val="24"/>
        </w:rPr>
        <w:t xml:space="preserve"> Sourozenci mají společný sen, a to vrátit se zpět do Moskvy, kde prožili krásná léta. </w:t>
      </w:r>
    </w:p>
    <w:p w:rsidR="22F7BC36" w:rsidP="22F7BC36" w:rsidRDefault="22F7BC36" w14:paraId="60BCD19E" w14:textId="5A567B1C">
      <w:pPr>
        <w:spacing w:line="360" w:lineRule="auto"/>
        <w:rPr>
          <w:rFonts w:ascii="Times New Roman" w:hAnsi="Times New Roman" w:eastAsia="Times New Roman" w:cs="Times New Roman"/>
          <w:sz w:val="24"/>
          <w:szCs w:val="24"/>
        </w:rPr>
      </w:pPr>
      <w:r w:rsidRPr="6C579661" w:rsidR="22F7BC36">
        <w:rPr>
          <w:rFonts w:ascii="Times New Roman" w:hAnsi="Times New Roman" w:eastAsia="Times New Roman" w:cs="Times New Roman"/>
          <w:sz w:val="24"/>
          <w:szCs w:val="24"/>
        </w:rPr>
        <w:t xml:space="preserve">Andrej je zamilovaný do Natálie, své budoucí ženy, s níž má později dvě děti. Sám pociťuje, že je osamocený, nemá nikoho, komu by se mohl svěřit. Jediným dvěma lidem, kterým se svěří, co mu leží na srdci, jsou nahluchlý sluha </w:t>
      </w:r>
      <w:r w:rsidRPr="6C579661" w:rsidR="22F7BC36">
        <w:rPr>
          <w:rFonts w:ascii="Times New Roman" w:hAnsi="Times New Roman" w:eastAsia="Times New Roman" w:cs="Times New Roman"/>
          <w:sz w:val="24"/>
          <w:szCs w:val="24"/>
        </w:rPr>
        <w:t>Ferapont</w:t>
      </w:r>
      <w:r w:rsidRPr="6C579661" w:rsidR="22F7BC36">
        <w:rPr>
          <w:rFonts w:ascii="Times New Roman" w:hAnsi="Times New Roman" w:eastAsia="Times New Roman" w:cs="Times New Roman"/>
          <w:sz w:val="24"/>
          <w:szCs w:val="24"/>
        </w:rPr>
        <w:t xml:space="preserve"> a </w:t>
      </w:r>
      <w:r w:rsidRPr="6C579661" w:rsidR="22F7BC36">
        <w:rPr>
          <w:rFonts w:ascii="Times New Roman" w:hAnsi="Times New Roman" w:eastAsia="Times New Roman" w:cs="Times New Roman"/>
          <w:sz w:val="24"/>
          <w:szCs w:val="24"/>
        </w:rPr>
        <w:t>Čebutykin</w:t>
      </w:r>
      <w:r w:rsidRPr="6C579661" w:rsidR="22F7BC36">
        <w:rPr>
          <w:rFonts w:ascii="Times New Roman" w:hAnsi="Times New Roman" w:eastAsia="Times New Roman" w:cs="Times New Roman"/>
          <w:sz w:val="24"/>
          <w:szCs w:val="24"/>
        </w:rPr>
        <w:t>, který mu nijak nepomůže,</w:t>
      </w:r>
      <w:commentRangeStart w:id="1602864769"/>
      <w:r w:rsidRPr="6C579661" w:rsidR="22F7BC36">
        <w:rPr>
          <w:rFonts w:ascii="Times New Roman" w:hAnsi="Times New Roman" w:eastAsia="Times New Roman" w:cs="Times New Roman"/>
          <w:sz w:val="24"/>
          <w:szCs w:val="24"/>
        </w:rPr>
        <w:t xml:space="preserve"> jen mu sdělí, ať se sbalí a také odejde.</w:t>
      </w:r>
      <w:commentRangeEnd w:id="1602864769"/>
      <w:r>
        <w:rPr>
          <w:rStyle w:val="CommentReference"/>
        </w:rPr>
        <w:commentReference w:id="1602864769"/>
      </w:r>
      <w:r w:rsidRPr="6C579661" w:rsidR="22F7BC36">
        <w:rPr>
          <w:rFonts w:ascii="Times New Roman" w:hAnsi="Times New Roman" w:eastAsia="Times New Roman" w:cs="Times New Roman"/>
          <w:sz w:val="24"/>
          <w:szCs w:val="24"/>
        </w:rPr>
        <w:t xml:space="preserve"> Je manipulován svou ženou a postupně na to přichází.  Snaží sám sebe přesvědčovat, jak ji miluje a váží si j</w:t>
      </w:r>
      <w:ins w:author="Šárka Havlíčková Kysová" w:date="2023-02-27T12:42:26.493Z" w:id="736501001">
        <w:r w:rsidRPr="6C579661" w:rsidR="70716B7E">
          <w:rPr>
            <w:rFonts w:ascii="Times New Roman" w:hAnsi="Times New Roman" w:eastAsia="Times New Roman" w:cs="Times New Roman"/>
            <w:sz w:val="24"/>
            <w:szCs w:val="24"/>
          </w:rPr>
          <w:t>í</w:t>
        </w:r>
      </w:ins>
      <w:del w:author="Šárka Havlíčková Kysová" w:date="2023-02-27T12:42:26.053Z" w:id="359615541">
        <w:r w:rsidRPr="6C579661" w:rsidDel="22F7BC36">
          <w:rPr>
            <w:rFonts w:ascii="Times New Roman" w:hAnsi="Times New Roman" w:eastAsia="Times New Roman" w:cs="Times New Roman"/>
            <w:sz w:val="24"/>
            <w:szCs w:val="24"/>
          </w:rPr>
          <w:delText>i</w:delText>
        </w:r>
      </w:del>
      <w:r w:rsidRPr="6C579661" w:rsidR="22F7BC36">
        <w:rPr>
          <w:rFonts w:ascii="Times New Roman" w:hAnsi="Times New Roman" w:eastAsia="Times New Roman" w:cs="Times New Roman"/>
          <w:sz w:val="24"/>
          <w:szCs w:val="24"/>
        </w:rPr>
        <w:t>. Postupem času však dochází k názoru, že „...něco v ní je, co ji degraduje v takové slepé tupé hovádko. V každém případě to není člověk.“ [10]</w:t>
      </w:r>
    </w:p>
    <w:p w:rsidR="22F7BC36" w:rsidP="22F7BC36" w:rsidRDefault="22F7BC36" w14:paraId="242759EB" w14:textId="0DC04FF8" w14:noSpellErr="1">
      <w:pPr>
        <w:spacing w:line="360" w:lineRule="auto"/>
        <w:rPr>
          <w:rFonts w:ascii="Times New Roman" w:hAnsi="Times New Roman" w:eastAsia="Times New Roman" w:cs="Times New Roman"/>
          <w:sz w:val="24"/>
          <w:szCs w:val="24"/>
        </w:rPr>
      </w:pPr>
      <w:commentRangeStart w:id="841369004"/>
      <w:commentRangeStart w:id="1207994049"/>
      <w:r w:rsidRPr="6C579661" w:rsidR="22F7BC36">
        <w:rPr>
          <w:rFonts w:ascii="Times New Roman" w:hAnsi="Times New Roman" w:eastAsia="Times New Roman" w:cs="Times New Roman"/>
          <w:sz w:val="24"/>
          <w:szCs w:val="24"/>
        </w:rPr>
        <w:t xml:space="preserve">Irina, nejmladší ze sester, působí jako naivní, mladá dívka, plná planých nadějí, snažící se proniknout do světa pracujících, který na ní, v den jejího svátku, působí jako něco posvátného, „…Člověk má pracovat, každý má pracovat v potu tváře, ať je to, kdo chce, a jenom v tom spočívá smysl a cíl jeho života, jeho štěstí a jeho radost...“. Zdá se jako by nám ukazovala minulost toho, co se odehrálo u jejích sourozenců, jak se cítili na začátku svého mladistvého života, avšak i ona později propadne znechucení ze světa, který je kolem ní. Cítí prázdnotu a bezcennost ubíhajících dnů „…naprosto nic mě netěší, ale čas letí a člověku se zdá, že pořád se od pravého, skvělého života vzdaluje, že odchází pořád dál a dál, do jakési </w:t>
      </w:r>
      <w:r w:rsidRPr="6C579661" w:rsidR="22F7BC36">
        <w:rPr>
          <w:rFonts w:ascii="Times New Roman" w:hAnsi="Times New Roman" w:eastAsia="Times New Roman" w:cs="Times New Roman"/>
          <w:sz w:val="24"/>
          <w:szCs w:val="24"/>
        </w:rPr>
        <w:t>propasti. Jsem zoufalá a nechápu, že jsem ještě živá, že jsem ještě nespáchala sebevraždu.“. [11]</w:t>
      </w:r>
      <w:commentRangeEnd w:id="841369004"/>
      <w:r>
        <w:rPr>
          <w:rStyle w:val="CommentReference"/>
        </w:rPr>
        <w:commentReference w:id="841369004"/>
      </w:r>
    </w:p>
    <w:p w:rsidR="22F7BC36" w:rsidP="22F7BC36" w:rsidRDefault="22F7BC36" w14:paraId="0F645019" w14:textId="62A463ED">
      <w:pPr>
        <w:spacing w:line="360" w:lineRule="auto"/>
        <w:rPr>
          <w:rFonts w:ascii="Times New Roman" w:hAnsi="Times New Roman" w:eastAsia="Times New Roman" w:cs="Times New Roman"/>
          <w:sz w:val="24"/>
          <w:szCs w:val="24"/>
        </w:rPr>
      </w:pPr>
      <w:r w:rsidRPr="6C579661" w:rsidR="22F7BC36">
        <w:rPr>
          <w:rFonts w:ascii="Times New Roman" w:hAnsi="Times New Roman" w:eastAsia="Times New Roman" w:cs="Times New Roman"/>
          <w:sz w:val="24"/>
          <w:szCs w:val="24"/>
        </w:rPr>
        <w:t>Máša</w:t>
      </w:r>
      <w:del w:author="Šárka Havlíčková Kysová" w:date="2023-02-27T12:45:34.601Z" w:id="574404964">
        <w:r w:rsidRPr="6C579661" w:rsidDel="22F7BC36">
          <w:rPr>
            <w:rFonts w:ascii="Times New Roman" w:hAnsi="Times New Roman" w:eastAsia="Times New Roman" w:cs="Times New Roman"/>
            <w:sz w:val="24"/>
            <w:szCs w:val="24"/>
          </w:rPr>
          <w:delText>, ta</w:delText>
        </w:r>
      </w:del>
      <w:r w:rsidRPr="6C579661" w:rsidR="22F7BC36">
        <w:rPr>
          <w:rFonts w:ascii="Times New Roman" w:hAnsi="Times New Roman" w:eastAsia="Times New Roman" w:cs="Times New Roman"/>
          <w:sz w:val="24"/>
          <w:szCs w:val="24"/>
        </w:rPr>
        <w:t xml:space="preserve"> se zdá být nešťastná už od začátku. Od svých osmnáctých let je provdaná za </w:t>
      </w:r>
      <w:r w:rsidRPr="6C579661" w:rsidR="22F7BC36">
        <w:rPr>
          <w:rFonts w:ascii="Times New Roman" w:hAnsi="Times New Roman" w:eastAsia="Times New Roman" w:cs="Times New Roman"/>
          <w:sz w:val="24"/>
          <w:szCs w:val="24"/>
        </w:rPr>
        <w:t>Kulygina</w:t>
      </w:r>
      <w:r w:rsidRPr="6C579661" w:rsidR="22F7BC36">
        <w:rPr>
          <w:rFonts w:ascii="Times New Roman" w:hAnsi="Times New Roman" w:eastAsia="Times New Roman" w:cs="Times New Roman"/>
          <w:sz w:val="24"/>
          <w:szCs w:val="24"/>
        </w:rPr>
        <w:t xml:space="preserve">, profesora na gymnáziu. Přišel jí dříve jako vzdělaný, chytrý a důstojný, ale teď mám na něho opačný názor. Zamiluje se do </w:t>
      </w:r>
      <w:r w:rsidRPr="6C579661" w:rsidR="22F7BC36">
        <w:rPr>
          <w:rFonts w:ascii="Times New Roman" w:hAnsi="Times New Roman" w:eastAsia="Times New Roman" w:cs="Times New Roman"/>
          <w:sz w:val="24"/>
          <w:szCs w:val="24"/>
        </w:rPr>
        <w:t>Verš</w:t>
      </w:r>
      <w:del w:author="Šárka Havlíčková Kysová" w:date="2023-02-27T12:47:32.608Z" w:id="1501658603">
        <w:r w:rsidRPr="6C579661" w:rsidDel="22F7BC36">
          <w:rPr>
            <w:rFonts w:ascii="Times New Roman" w:hAnsi="Times New Roman" w:eastAsia="Times New Roman" w:cs="Times New Roman"/>
            <w:sz w:val="24"/>
            <w:szCs w:val="24"/>
          </w:rPr>
          <w:delText>e</w:delText>
        </w:r>
      </w:del>
      <w:ins w:author="Šárka Havlíčková Kysová" w:date="2023-02-27T12:47:33.024Z" w:id="1952855280">
        <w:r w:rsidRPr="6C579661" w:rsidR="5EBE2478">
          <w:rPr>
            <w:rFonts w:ascii="Times New Roman" w:hAnsi="Times New Roman" w:eastAsia="Times New Roman" w:cs="Times New Roman"/>
            <w:sz w:val="24"/>
            <w:szCs w:val="24"/>
          </w:rPr>
          <w:t>i</w:t>
        </w:r>
      </w:ins>
      <w:r w:rsidRPr="6C579661" w:rsidR="22F7BC36">
        <w:rPr>
          <w:rFonts w:ascii="Times New Roman" w:hAnsi="Times New Roman" w:eastAsia="Times New Roman" w:cs="Times New Roman"/>
          <w:sz w:val="24"/>
          <w:szCs w:val="24"/>
        </w:rPr>
        <w:t>nina</w:t>
      </w:r>
      <w:r w:rsidRPr="6C579661" w:rsidR="22F7BC36">
        <w:rPr>
          <w:rFonts w:ascii="Times New Roman" w:hAnsi="Times New Roman" w:eastAsia="Times New Roman" w:cs="Times New Roman"/>
          <w:sz w:val="24"/>
          <w:szCs w:val="24"/>
        </w:rPr>
        <w:t xml:space="preserve">, podplukovníka a velitele baterie, jenž je ženatý a má dvě dcery. </w:t>
      </w:r>
    </w:p>
    <w:p w:rsidR="242C2E85" w:rsidP="22F7BC36" w:rsidRDefault="22F7BC36" w14:paraId="1C4E96D4" w14:textId="4173E383" w14:noSpellErr="1">
      <w:pPr>
        <w:spacing w:line="360" w:lineRule="auto"/>
        <w:rPr>
          <w:rFonts w:ascii="Times New Roman" w:hAnsi="Times New Roman" w:eastAsia="Times New Roman" w:cs="Times New Roman"/>
          <w:sz w:val="24"/>
          <w:szCs w:val="24"/>
        </w:rPr>
      </w:pPr>
      <w:r w:rsidRPr="6C579661" w:rsidR="22F7BC36">
        <w:rPr>
          <w:rFonts w:ascii="Times New Roman" w:hAnsi="Times New Roman" w:eastAsia="Times New Roman" w:cs="Times New Roman"/>
          <w:sz w:val="24"/>
          <w:szCs w:val="24"/>
        </w:rPr>
        <w:t xml:space="preserve">Olga, nejstarší ze sester, má 28 let a je svobodná a bezdětná, učí na dívčím gymnáziu, vzpomíná na čas, kdy ještě žil jejich otec. Ona bere své sestřičky jako malé, je laskavá vůči služce, která byla dříve jejich chůvou. Ta se zdá být nejvíce ovlivnitelná Natašou ze všech svých sester, kvůli ní totiž změní dosavadní povolání a povýší na ředitelku gymnázia, i když jí to vyčerpává mnohem víc a nechtěla jít na toto místo. Je hodná, milá, pracovitá, ale i naivní. </w:t>
      </w:r>
      <w:commentRangeEnd w:id="1207994049"/>
      <w:r>
        <w:rPr>
          <w:rStyle w:val="CommentReference"/>
        </w:rPr>
        <w:commentReference w:id="1207994049"/>
      </w:r>
    </w:p>
    <w:p w:rsidR="242C2E85" w:rsidP="22F7BC36" w:rsidRDefault="22F7BC36" w14:paraId="3E5A870D" w14:textId="6EF61FB9" w14:noSpellErr="1">
      <w:pPr>
        <w:spacing w:line="360" w:lineRule="auto"/>
        <w:rPr>
          <w:rFonts w:ascii="Times New Roman" w:hAnsi="Times New Roman" w:eastAsia="Times New Roman" w:cs="Times New Roman"/>
          <w:sz w:val="24"/>
          <w:szCs w:val="24"/>
        </w:rPr>
      </w:pPr>
      <w:r w:rsidRPr="6C579661" w:rsidR="22F7BC36">
        <w:rPr>
          <w:rFonts w:ascii="Times New Roman" w:hAnsi="Times New Roman" w:eastAsia="Times New Roman" w:cs="Times New Roman"/>
          <w:sz w:val="24"/>
          <w:szCs w:val="24"/>
        </w:rPr>
        <w:t xml:space="preserve">Nataša je nejprve přítelkyní, pak i manželkou Andreje. Zprvu se jeví jako nevinná, skromná a stydlivá dívka, po sňatku se v domě brzy zabydlí a chce změnit, co ji pod ruce přijde, jen aby to bylo podle ní. Chce se stát paní domu a sestry svého manžela </w:t>
      </w:r>
      <w:commentRangeStart w:id="107128896"/>
      <w:r w:rsidRPr="6C579661" w:rsidR="22F7BC36">
        <w:rPr>
          <w:rFonts w:ascii="Times New Roman" w:hAnsi="Times New Roman" w:eastAsia="Times New Roman" w:cs="Times New Roman"/>
          <w:sz w:val="24"/>
          <w:szCs w:val="24"/>
        </w:rPr>
        <w:t>uzurpovat</w:t>
      </w:r>
      <w:commentRangeEnd w:id="107128896"/>
      <w:r>
        <w:rPr>
          <w:rStyle w:val="CommentReference"/>
        </w:rPr>
        <w:commentReference w:id="107128896"/>
      </w:r>
      <w:r w:rsidRPr="6C579661" w:rsidR="22F7BC36">
        <w:rPr>
          <w:rFonts w:ascii="Times New Roman" w:hAnsi="Times New Roman" w:eastAsia="Times New Roman" w:cs="Times New Roman"/>
          <w:sz w:val="24"/>
          <w:szCs w:val="24"/>
        </w:rPr>
        <w:t xml:space="preserve"> a dovést je k tomu, aby opustily jejich společný dům. Docílí svého a stává se paní domu. Svoji drzost skrývá i současně dává najevo. Působí jako </w:t>
      </w:r>
      <w:commentRangeStart w:id="1901077430"/>
      <w:r w:rsidRPr="6C579661" w:rsidR="22F7BC36">
        <w:rPr>
          <w:rFonts w:ascii="Times New Roman" w:hAnsi="Times New Roman" w:eastAsia="Times New Roman" w:cs="Times New Roman"/>
          <w:sz w:val="24"/>
          <w:szCs w:val="24"/>
        </w:rPr>
        <w:t>další element, který rozvrací rodinu</w:t>
      </w:r>
      <w:commentRangeEnd w:id="1901077430"/>
      <w:r>
        <w:rPr>
          <w:rStyle w:val="CommentReference"/>
        </w:rPr>
        <w:commentReference w:id="1901077430"/>
      </w:r>
      <w:r w:rsidRPr="6C579661" w:rsidR="22F7BC36">
        <w:rPr>
          <w:rFonts w:ascii="Times New Roman" w:hAnsi="Times New Roman" w:eastAsia="Times New Roman" w:cs="Times New Roman"/>
          <w:sz w:val="24"/>
          <w:szCs w:val="24"/>
        </w:rPr>
        <w:t>.</w:t>
      </w:r>
    </w:p>
    <w:p w:rsidR="242C2E85" w:rsidP="22F7BC36" w:rsidRDefault="22F7BC36" w14:paraId="78DD8A4A" w14:textId="6CCB2E35">
      <w:pPr>
        <w:spacing w:line="360" w:lineRule="auto"/>
        <w:rPr>
          <w:rFonts w:ascii="Times New Roman" w:hAnsi="Times New Roman" w:eastAsia="Times New Roman" w:cs="Times New Roman"/>
          <w:sz w:val="24"/>
          <w:szCs w:val="24"/>
        </w:rPr>
      </w:pPr>
      <w:commentRangeStart w:id="479496733"/>
      <w:del w:author="Šárka Havlíčková Kysová" w:date="2023-02-27T12:50:08.556Z" w:id="1930465161">
        <w:r w:rsidRPr="6C579661" w:rsidDel="22F7BC36">
          <w:rPr>
            <w:rFonts w:ascii="Times New Roman" w:hAnsi="Times New Roman" w:eastAsia="Times New Roman" w:cs="Times New Roman"/>
            <w:sz w:val="24"/>
            <w:szCs w:val="24"/>
          </w:rPr>
          <w:delText xml:space="preserve"> </w:delText>
        </w:r>
      </w:del>
      <w:r w:rsidRPr="6C579661" w:rsidR="22F7BC36">
        <w:rPr>
          <w:rFonts w:ascii="Times New Roman" w:hAnsi="Times New Roman" w:eastAsia="Times New Roman" w:cs="Times New Roman"/>
          <w:sz w:val="24"/>
          <w:szCs w:val="24"/>
        </w:rPr>
        <w:t xml:space="preserve">Hra má čtyři dějství a děj se odehrává v krajském městě v domě </w:t>
      </w:r>
      <w:r w:rsidRPr="6C579661" w:rsidR="22F7BC36">
        <w:rPr>
          <w:rFonts w:ascii="Times New Roman" w:hAnsi="Times New Roman" w:eastAsia="Times New Roman" w:cs="Times New Roman"/>
          <w:sz w:val="24"/>
          <w:szCs w:val="24"/>
        </w:rPr>
        <w:t>Prozorovových</w:t>
      </w:r>
      <w:r w:rsidRPr="6C579661" w:rsidR="22F7BC36">
        <w:rPr>
          <w:rFonts w:ascii="Times New Roman" w:hAnsi="Times New Roman" w:eastAsia="Times New Roman" w:cs="Times New Roman"/>
          <w:sz w:val="24"/>
          <w:szCs w:val="24"/>
        </w:rPr>
        <w:t xml:space="preserve"> v průběhu několika let.</w:t>
      </w:r>
      <w:commentRangeEnd w:id="479496733"/>
      <w:r>
        <w:rPr>
          <w:rStyle w:val="CommentReference"/>
        </w:rPr>
        <w:commentReference w:id="479496733"/>
      </w:r>
      <w:r w:rsidRPr="6C579661" w:rsidR="22F7BC36">
        <w:rPr>
          <w:rFonts w:ascii="Times New Roman" w:hAnsi="Times New Roman" w:eastAsia="Times New Roman" w:cs="Times New Roman"/>
          <w:sz w:val="24"/>
          <w:szCs w:val="24"/>
        </w:rPr>
        <w:t xml:space="preserve"> </w:t>
      </w:r>
      <w:commentRangeStart w:id="845147573"/>
      <w:r w:rsidRPr="6C579661" w:rsidR="22F7BC36">
        <w:rPr>
          <w:rFonts w:ascii="Times New Roman" w:hAnsi="Times New Roman" w:eastAsia="Times New Roman" w:cs="Times New Roman"/>
          <w:sz w:val="24"/>
          <w:szCs w:val="24"/>
        </w:rPr>
        <w:t xml:space="preserve">Kompozice je chronologická, ale postavy vzpomínají na minulost, takže se zde objevují i retrospektivní pasáže a díky svým dlouhým monologickým rozpravám, nám postupně odhalují svoji minulost. </w:t>
      </w:r>
      <w:commentRangeEnd w:id="845147573"/>
      <w:r>
        <w:rPr>
          <w:rStyle w:val="CommentReference"/>
        </w:rPr>
        <w:commentReference w:id="845147573"/>
      </w:r>
      <w:r w:rsidRPr="6C579661" w:rsidR="22F7BC36">
        <w:rPr>
          <w:rFonts w:ascii="Times New Roman" w:hAnsi="Times New Roman" w:eastAsia="Times New Roman" w:cs="Times New Roman"/>
          <w:sz w:val="24"/>
          <w:szCs w:val="24"/>
        </w:rPr>
        <w:t>[12]</w:t>
      </w:r>
    </w:p>
    <w:p w:rsidR="22F7BC36" w:rsidP="22F7BC36" w:rsidRDefault="22F7BC36" w14:paraId="7EBF67CB" w14:textId="3E49BAC9">
      <w:pPr>
        <w:spacing w:line="360" w:lineRule="auto"/>
        <w:rPr>
          <w:rFonts w:ascii="Times New Roman" w:hAnsi="Times New Roman" w:eastAsia="Times New Roman" w:cs="Times New Roman"/>
          <w:sz w:val="24"/>
          <w:szCs w:val="24"/>
        </w:rPr>
      </w:pPr>
    </w:p>
    <w:p w:rsidR="22F7BC36" w:rsidP="22F7BC36" w:rsidRDefault="22F7BC36" w14:paraId="0CB00200" w14:textId="5ACBBDA6">
      <w:pPr>
        <w:spacing w:line="360" w:lineRule="auto"/>
        <w:rPr>
          <w:rFonts w:ascii="Times New Roman" w:hAnsi="Times New Roman" w:eastAsia="Times New Roman" w:cs="Times New Roman"/>
          <w:sz w:val="24"/>
          <w:szCs w:val="24"/>
        </w:rPr>
      </w:pPr>
      <w:r w:rsidRPr="22F7BC36">
        <w:rPr>
          <w:rFonts w:ascii="Times New Roman" w:hAnsi="Times New Roman" w:eastAsia="Times New Roman" w:cs="Times New Roman"/>
          <w:sz w:val="24"/>
          <w:szCs w:val="24"/>
        </w:rPr>
        <w:t>Anna Janíčková</w:t>
      </w:r>
    </w:p>
    <w:p w:rsidR="242C2E85" w:rsidP="22F7BC36" w:rsidRDefault="242C2E85" w14:paraId="3AEF1623" w14:textId="773BACE1">
      <w:pPr>
        <w:spacing w:line="360" w:lineRule="auto"/>
        <w:rPr>
          <w:rFonts w:ascii="Times New Roman" w:hAnsi="Times New Roman" w:eastAsia="Times New Roman" w:cs="Times New Roman"/>
          <w:sz w:val="24"/>
          <w:szCs w:val="24"/>
        </w:rPr>
      </w:pPr>
    </w:p>
    <w:p w:rsidR="242C2E85" w:rsidP="22F7BC36" w:rsidRDefault="242C2E85" w14:paraId="0893F64E" w14:textId="0AA51048">
      <w:pPr>
        <w:spacing w:line="360" w:lineRule="auto"/>
        <w:rPr>
          <w:rFonts w:ascii="Times New Roman" w:hAnsi="Times New Roman" w:eastAsia="Times New Roman" w:cs="Times New Roman"/>
          <w:sz w:val="24"/>
          <w:szCs w:val="24"/>
        </w:rPr>
      </w:pPr>
    </w:p>
    <w:p w:rsidR="242C2E85" w:rsidP="22F7BC36" w:rsidRDefault="242C2E85" w14:paraId="568E0604" w14:textId="544FC94B">
      <w:pPr>
        <w:spacing w:line="360" w:lineRule="auto"/>
        <w:rPr>
          <w:rFonts w:ascii="Times New Roman" w:hAnsi="Times New Roman" w:eastAsia="Times New Roman" w:cs="Times New Roman"/>
          <w:sz w:val="24"/>
          <w:szCs w:val="24"/>
        </w:rPr>
      </w:pPr>
    </w:p>
    <w:p w:rsidR="242C2E85" w:rsidP="22F7BC36" w:rsidRDefault="242C2E85" w14:paraId="570251B2" w14:textId="0509CE96">
      <w:pPr>
        <w:spacing w:line="360" w:lineRule="auto"/>
        <w:rPr>
          <w:rFonts w:ascii="Times New Roman" w:hAnsi="Times New Roman" w:eastAsia="Times New Roman" w:cs="Times New Roman"/>
          <w:sz w:val="24"/>
          <w:szCs w:val="24"/>
        </w:rPr>
      </w:pPr>
    </w:p>
    <w:p w:rsidR="242C2E85" w:rsidP="22F7BC36" w:rsidRDefault="242C2E85" w14:paraId="51BBFBC5" w14:textId="7F789FF8">
      <w:pPr>
        <w:spacing w:line="360" w:lineRule="auto"/>
        <w:rPr>
          <w:rFonts w:ascii="Times New Roman" w:hAnsi="Times New Roman" w:eastAsia="Times New Roman" w:cs="Times New Roman"/>
          <w:sz w:val="24"/>
          <w:szCs w:val="24"/>
        </w:rPr>
      </w:pPr>
    </w:p>
    <w:p w:rsidR="242C2E85" w:rsidP="22F7BC36" w:rsidRDefault="242C2E85" w14:paraId="60B4BCF1" w14:textId="0E9F53B8">
      <w:pPr>
        <w:spacing w:line="360" w:lineRule="auto"/>
        <w:rPr>
          <w:rFonts w:ascii="Times New Roman" w:hAnsi="Times New Roman" w:eastAsia="Times New Roman" w:cs="Times New Roman"/>
          <w:sz w:val="24"/>
          <w:szCs w:val="24"/>
        </w:rPr>
      </w:pPr>
    </w:p>
    <w:p w:rsidR="22F7BC36" w:rsidP="22F7BC36" w:rsidRDefault="22F7BC36" w14:paraId="337998E6" w14:textId="308D109D">
      <w:pPr>
        <w:spacing w:line="360" w:lineRule="auto"/>
        <w:rPr>
          <w:rFonts w:ascii="Times New Roman" w:hAnsi="Times New Roman" w:eastAsia="Times New Roman" w:cs="Times New Roman"/>
          <w:sz w:val="24"/>
          <w:szCs w:val="24"/>
        </w:rPr>
      </w:pPr>
    </w:p>
    <w:p w:rsidR="242C2E85" w:rsidP="22F7BC36" w:rsidRDefault="22F7BC36" w14:paraId="4C551037" w14:textId="0607C103">
      <w:pPr>
        <w:spacing w:line="360" w:lineRule="auto"/>
        <w:rPr>
          <w:rFonts w:ascii="Times New Roman" w:hAnsi="Times New Roman" w:eastAsia="Times New Roman" w:cs="Times New Roman"/>
          <w:sz w:val="24"/>
          <w:szCs w:val="24"/>
        </w:rPr>
      </w:pPr>
      <w:r w:rsidRPr="22F7BC36">
        <w:rPr>
          <w:rFonts w:ascii="Times New Roman" w:hAnsi="Times New Roman" w:eastAsia="Times New Roman" w:cs="Times New Roman"/>
          <w:sz w:val="24"/>
          <w:szCs w:val="24"/>
        </w:rPr>
        <w:t>Zdroje:</w:t>
      </w:r>
    </w:p>
    <w:p w:rsidR="242C2E85" w:rsidP="22F7BC36" w:rsidRDefault="22F7BC36" w14:paraId="01B76B86" w14:textId="4BBD3392">
      <w:pPr>
        <w:spacing w:line="360" w:lineRule="auto"/>
        <w:rPr>
          <w:rFonts w:ascii="Times New Roman" w:hAnsi="Times New Roman" w:eastAsia="Times New Roman" w:cs="Times New Roman"/>
          <w:sz w:val="24"/>
          <w:szCs w:val="24"/>
        </w:rPr>
      </w:pPr>
      <w:r w:rsidRPr="22F7BC36">
        <w:rPr>
          <w:rFonts w:ascii="Times New Roman" w:hAnsi="Times New Roman" w:eastAsia="Times New Roman" w:cs="Times New Roman"/>
          <w:sz w:val="24"/>
          <w:szCs w:val="24"/>
        </w:rPr>
        <w:t xml:space="preserve">RAJCHIN, David </w:t>
      </w:r>
      <w:proofErr w:type="spellStart"/>
      <w:r w:rsidRPr="22F7BC36">
        <w:rPr>
          <w:rFonts w:ascii="Times New Roman" w:hAnsi="Times New Roman" w:eastAsia="Times New Roman" w:cs="Times New Roman"/>
          <w:sz w:val="24"/>
          <w:szCs w:val="24"/>
        </w:rPr>
        <w:t>Jakovlevič</w:t>
      </w:r>
      <w:proofErr w:type="spellEnd"/>
      <w:r w:rsidRPr="22F7BC36">
        <w:rPr>
          <w:rFonts w:ascii="Times New Roman" w:hAnsi="Times New Roman" w:eastAsia="Times New Roman" w:cs="Times New Roman"/>
          <w:sz w:val="24"/>
          <w:szCs w:val="24"/>
        </w:rPr>
        <w:t xml:space="preserve"> a Viktor </w:t>
      </w:r>
      <w:proofErr w:type="spellStart"/>
      <w:r w:rsidRPr="22F7BC36">
        <w:rPr>
          <w:rFonts w:ascii="Times New Roman" w:hAnsi="Times New Roman" w:eastAsia="Times New Roman" w:cs="Times New Roman"/>
          <w:sz w:val="24"/>
          <w:szCs w:val="24"/>
        </w:rPr>
        <w:t>Ivanovič</w:t>
      </w:r>
      <w:proofErr w:type="spellEnd"/>
      <w:r w:rsidRPr="22F7BC36">
        <w:rPr>
          <w:rFonts w:ascii="Times New Roman" w:hAnsi="Times New Roman" w:eastAsia="Times New Roman" w:cs="Times New Roman"/>
          <w:sz w:val="24"/>
          <w:szCs w:val="24"/>
        </w:rPr>
        <w:t xml:space="preserve"> STRAŽEV. </w:t>
      </w:r>
      <w:r w:rsidRPr="22F7BC36">
        <w:rPr>
          <w:rFonts w:ascii="Times New Roman" w:hAnsi="Times New Roman" w:eastAsia="Times New Roman" w:cs="Times New Roman"/>
          <w:i/>
          <w:iCs/>
          <w:sz w:val="24"/>
          <w:szCs w:val="24"/>
        </w:rPr>
        <w:t>Dějiny ruské literatury</w:t>
      </w:r>
      <w:r w:rsidRPr="22F7BC36">
        <w:rPr>
          <w:rFonts w:ascii="Times New Roman" w:hAnsi="Times New Roman" w:eastAsia="Times New Roman" w:cs="Times New Roman"/>
          <w:sz w:val="24"/>
          <w:szCs w:val="24"/>
        </w:rPr>
        <w:t>. [Díl] II., Třicátá až devadesátá léta XIX. století. Praha: Svoboda, 1948.</w:t>
      </w:r>
    </w:p>
    <w:p w:rsidR="242C2E85" w:rsidP="22F7BC36" w:rsidRDefault="22F7BC36" w14:paraId="16812159" w14:textId="380175F6">
      <w:pPr>
        <w:spacing w:line="360" w:lineRule="auto"/>
        <w:rPr>
          <w:rFonts w:ascii="Times New Roman" w:hAnsi="Times New Roman" w:eastAsia="Times New Roman" w:cs="Times New Roman"/>
          <w:sz w:val="24"/>
          <w:szCs w:val="24"/>
        </w:rPr>
      </w:pPr>
      <w:r w:rsidRPr="22F7BC36">
        <w:rPr>
          <w:rFonts w:ascii="Times New Roman" w:hAnsi="Times New Roman" w:eastAsia="Times New Roman" w:cs="Times New Roman"/>
          <w:color w:val="000000" w:themeColor="text1"/>
          <w:sz w:val="24"/>
          <w:szCs w:val="24"/>
        </w:rPr>
        <w:t xml:space="preserve">BROCKETT, Oscar G. a Milan LUKEŠ. </w:t>
      </w:r>
      <w:proofErr w:type="spellStart"/>
      <w:r w:rsidRPr="22F7BC36">
        <w:rPr>
          <w:rFonts w:ascii="Times New Roman" w:hAnsi="Times New Roman" w:eastAsia="Times New Roman" w:cs="Times New Roman"/>
          <w:color w:val="000000" w:themeColor="text1"/>
          <w:sz w:val="24"/>
          <w:szCs w:val="24"/>
        </w:rPr>
        <w:t>History</w:t>
      </w:r>
      <w:proofErr w:type="spellEnd"/>
      <w:r w:rsidRPr="22F7BC36">
        <w:rPr>
          <w:rFonts w:ascii="Times New Roman" w:hAnsi="Times New Roman" w:eastAsia="Times New Roman" w:cs="Times New Roman"/>
          <w:color w:val="000000" w:themeColor="text1"/>
          <w:sz w:val="24"/>
          <w:szCs w:val="24"/>
        </w:rPr>
        <w:t xml:space="preserve"> </w:t>
      </w:r>
      <w:proofErr w:type="spellStart"/>
      <w:r w:rsidRPr="22F7BC36">
        <w:rPr>
          <w:rFonts w:ascii="Times New Roman" w:hAnsi="Times New Roman" w:eastAsia="Times New Roman" w:cs="Times New Roman"/>
          <w:color w:val="000000" w:themeColor="text1"/>
          <w:sz w:val="24"/>
          <w:szCs w:val="24"/>
        </w:rPr>
        <w:t>of</w:t>
      </w:r>
      <w:proofErr w:type="spellEnd"/>
      <w:r w:rsidRPr="22F7BC36">
        <w:rPr>
          <w:rFonts w:ascii="Times New Roman" w:hAnsi="Times New Roman" w:eastAsia="Times New Roman" w:cs="Times New Roman"/>
          <w:color w:val="000000" w:themeColor="text1"/>
          <w:sz w:val="24"/>
          <w:szCs w:val="24"/>
        </w:rPr>
        <w:t xml:space="preserve"> </w:t>
      </w:r>
      <w:proofErr w:type="spellStart"/>
      <w:r w:rsidRPr="22F7BC36">
        <w:rPr>
          <w:rFonts w:ascii="Times New Roman" w:hAnsi="Times New Roman" w:eastAsia="Times New Roman" w:cs="Times New Roman"/>
          <w:color w:val="000000" w:themeColor="text1"/>
          <w:sz w:val="24"/>
          <w:szCs w:val="24"/>
        </w:rPr>
        <w:t>the</w:t>
      </w:r>
      <w:proofErr w:type="spellEnd"/>
      <w:r w:rsidRPr="22F7BC36">
        <w:rPr>
          <w:rFonts w:ascii="Times New Roman" w:hAnsi="Times New Roman" w:eastAsia="Times New Roman" w:cs="Times New Roman"/>
          <w:color w:val="000000" w:themeColor="text1"/>
          <w:sz w:val="24"/>
          <w:szCs w:val="24"/>
        </w:rPr>
        <w:t xml:space="preserve"> </w:t>
      </w:r>
      <w:proofErr w:type="spellStart"/>
      <w:r w:rsidRPr="22F7BC36">
        <w:rPr>
          <w:rFonts w:ascii="Times New Roman" w:hAnsi="Times New Roman" w:eastAsia="Times New Roman" w:cs="Times New Roman"/>
          <w:color w:val="000000" w:themeColor="text1"/>
          <w:sz w:val="24"/>
          <w:szCs w:val="24"/>
        </w:rPr>
        <w:t>Theatre</w:t>
      </w:r>
      <w:proofErr w:type="spellEnd"/>
      <w:r w:rsidRPr="22F7BC36">
        <w:rPr>
          <w:rFonts w:ascii="Times New Roman" w:hAnsi="Times New Roman" w:eastAsia="Times New Roman" w:cs="Times New Roman"/>
          <w:color w:val="000000" w:themeColor="text1"/>
          <w:sz w:val="24"/>
          <w:szCs w:val="24"/>
        </w:rPr>
        <w:t>. In:</w:t>
      </w:r>
      <w:r w:rsidRPr="22F7BC36">
        <w:rPr>
          <w:rFonts w:ascii="Times New Roman" w:hAnsi="Times New Roman" w:eastAsia="Times New Roman" w:cs="Times New Roman"/>
          <w:i/>
          <w:iCs/>
          <w:color w:val="000000" w:themeColor="text1"/>
          <w:sz w:val="24"/>
          <w:szCs w:val="24"/>
        </w:rPr>
        <w:t xml:space="preserve"> Dějiny divadla</w:t>
      </w:r>
      <w:r w:rsidRPr="22F7BC36">
        <w:rPr>
          <w:rFonts w:ascii="Times New Roman" w:hAnsi="Times New Roman" w:eastAsia="Times New Roman" w:cs="Times New Roman"/>
          <w:color w:val="000000" w:themeColor="text1"/>
          <w:sz w:val="24"/>
          <w:szCs w:val="24"/>
        </w:rPr>
        <w:t>. 8.vyd. Praha: NLN, s.r.o., Nakladatelství Lidové noviny, 2008, s. 948. ISBN 978-80-7106-576-0.</w:t>
      </w:r>
    </w:p>
    <w:p w:rsidR="242C2E85" w:rsidP="242C2E85" w:rsidRDefault="242C2E85" w14:paraId="0E94FBBF" w14:textId="1EAA8E3D">
      <w:pPr>
        <w:spacing w:line="360" w:lineRule="auto"/>
        <w:rPr>
          <w:rFonts w:ascii="Times New Roman" w:hAnsi="Times New Roman" w:eastAsia="Times New Roman" w:cs="Times New Roman"/>
          <w:sz w:val="24"/>
          <w:szCs w:val="24"/>
        </w:rPr>
      </w:pPr>
      <w:r w:rsidRPr="242C2E85">
        <w:rPr>
          <w:rFonts w:ascii="Times New Roman" w:hAnsi="Times New Roman" w:eastAsia="Times New Roman" w:cs="Times New Roman"/>
          <w:color w:val="212529"/>
          <w:sz w:val="24"/>
          <w:szCs w:val="24"/>
        </w:rPr>
        <w:t xml:space="preserve">HOŘÍNEK, Zdeněk. </w:t>
      </w:r>
      <w:r w:rsidRPr="242C2E85">
        <w:rPr>
          <w:rFonts w:ascii="Times New Roman" w:hAnsi="Times New Roman" w:eastAsia="Times New Roman" w:cs="Times New Roman"/>
          <w:i/>
          <w:iCs/>
          <w:color w:val="212529"/>
          <w:sz w:val="24"/>
          <w:szCs w:val="24"/>
        </w:rPr>
        <w:t>Drama, divadlo, divák</w:t>
      </w:r>
      <w:r w:rsidRPr="242C2E85">
        <w:rPr>
          <w:rFonts w:ascii="Times New Roman" w:hAnsi="Times New Roman" w:eastAsia="Times New Roman" w:cs="Times New Roman"/>
          <w:color w:val="212529"/>
          <w:sz w:val="24"/>
          <w:szCs w:val="24"/>
        </w:rPr>
        <w:t>. 3. dopl. vyd. Brno: Janáčkova akademie múzických umění, 2008. ISBN 978–80–86928–46–3.</w:t>
      </w:r>
    </w:p>
    <w:p w:rsidR="242C2E85" w:rsidP="242C2E85" w:rsidRDefault="242C2E85" w14:paraId="39A3B242" w14:textId="42308572">
      <w:pPr>
        <w:spacing w:line="360" w:lineRule="auto"/>
        <w:rPr>
          <w:rFonts w:ascii="Times New Roman" w:hAnsi="Times New Roman" w:eastAsia="Times New Roman" w:cs="Times New Roman"/>
          <w:sz w:val="24"/>
          <w:szCs w:val="24"/>
        </w:rPr>
      </w:pPr>
      <w:commentRangeStart w:id="1789626972"/>
      <w:r w:rsidRPr="327A85B4" w:rsidR="242C2E85">
        <w:rPr>
          <w:rFonts w:ascii="Times New Roman" w:hAnsi="Times New Roman" w:eastAsia="Times New Roman" w:cs="Times New Roman"/>
          <w:sz w:val="24"/>
          <w:szCs w:val="24"/>
        </w:rPr>
        <w:t xml:space="preserve">ČECHOV, Anton Pavlovič. </w:t>
      </w:r>
      <w:r w:rsidRPr="327A85B4" w:rsidR="242C2E85">
        <w:rPr>
          <w:rFonts w:ascii="Times New Roman" w:hAnsi="Times New Roman" w:eastAsia="Times New Roman" w:cs="Times New Roman"/>
          <w:i w:val="1"/>
          <w:iCs w:val="1"/>
          <w:sz w:val="24"/>
          <w:szCs w:val="24"/>
        </w:rPr>
        <w:t>Hry: A. P. Čechov</w:t>
      </w:r>
      <w:r w:rsidRPr="327A85B4" w:rsidR="242C2E85">
        <w:rPr>
          <w:rFonts w:ascii="Times New Roman" w:hAnsi="Times New Roman" w:eastAsia="Times New Roman" w:cs="Times New Roman"/>
          <w:sz w:val="24"/>
          <w:szCs w:val="24"/>
        </w:rPr>
        <w:t>. Praha: Československý spisovatel, 1952. Spisy A.P. Čechova.</w:t>
      </w:r>
    </w:p>
    <w:p w:rsidR="242C2E85" w:rsidP="242C2E85" w:rsidRDefault="242C2E85" w14:paraId="4CF415B6" w14:textId="1DE99DF9">
      <w:pPr>
        <w:spacing w:line="360" w:lineRule="auto"/>
        <w:rPr>
          <w:rFonts w:ascii="Times New Roman" w:hAnsi="Times New Roman" w:eastAsia="Times New Roman" w:cs="Times New Roman"/>
          <w:sz w:val="24"/>
          <w:szCs w:val="24"/>
        </w:rPr>
      </w:pPr>
      <w:r w:rsidRPr="327A85B4" w:rsidR="242C2E85">
        <w:rPr>
          <w:rFonts w:ascii="Times New Roman" w:hAnsi="Times New Roman" w:eastAsia="Times New Roman" w:cs="Times New Roman"/>
          <w:color w:val="212529"/>
          <w:sz w:val="24"/>
          <w:szCs w:val="24"/>
        </w:rPr>
        <w:t xml:space="preserve">ČECHOV, Anton Pavlovič a Leoš SUCHAŘÍPA. </w:t>
      </w:r>
      <w:r w:rsidRPr="327A85B4" w:rsidR="242C2E85">
        <w:rPr>
          <w:rFonts w:ascii="Times New Roman" w:hAnsi="Times New Roman" w:eastAsia="Times New Roman" w:cs="Times New Roman"/>
          <w:i w:val="1"/>
          <w:iCs w:val="1"/>
          <w:color w:val="212529"/>
          <w:sz w:val="24"/>
          <w:szCs w:val="24"/>
        </w:rPr>
        <w:t>Tři sestry</w:t>
      </w:r>
      <w:r w:rsidRPr="327A85B4" w:rsidR="242C2E85">
        <w:rPr>
          <w:rFonts w:ascii="Times New Roman" w:hAnsi="Times New Roman" w:eastAsia="Times New Roman" w:cs="Times New Roman"/>
          <w:color w:val="212529"/>
          <w:sz w:val="24"/>
          <w:szCs w:val="24"/>
        </w:rPr>
        <w:t xml:space="preserve">. 2.vyd. Praha: Artur, 2005. ISBN 80–86216–61–6. </w:t>
      </w:r>
      <w:commentRangeEnd w:id="1789626972"/>
      <w:r>
        <w:rPr>
          <w:rStyle w:val="CommentReference"/>
        </w:rPr>
        <w:commentReference w:id="1789626972"/>
      </w:r>
    </w:p>
    <w:p w:rsidR="242C2E85" w:rsidP="22F7BC36" w:rsidRDefault="242C2E85" w14:paraId="1010C153" w14:textId="2032E625">
      <w:pPr>
        <w:spacing w:line="360" w:lineRule="auto"/>
        <w:rPr>
          <w:rFonts w:ascii="Times New Roman" w:hAnsi="Times New Roman" w:eastAsia="Times New Roman" w:cs="Times New Roman"/>
          <w:color w:val="000000" w:themeColor="text1"/>
          <w:sz w:val="24"/>
          <w:szCs w:val="24"/>
        </w:rPr>
      </w:pPr>
    </w:p>
    <w:p w:rsidR="242C2E85" w:rsidP="22F7BC36" w:rsidRDefault="22F7BC36" w14:paraId="1DAD5AA7" w14:textId="0B428E43" w14:noSpellErr="1">
      <w:pPr>
        <w:spacing w:line="360" w:lineRule="auto"/>
        <w:rPr>
          <w:rFonts w:ascii="Times New Roman" w:hAnsi="Times New Roman" w:eastAsia="Times New Roman" w:cs="Times New Roman"/>
          <w:sz w:val="24"/>
          <w:szCs w:val="24"/>
        </w:rPr>
      </w:pPr>
      <w:commentRangeStart w:id="723190530"/>
      <w:r w:rsidRPr="6C579661" w:rsidR="22F7BC36">
        <w:rPr>
          <w:rFonts w:ascii="Times New Roman" w:hAnsi="Times New Roman" w:eastAsia="Times New Roman" w:cs="Times New Roman"/>
          <w:sz w:val="24"/>
          <w:szCs w:val="24"/>
        </w:rPr>
        <w:t>Citace:</w:t>
      </w:r>
    </w:p>
    <w:p w:rsidR="242C2E85" w:rsidP="22F7BC36" w:rsidRDefault="22F7BC36" w14:paraId="101BA19E" w14:textId="0EA5CF6E">
      <w:pPr>
        <w:spacing w:line="360" w:lineRule="auto"/>
        <w:rPr>
          <w:rFonts w:ascii="Times New Roman" w:hAnsi="Times New Roman" w:eastAsia="Times New Roman" w:cs="Times New Roman"/>
          <w:sz w:val="24"/>
          <w:szCs w:val="24"/>
        </w:rPr>
      </w:pPr>
      <w:r w:rsidRPr="22F7BC36">
        <w:rPr>
          <w:rFonts w:ascii="Times New Roman" w:hAnsi="Times New Roman" w:eastAsia="Times New Roman" w:cs="Times New Roman"/>
          <w:sz w:val="24"/>
          <w:szCs w:val="24"/>
        </w:rPr>
        <w:t xml:space="preserve">[1] RAJCHIN, David </w:t>
      </w:r>
      <w:proofErr w:type="spellStart"/>
      <w:r w:rsidRPr="22F7BC36">
        <w:rPr>
          <w:rFonts w:ascii="Times New Roman" w:hAnsi="Times New Roman" w:eastAsia="Times New Roman" w:cs="Times New Roman"/>
          <w:sz w:val="24"/>
          <w:szCs w:val="24"/>
        </w:rPr>
        <w:t>Jakovlevič</w:t>
      </w:r>
      <w:proofErr w:type="spellEnd"/>
      <w:r w:rsidRPr="22F7BC36">
        <w:rPr>
          <w:rFonts w:ascii="Times New Roman" w:hAnsi="Times New Roman" w:eastAsia="Times New Roman" w:cs="Times New Roman"/>
          <w:sz w:val="24"/>
          <w:szCs w:val="24"/>
        </w:rPr>
        <w:t xml:space="preserve"> a Viktor </w:t>
      </w:r>
      <w:proofErr w:type="spellStart"/>
      <w:r w:rsidRPr="22F7BC36">
        <w:rPr>
          <w:rFonts w:ascii="Times New Roman" w:hAnsi="Times New Roman" w:eastAsia="Times New Roman" w:cs="Times New Roman"/>
          <w:sz w:val="24"/>
          <w:szCs w:val="24"/>
        </w:rPr>
        <w:t>Ivanovič</w:t>
      </w:r>
      <w:proofErr w:type="spellEnd"/>
      <w:r w:rsidRPr="22F7BC36">
        <w:rPr>
          <w:rFonts w:ascii="Times New Roman" w:hAnsi="Times New Roman" w:eastAsia="Times New Roman" w:cs="Times New Roman"/>
          <w:sz w:val="24"/>
          <w:szCs w:val="24"/>
        </w:rPr>
        <w:t xml:space="preserve"> STRAŽEV. </w:t>
      </w:r>
      <w:r w:rsidRPr="22F7BC36">
        <w:rPr>
          <w:rFonts w:ascii="Times New Roman" w:hAnsi="Times New Roman" w:eastAsia="Times New Roman" w:cs="Times New Roman"/>
          <w:i/>
          <w:iCs/>
          <w:sz w:val="24"/>
          <w:szCs w:val="24"/>
        </w:rPr>
        <w:t>Dějiny ruské literatury</w:t>
      </w:r>
      <w:r w:rsidRPr="22F7BC36">
        <w:rPr>
          <w:rFonts w:ascii="Times New Roman" w:hAnsi="Times New Roman" w:eastAsia="Times New Roman" w:cs="Times New Roman"/>
          <w:sz w:val="24"/>
          <w:szCs w:val="24"/>
        </w:rPr>
        <w:t>. [Díl] II., Třicátá až devadesátá léta XIX. století. Praha: Svoboda, 1948. str. 404</w:t>
      </w:r>
    </w:p>
    <w:p w:rsidR="242C2E85" w:rsidP="242C2E85" w:rsidRDefault="242C2E85" w14:paraId="3CCCF5F6" w14:textId="10953050">
      <w:pPr>
        <w:spacing w:line="360" w:lineRule="auto"/>
        <w:rPr>
          <w:rFonts w:ascii="Times New Roman" w:hAnsi="Times New Roman" w:eastAsia="Times New Roman" w:cs="Times New Roman"/>
          <w:sz w:val="24"/>
          <w:szCs w:val="24"/>
        </w:rPr>
      </w:pPr>
      <w:r w:rsidRPr="242C2E85">
        <w:rPr>
          <w:rFonts w:ascii="Times New Roman" w:hAnsi="Times New Roman" w:eastAsia="Times New Roman" w:cs="Times New Roman"/>
          <w:sz w:val="24"/>
          <w:szCs w:val="24"/>
        </w:rPr>
        <w:t xml:space="preserve">[2] </w:t>
      </w:r>
      <w:r w:rsidRPr="242C2E85">
        <w:rPr>
          <w:rFonts w:ascii="Times New Roman" w:hAnsi="Times New Roman" w:eastAsia="Times New Roman" w:cs="Times New Roman"/>
          <w:color w:val="212529"/>
          <w:sz w:val="24"/>
          <w:szCs w:val="24"/>
        </w:rPr>
        <w:t xml:space="preserve">HOŘÍNEK, Zdeněk. </w:t>
      </w:r>
      <w:r w:rsidRPr="242C2E85">
        <w:rPr>
          <w:rFonts w:ascii="Times New Roman" w:hAnsi="Times New Roman" w:eastAsia="Times New Roman" w:cs="Times New Roman"/>
          <w:i/>
          <w:iCs/>
          <w:color w:val="212529"/>
          <w:sz w:val="24"/>
          <w:szCs w:val="24"/>
        </w:rPr>
        <w:t>Drama, divadlo, divák</w:t>
      </w:r>
      <w:r w:rsidRPr="242C2E85">
        <w:rPr>
          <w:rFonts w:ascii="Times New Roman" w:hAnsi="Times New Roman" w:eastAsia="Times New Roman" w:cs="Times New Roman"/>
          <w:color w:val="212529"/>
          <w:sz w:val="24"/>
          <w:szCs w:val="24"/>
        </w:rPr>
        <w:t>. 3. dopl. vyd. Brno: Janáčkova akademie múzických umění, 2008. ISBN 978–80–86928–46–3. str. 64</w:t>
      </w:r>
    </w:p>
    <w:p w:rsidR="242C2E85" w:rsidP="22F7BC36" w:rsidRDefault="22F7BC36" w14:paraId="7CDF477C" w14:textId="46DB94A0">
      <w:pPr>
        <w:spacing w:line="360" w:lineRule="auto"/>
        <w:rPr>
          <w:rFonts w:ascii="Times New Roman" w:hAnsi="Times New Roman" w:eastAsia="Times New Roman" w:cs="Times New Roman"/>
          <w:sz w:val="24"/>
          <w:szCs w:val="24"/>
        </w:rPr>
      </w:pPr>
      <w:r w:rsidRPr="22F7BC36">
        <w:rPr>
          <w:rFonts w:ascii="Times New Roman" w:hAnsi="Times New Roman" w:eastAsia="Times New Roman" w:cs="Times New Roman"/>
          <w:sz w:val="24"/>
          <w:szCs w:val="24"/>
        </w:rPr>
        <w:t xml:space="preserve">[3] </w:t>
      </w:r>
      <w:r w:rsidRPr="22F7BC36">
        <w:rPr>
          <w:rFonts w:ascii="Times New Roman" w:hAnsi="Times New Roman" w:eastAsia="Times New Roman" w:cs="Times New Roman"/>
          <w:color w:val="000000" w:themeColor="text1"/>
          <w:sz w:val="24"/>
          <w:szCs w:val="24"/>
        </w:rPr>
        <w:t xml:space="preserve">BROCKETT, Oscar G. a Milan LUKEŠ. </w:t>
      </w:r>
      <w:proofErr w:type="spellStart"/>
      <w:r w:rsidRPr="22F7BC36">
        <w:rPr>
          <w:rFonts w:ascii="Times New Roman" w:hAnsi="Times New Roman" w:eastAsia="Times New Roman" w:cs="Times New Roman"/>
          <w:color w:val="000000" w:themeColor="text1"/>
          <w:sz w:val="24"/>
          <w:szCs w:val="24"/>
        </w:rPr>
        <w:t>History</w:t>
      </w:r>
      <w:proofErr w:type="spellEnd"/>
      <w:r w:rsidRPr="22F7BC36">
        <w:rPr>
          <w:rFonts w:ascii="Times New Roman" w:hAnsi="Times New Roman" w:eastAsia="Times New Roman" w:cs="Times New Roman"/>
          <w:color w:val="000000" w:themeColor="text1"/>
          <w:sz w:val="24"/>
          <w:szCs w:val="24"/>
        </w:rPr>
        <w:t xml:space="preserve"> </w:t>
      </w:r>
      <w:proofErr w:type="spellStart"/>
      <w:r w:rsidRPr="22F7BC36">
        <w:rPr>
          <w:rFonts w:ascii="Times New Roman" w:hAnsi="Times New Roman" w:eastAsia="Times New Roman" w:cs="Times New Roman"/>
          <w:color w:val="000000" w:themeColor="text1"/>
          <w:sz w:val="24"/>
          <w:szCs w:val="24"/>
        </w:rPr>
        <w:t>of</w:t>
      </w:r>
      <w:proofErr w:type="spellEnd"/>
      <w:r w:rsidRPr="22F7BC36">
        <w:rPr>
          <w:rFonts w:ascii="Times New Roman" w:hAnsi="Times New Roman" w:eastAsia="Times New Roman" w:cs="Times New Roman"/>
          <w:color w:val="000000" w:themeColor="text1"/>
          <w:sz w:val="24"/>
          <w:szCs w:val="24"/>
        </w:rPr>
        <w:t xml:space="preserve"> </w:t>
      </w:r>
      <w:proofErr w:type="spellStart"/>
      <w:r w:rsidRPr="22F7BC36">
        <w:rPr>
          <w:rFonts w:ascii="Times New Roman" w:hAnsi="Times New Roman" w:eastAsia="Times New Roman" w:cs="Times New Roman"/>
          <w:color w:val="000000" w:themeColor="text1"/>
          <w:sz w:val="24"/>
          <w:szCs w:val="24"/>
        </w:rPr>
        <w:t>the</w:t>
      </w:r>
      <w:proofErr w:type="spellEnd"/>
      <w:r w:rsidRPr="22F7BC36">
        <w:rPr>
          <w:rFonts w:ascii="Times New Roman" w:hAnsi="Times New Roman" w:eastAsia="Times New Roman" w:cs="Times New Roman"/>
          <w:color w:val="000000" w:themeColor="text1"/>
          <w:sz w:val="24"/>
          <w:szCs w:val="24"/>
        </w:rPr>
        <w:t xml:space="preserve"> </w:t>
      </w:r>
      <w:proofErr w:type="spellStart"/>
      <w:r w:rsidRPr="22F7BC36">
        <w:rPr>
          <w:rFonts w:ascii="Times New Roman" w:hAnsi="Times New Roman" w:eastAsia="Times New Roman" w:cs="Times New Roman"/>
          <w:color w:val="000000" w:themeColor="text1"/>
          <w:sz w:val="24"/>
          <w:szCs w:val="24"/>
        </w:rPr>
        <w:t>Theatre</w:t>
      </w:r>
      <w:proofErr w:type="spellEnd"/>
      <w:r w:rsidRPr="22F7BC36">
        <w:rPr>
          <w:rFonts w:ascii="Times New Roman" w:hAnsi="Times New Roman" w:eastAsia="Times New Roman" w:cs="Times New Roman"/>
          <w:color w:val="000000" w:themeColor="text1"/>
          <w:sz w:val="24"/>
          <w:szCs w:val="24"/>
        </w:rPr>
        <w:t>. In:</w:t>
      </w:r>
      <w:r w:rsidRPr="22F7BC36">
        <w:rPr>
          <w:rFonts w:ascii="Times New Roman" w:hAnsi="Times New Roman" w:eastAsia="Times New Roman" w:cs="Times New Roman"/>
          <w:i/>
          <w:iCs/>
          <w:color w:val="000000" w:themeColor="text1"/>
          <w:sz w:val="24"/>
          <w:szCs w:val="24"/>
        </w:rPr>
        <w:t xml:space="preserve"> Dějiny divadla</w:t>
      </w:r>
      <w:r w:rsidRPr="22F7BC36">
        <w:rPr>
          <w:rFonts w:ascii="Times New Roman" w:hAnsi="Times New Roman" w:eastAsia="Times New Roman" w:cs="Times New Roman"/>
          <w:color w:val="000000" w:themeColor="text1"/>
          <w:sz w:val="24"/>
          <w:szCs w:val="24"/>
        </w:rPr>
        <w:t>. 8.vyd. Praha: NLN, s.r.o., Nakladatelství Lidové noviny, 2008, s. 948. ISBN 978-80-7106-576-0. str. 537</w:t>
      </w:r>
    </w:p>
    <w:p w:rsidR="242C2E85" w:rsidP="22F7BC36" w:rsidRDefault="22F7BC36" w14:paraId="42E5790E" w14:textId="6FF859B7">
      <w:pPr>
        <w:spacing w:line="360" w:lineRule="auto"/>
        <w:rPr>
          <w:rFonts w:ascii="Times New Roman" w:hAnsi="Times New Roman" w:eastAsia="Times New Roman" w:cs="Times New Roman"/>
          <w:sz w:val="24"/>
          <w:szCs w:val="24"/>
        </w:rPr>
      </w:pPr>
      <w:r w:rsidRPr="22F7BC36">
        <w:rPr>
          <w:rFonts w:ascii="Times New Roman" w:hAnsi="Times New Roman" w:eastAsia="Times New Roman" w:cs="Times New Roman"/>
          <w:color w:val="000000" w:themeColor="text1"/>
          <w:sz w:val="24"/>
          <w:szCs w:val="24"/>
        </w:rPr>
        <w:t xml:space="preserve">[4] </w:t>
      </w:r>
      <w:r w:rsidRPr="22F7BC36">
        <w:rPr>
          <w:rFonts w:ascii="Times New Roman" w:hAnsi="Times New Roman" w:eastAsia="Times New Roman" w:cs="Times New Roman"/>
          <w:color w:val="212529"/>
          <w:sz w:val="24"/>
          <w:szCs w:val="24"/>
        </w:rPr>
        <w:t xml:space="preserve">HOŘÍNEK, Zdeněk. </w:t>
      </w:r>
      <w:r w:rsidRPr="22F7BC36">
        <w:rPr>
          <w:rFonts w:ascii="Times New Roman" w:hAnsi="Times New Roman" w:eastAsia="Times New Roman" w:cs="Times New Roman"/>
          <w:i/>
          <w:iCs/>
          <w:color w:val="212529"/>
          <w:sz w:val="24"/>
          <w:szCs w:val="24"/>
        </w:rPr>
        <w:t>Drama, divadlo, divák</w:t>
      </w:r>
      <w:r w:rsidRPr="22F7BC36">
        <w:rPr>
          <w:rFonts w:ascii="Times New Roman" w:hAnsi="Times New Roman" w:eastAsia="Times New Roman" w:cs="Times New Roman"/>
          <w:color w:val="212529"/>
          <w:sz w:val="24"/>
          <w:szCs w:val="24"/>
        </w:rPr>
        <w:t>. 3. dopl. vyd. Brno: Janáčkova akademie múzických umění, 2008. ISBN 978–80–86928–46–3. str. 64</w:t>
      </w:r>
    </w:p>
    <w:p w:rsidR="242C2E85" w:rsidP="242C2E85" w:rsidRDefault="242C2E85" w14:paraId="20A8FC67" w14:textId="175B5506">
      <w:pPr>
        <w:spacing w:line="360" w:lineRule="auto"/>
        <w:rPr>
          <w:rFonts w:ascii="Times New Roman" w:hAnsi="Times New Roman" w:eastAsia="Times New Roman" w:cs="Times New Roman"/>
          <w:sz w:val="24"/>
          <w:szCs w:val="24"/>
        </w:rPr>
      </w:pPr>
      <w:r w:rsidRPr="242C2E85">
        <w:rPr>
          <w:rFonts w:ascii="Times New Roman" w:hAnsi="Times New Roman" w:eastAsia="Times New Roman" w:cs="Times New Roman"/>
          <w:sz w:val="24"/>
          <w:szCs w:val="24"/>
        </w:rPr>
        <w:t xml:space="preserve">[5] ČECHOV, Anton Pavlovič. </w:t>
      </w:r>
      <w:r w:rsidRPr="242C2E85">
        <w:rPr>
          <w:rFonts w:ascii="Times New Roman" w:hAnsi="Times New Roman" w:eastAsia="Times New Roman" w:cs="Times New Roman"/>
          <w:i/>
          <w:iCs/>
          <w:sz w:val="24"/>
          <w:szCs w:val="24"/>
        </w:rPr>
        <w:t>Hry: A. P. Čechov</w:t>
      </w:r>
      <w:r w:rsidRPr="242C2E85">
        <w:rPr>
          <w:rFonts w:ascii="Times New Roman" w:hAnsi="Times New Roman" w:eastAsia="Times New Roman" w:cs="Times New Roman"/>
          <w:sz w:val="24"/>
          <w:szCs w:val="24"/>
        </w:rPr>
        <w:t>. Praha: Československý spisovatel, 1952. Spisy A.P. Čechova. str. 15</w:t>
      </w:r>
    </w:p>
    <w:p w:rsidR="242C2E85" w:rsidP="22F7BC36" w:rsidRDefault="22F7BC36" w14:paraId="1EC89A00" w14:textId="6724A437">
      <w:pPr>
        <w:spacing w:line="360" w:lineRule="auto"/>
        <w:rPr>
          <w:rFonts w:ascii="Times New Roman" w:hAnsi="Times New Roman" w:eastAsia="Times New Roman" w:cs="Times New Roman"/>
          <w:sz w:val="24"/>
          <w:szCs w:val="24"/>
        </w:rPr>
      </w:pPr>
      <w:r w:rsidRPr="22F7BC36">
        <w:rPr>
          <w:rFonts w:ascii="Times New Roman" w:hAnsi="Times New Roman" w:eastAsia="Times New Roman" w:cs="Times New Roman"/>
          <w:sz w:val="24"/>
          <w:szCs w:val="24"/>
        </w:rPr>
        <w:t xml:space="preserve">[6][7] </w:t>
      </w:r>
      <w:r w:rsidRPr="22F7BC36">
        <w:rPr>
          <w:rFonts w:ascii="Times New Roman" w:hAnsi="Times New Roman" w:eastAsia="Times New Roman" w:cs="Times New Roman"/>
          <w:color w:val="212529"/>
          <w:sz w:val="24"/>
          <w:szCs w:val="24"/>
        </w:rPr>
        <w:t xml:space="preserve">HOŘÍNEK, Zdeněk. </w:t>
      </w:r>
      <w:r w:rsidRPr="22F7BC36">
        <w:rPr>
          <w:rFonts w:ascii="Times New Roman" w:hAnsi="Times New Roman" w:eastAsia="Times New Roman" w:cs="Times New Roman"/>
          <w:i/>
          <w:iCs/>
          <w:color w:val="212529"/>
          <w:sz w:val="24"/>
          <w:szCs w:val="24"/>
        </w:rPr>
        <w:t>Drama, divadlo, divák</w:t>
      </w:r>
      <w:r w:rsidRPr="22F7BC36">
        <w:rPr>
          <w:rFonts w:ascii="Times New Roman" w:hAnsi="Times New Roman" w:eastAsia="Times New Roman" w:cs="Times New Roman"/>
          <w:color w:val="212529"/>
          <w:sz w:val="24"/>
          <w:szCs w:val="24"/>
        </w:rPr>
        <w:t>. 3. dopl. vyd. Brno: Janáčkova akademie múzických umění, 2008. ISBN 978–80–86928–46–3. str. 64</w:t>
      </w:r>
    </w:p>
    <w:p w:rsidR="242C2E85" w:rsidP="22F7BC36" w:rsidRDefault="22F7BC36" w14:paraId="6BF0123B" w14:textId="2B5D145D">
      <w:pPr>
        <w:spacing w:line="360" w:lineRule="auto"/>
        <w:rPr>
          <w:rFonts w:ascii="Times New Roman" w:hAnsi="Times New Roman" w:eastAsia="Times New Roman" w:cs="Times New Roman"/>
          <w:sz w:val="24"/>
          <w:szCs w:val="24"/>
        </w:rPr>
      </w:pPr>
      <w:r w:rsidRPr="22F7BC36">
        <w:rPr>
          <w:rFonts w:ascii="Times New Roman" w:hAnsi="Times New Roman" w:eastAsia="Times New Roman" w:cs="Times New Roman"/>
          <w:sz w:val="24"/>
          <w:szCs w:val="24"/>
        </w:rPr>
        <w:lastRenderedPageBreak/>
        <w:t xml:space="preserve">[8][9] ČECHOV, Anton Pavlovič. </w:t>
      </w:r>
      <w:r w:rsidRPr="22F7BC36">
        <w:rPr>
          <w:rFonts w:ascii="Times New Roman" w:hAnsi="Times New Roman" w:eastAsia="Times New Roman" w:cs="Times New Roman"/>
          <w:i/>
          <w:iCs/>
          <w:sz w:val="24"/>
          <w:szCs w:val="24"/>
        </w:rPr>
        <w:t>Hry: A. P. Čechov</w:t>
      </w:r>
      <w:r w:rsidRPr="22F7BC36">
        <w:rPr>
          <w:rFonts w:ascii="Times New Roman" w:hAnsi="Times New Roman" w:eastAsia="Times New Roman" w:cs="Times New Roman"/>
          <w:sz w:val="24"/>
          <w:szCs w:val="24"/>
        </w:rPr>
        <w:t>. Praha: Československý spisovatel, 1952. Spisy A.P. Čechova. str. 15</w:t>
      </w:r>
    </w:p>
    <w:p w:rsidR="22F7BC36" w:rsidP="22F7BC36" w:rsidRDefault="22F7BC36" w14:paraId="27A23E8B" w14:textId="6260FF50">
      <w:pPr>
        <w:spacing w:line="360" w:lineRule="auto"/>
        <w:rPr>
          <w:rFonts w:ascii="Times New Roman" w:hAnsi="Times New Roman" w:eastAsia="Times New Roman" w:cs="Times New Roman"/>
          <w:sz w:val="24"/>
          <w:szCs w:val="24"/>
        </w:rPr>
      </w:pPr>
      <w:r w:rsidRPr="22F7BC36">
        <w:rPr>
          <w:rFonts w:ascii="Times New Roman" w:hAnsi="Times New Roman" w:eastAsia="Times New Roman" w:cs="Times New Roman"/>
          <w:sz w:val="24"/>
          <w:szCs w:val="24"/>
        </w:rPr>
        <w:t xml:space="preserve">[10] </w:t>
      </w:r>
      <w:r w:rsidRPr="22F7BC36">
        <w:rPr>
          <w:rFonts w:ascii="Times New Roman" w:hAnsi="Times New Roman" w:eastAsia="Times New Roman" w:cs="Times New Roman"/>
          <w:color w:val="212529"/>
          <w:sz w:val="24"/>
          <w:szCs w:val="24"/>
        </w:rPr>
        <w:t xml:space="preserve">ČECHOV, Anton Pavlovič a Leoš SUCHAŘÍPA. </w:t>
      </w:r>
      <w:r w:rsidRPr="22F7BC36">
        <w:rPr>
          <w:rFonts w:ascii="Times New Roman" w:hAnsi="Times New Roman" w:eastAsia="Times New Roman" w:cs="Times New Roman"/>
          <w:i/>
          <w:iCs/>
          <w:color w:val="212529"/>
          <w:sz w:val="24"/>
          <w:szCs w:val="24"/>
        </w:rPr>
        <w:t>Tři sestry</w:t>
      </w:r>
      <w:r w:rsidRPr="22F7BC36">
        <w:rPr>
          <w:rFonts w:ascii="Times New Roman" w:hAnsi="Times New Roman" w:eastAsia="Times New Roman" w:cs="Times New Roman"/>
          <w:color w:val="212529"/>
          <w:sz w:val="24"/>
          <w:szCs w:val="24"/>
        </w:rPr>
        <w:t>. 2.vyd. Praha: Artur, 2005. ISBN 80–86216–61–6. str. 75</w:t>
      </w:r>
    </w:p>
    <w:p w:rsidR="22F7BC36" w:rsidP="22F7BC36" w:rsidRDefault="22F7BC36" w14:paraId="5EBA654D" w14:textId="0BA96E51">
      <w:pPr>
        <w:spacing w:line="360" w:lineRule="auto"/>
        <w:rPr>
          <w:rFonts w:ascii="Times New Roman" w:hAnsi="Times New Roman" w:eastAsia="Times New Roman" w:cs="Times New Roman"/>
          <w:sz w:val="24"/>
          <w:szCs w:val="24"/>
        </w:rPr>
      </w:pPr>
      <w:r w:rsidRPr="22F7BC36">
        <w:rPr>
          <w:rFonts w:ascii="Times New Roman" w:hAnsi="Times New Roman" w:eastAsia="Times New Roman" w:cs="Times New Roman"/>
          <w:color w:val="212529"/>
          <w:sz w:val="24"/>
          <w:szCs w:val="24"/>
        </w:rPr>
        <w:t xml:space="preserve">[11] ČECHOV, Anton Pavlovič a Leoš SUCHAŘÍPA. </w:t>
      </w:r>
      <w:r w:rsidRPr="22F7BC36">
        <w:rPr>
          <w:rFonts w:ascii="Times New Roman" w:hAnsi="Times New Roman" w:eastAsia="Times New Roman" w:cs="Times New Roman"/>
          <w:i/>
          <w:iCs/>
          <w:color w:val="212529"/>
          <w:sz w:val="24"/>
          <w:szCs w:val="24"/>
        </w:rPr>
        <w:t>Tři sestry</w:t>
      </w:r>
      <w:r w:rsidRPr="22F7BC36">
        <w:rPr>
          <w:rFonts w:ascii="Times New Roman" w:hAnsi="Times New Roman" w:eastAsia="Times New Roman" w:cs="Times New Roman"/>
          <w:color w:val="212529"/>
          <w:sz w:val="24"/>
          <w:szCs w:val="24"/>
        </w:rPr>
        <w:t>. 2.vyd. Praha: Artur, 2005. ISBN 80–86216–61–6. str. 8, 59</w:t>
      </w:r>
    </w:p>
    <w:p w:rsidR="22F7BC36" w:rsidP="22F7BC36" w:rsidRDefault="22F7BC36" w14:paraId="7B11C4C3" w14:textId="55968BA4">
      <w:pPr>
        <w:spacing w:line="360" w:lineRule="auto"/>
        <w:rPr>
          <w:rFonts w:ascii="Times New Roman" w:hAnsi="Times New Roman" w:eastAsia="Times New Roman" w:cs="Times New Roman"/>
          <w:sz w:val="24"/>
          <w:szCs w:val="24"/>
        </w:rPr>
      </w:pPr>
      <w:r w:rsidRPr="22F7BC36">
        <w:rPr>
          <w:rFonts w:ascii="Times New Roman" w:hAnsi="Times New Roman" w:eastAsia="Times New Roman" w:cs="Times New Roman"/>
          <w:color w:val="212529"/>
          <w:sz w:val="24"/>
          <w:szCs w:val="24"/>
        </w:rPr>
        <w:t xml:space="preserve">[12] ČECHOV, Anton Pavlovič a Leoš SUCHAŘÍPA. </w:t>
      </w:r>
      <w:r w:rsidRPr="22F7BC36">
        <w:rPr>
          <w:rFonts w:ascii="Times New Roman" w:hAnsi="Times New Roman" w:eastAsia="Times New Roman" w:cs="Times New Roman"/>
          <w:i/>
          <w:iCs/>
          <w:color w:val="212529"/>
          <w:sz w:val="24"/>
          <w:szCs w:val="24"/>
        </w:rPr>
        <w:t>Tři sestry</w:t>
      </w:r>
      <w:r w:rsidRPr="22F7BC36">
        <w:rPr>
          <w:rFonts w:ascii="Times New Roman" w:hAnsi="Times New Roman" w:eastAsia="Times New Roman" w:cs="Times New Roman"/>
          <w:color w:val="212529"/>
          <w:sz w:val="24"/>
          <w:szCs w:val="24"/>
        </w:rPr>
        <w:t>. 2.vyd. Praha: Artur, 2005. ISBN 80–86216–61–6.</w:t>
      </w:r>
    </w:p>
    <w:p w:rsidR="22F7BC36" w:rsidP="22F7BC36" w:rsidRDefault="22F7BC36" w14:paraId="44441DCF" w14:textId="12DA30BD">
      <w:pPr>
        <w:spacing w:line="360" w:lineRule="auto"/>
        <w:rPr>
          <w:rFonts w:ascii="Times New Roman" w:hAnsi="Times New Roman" w:eastAsia="Times New Roman" w:cs="Times New Roman"/>
          <w:sz w:val="24"/>
          <w:szCs w:val="24"/>
        </w:rPr>
      </w:pPr>
    </w:p>
    <w:p w:rsidR="22F7BC36" w:rsidP="22F7BC36" w:rsidRDefault="22F7BC36" w14:paraId="3FD82A74" w14:textId="778DC021" w14:noSpellErr="1">
      <w:pPr>
        <w:spacing w:line="360" w:lineRule="auto"/>
        <w:rPr>
          <w:rFonts w:ascii="Times New Roman" w:hAnsi="Times New Roman" w:eastAsia="Times New Roman" w:cs="Times New Roman"/>
          <w:color w:val="212529"/>
          <w:sz w:val="24"/>
          <w:szCs w:val="24"/>
        </w:rPr>
      </w:pPr>
      <w:commentRangeEnd w:id="723190530"/>
      <w:r>
        <w:rPr>
          <w:rStyle w:val="CommentReference"/>
        </w:rPr>
        <w:commentReference w:id="723190530"/>
      </w:r>
    </w:p>
    <w:p w:rsidR="22F7BC36" w:rsidP="22F7BC36" w:rsidRDefault="22F7BC36" w14:paraId="451663D1" w14:textId="61EB52CB">
      <w:pPr>
        <w:spacing w:line="360" w:lineRule="auto"/>
        <w:rPr>
          <w:rFonts w:ascii="Times New Roman" w:hAnsi="Times New Roman" w:eastAsia="Times New Roman" w:cs="Times New Roman"/>
          <w:color w:val="212529"/>
          <w:sz w:val="24"/>
          <w:szCs w:val="24"/>
        </w:rPr>
      </w:pPr>
    </w:p>
    <w:p w:rsidR="22F7BC36" w:rsidP="22F7BC36" w:rsidRDefault="22F7BC36" w14:paraId="231732E7" w14:textId="12DA30BD">
      <w:pPr>
        <w:spacing w:line="360" w:lineRule="auto"/>
        <w:rPr>
          <w:rFonts w:ascii="Times New Roman" w:hAnsi="Times New Roman" w:eastAsia="Times New Roman" w:cs="Times New Roman"/>
          <w:sz w:val="24"/>
          <w:szCs w:val="24"/>
        </w:rPr>
      </w:pPr>
    </w:p>
    <w:p w:rsidR="22F7BC36" w:rsidP="22F7BC36" w:rsidRDefault="22F7BC36" w14:paraId="1FAD1C15" w14:textId="1DAEE8AE">
      <w:pPr>
        <w:spacing w:line="360" w:lineRule="auto"/>
        <w:rPr>
          <w:rFonts w:ascii="Times New Roman" w:hAnsi="Times New Roman" w:eastAsia="Times New Roman" w:cs="Times New Roman"/>
          <w:sz w:val="24"/>
          <w:szCs w:val="24"/>
        </w:rPr>
      </w:pPr>
    </w:p>
    <w:p w:rsidR="242C2E85" w:rsidP="242C2E85" w:rsidRDefault="242C2E85" w14:paraId="598CBCED" w14:textId="61C537CE">
      <w:pPr>
        <w:spacing w:line="360" w:lineRule="auto"/>
        <w:rPr>
          <w:rFonts w:ascii="Times New Roman" w:hAnsi="Times New Roman" w:eastAsia="Times New Roman" w:cs="Times New Roman"/>
          <w:sz w:val="24"/>
          <w:szCs w:val="24"/>
        </w:rPr>
      </w:pPr>
    </w:p>
    <w:p w:rsidR="242C2E85" w:rsidP="242C2E85" w:rsidRDefault="242C2E85" w14:paraId="68960598" w14:textId="30D94384">
      <w:pPr>
        <w:rPr>
          <w:rFonts w:ascii="Times New Roman" w:hAnsi="Times New Roman" w:eastAsia="Times New Roman" w:cs="Times New Roman"/>
          <w:sz w:val="24"/>
          <w:szCs w:val="24"/>
        </w:rPr>
      </w:pPr>
    </w:p>
    <w:p w:rsidR="3084D5D0" w:rsidP="3084D5D0" w:rsidRDefault="3084D5D0" w14:paraId="2238677A" w14:textId="22EFCA0B">
      <w:pPr>
        <w:rPr>
          <w:rFonts w:ascii="Times New Roman" w:hAnsi="Times New Roman" w:eastAsia="Times New Roman" w:cs="Times New Roman"/>
          <w:color w:val="202124"/>
          <w:sz w:val="24"/>
          <w:szCs w:val="24"/>
        </w:rPr>
      </w:pPr>
    </w:p>
    <w:sectPr w:rsidR="3084D5D0">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w:initials="ŠK" w:author="Šárka Havlíčková Kysová" w:date="2023-02-27T12:35:48" w:id="105862806">
    <w:p w:rsidR="6C579661" w:rsidRDefault="6C579661" w14:paraId="3A220580" w14:textId="6DF079A9">
      <w:pPr>
        <w:pStyle w:val="CommentText"/>
      </w:pPr>
      <w:r w:rsidR="6C579661">
        <w:rPr/>
        <w:t>První část tohoto citátu by bylo možné použít jako motto. Nicméně přiklonila bych se k tomu, abyste sdělení tohoto odstavce spíše parafrázovala či na podstatné informace (zmínka o žánru novely jako základním útvaru Čechovovy tvorby) jen odkázala. Citace je relevantní např. u charakteristiky typu "měl potřebu širokých uměleckých projevů...", u níž je důležitá také autorita, která ji takto zformulovala.</w:t>
      </w:r>
      <w:r>
        <w:rPr>
          <w:rStyle w:val="CommentReference"/>
        </w:rPr>
        <w:annotationRef/>
      </w:r>
    </w:p>
  </w:comment>
  <w:comment w:initials="ŠK" w:author="Šárka Havlíčková Kysová" w:date="2023-02-27T12:38:39" w:id="2094472145">
    <w:p w:rsidR="6C579661" w:rsidRDefault="6C579661" w14:paraId="3181F66D" w14:textId="7A09D660">
      <w:pPr>
        <w:pStyle w:val="CommentText"/>
      </w:pPr>
      <w:r w:rsidR="6C579661">
        <w:rPr/>
        <w:t xml:space="preserve">Vizte předchozí komentář. A dále: tyto odstavce inklinují spíše k formě referátu. Informace z nich můžete použít v analýze, ale je vhodné jimi podkládat vlastní myšlenky. </w:t>
      </w:r>
      <w:r>
        <w:rPr>
          <w:rStyle w:val="CommentReference"/>
        </w:rPr>
        <w:annotationRef/>
      </w:r>
    </w:p>
  </w:comment>
  <w:comment w:initials="ŠK" w:author="Šárka Havlíčková Kysová" w:date="2023-02-27T12:39:32" w:id="288759502">
    <w:p w:rsidR="6C579661" w:rsidRDefault="6C579661" w14:paraId="6026C863" w14:textId="03046C0B">
      <w:pPr>
        <w:pStyle w:val="CommentText"/>
      </w:pPr>
      <w:r w:rsidR="6C579661">
        <w:rPr/>
        <w:t>Když naznačíte komparaci, měla byste ji důkladněji čtenáři nastínit, ukázat její paralely.</w:t>
      </w:r>
      <w:r>
        <w:rPr>
          <w:rStyle w:val="CommentReference"/>
        </w:rPr>
        <w:annotationRef/>
      </w:r>
    </w:p>
  </w:comment>
  <w:comment w:initials="ŠK" w:author="Šárka Havlíčková Kysová" w:date="2023-02-27T13:34:29" w:id="873312342">
    <w:p w:rsidR="6C579661" w:rsidRDefault="6C579661" w14:paraId="6B76A839" w14:textId="65A41BF5">
      <w:pPr>
        <w:pStyle w:val="CommentText"/>
      </w:pPr>
      <w:r w:rsidR="6C579661">
        <w:rPr/>
        <w:t>Míníte všechny tyto postupy - a to ve smyslu vůči postavám - např. (sebe)ironizace postav atp.? Nebo obecně, tj. že Čechov skrz text (jeho různé složky) ironizuje?</w:t>
      </w:r>
      <w:r>
        <w:rPr>
          <w:rStyle w:val="CommentReference"/>
        </w:rPr>
        <w:annotationRef/>
      </w:r>
    </w:p>
  </w:comment>
  <w:comment w:initials="ŠK" w:author="Šárka Havlíčková Kysová" w:date="2023-02-27T13:35:03" w:id="2110090361">
    <w:p w:rsidR="6C579661" w:rsidRDefault="6C579661" w14:paraId="30362E73" w14:textId="71E9036B">
      <w:pPr>
        <w:pStyle w:val="CommentText"/>
      </w:pPr>
      <w:r w:rsidR="6C579661">
        <w:rPr/>
        <w:t>Každodenního/všednodenního?</w:t>
      </w:r>
      <w:r>
        <w:rPr>
          <w:rStyle w:val="CommentReference"/>
        </w:rPr>
        <w:annotationRef/>
      </w:r>
    </w:p>
  </w:comment>
  <w:comment w:initials="ŠK" w:author="Šárka Havlíčková Kysová" w:date="2023-02-27T13:35:40" w:id="1308494934">
    <w:p w:rsidR="6C579661" w:rsidRDefault="6C579661" w14:paraId="0D347F79" w14:textId="7CE92873">
      <w:pPr>
        <w:pStyle w:val="CommentText"/>
      </w:pPr>
      <w:r w:rsidR="6C579661">
        <w:rPr/>
        <w:t>Interpretujte. Jak je to/může být míněno?</w:t>
      </w:r>
      <w:r>
        <w:rPr>
          <w:rStyle w:val="CommentReference"/>
        </w:rPr>
        <w:annotationRef/>
      </w:r>
    </w:p>
    <w:p w:rsidR="6C579661" w:rsidRDefault="6C579661" w14:paraId="48549E74" w14:textId="3A2E171D">
      <w:pPr>
        <w:pStyle w:val="CommentText"/>
      </w:pPr>
    </w:p>
  </w:comment>
  <w:comment w:initials="ŠK" w:author="Šárka Havlíčková Kysová" w:date="2023-02-27T13:37:08" w:id="318754271">
    <w:p w:rsidR="6C579661" w:rsidRDefault="6C579661" w14:paraId="1AC0BC65" w14:textId="19BEB273">
      <w:pPr>
        <w:pStyle w:val="CommentText"/>
      </w:pPr>
      <w:r w:rsidR="6C579661">
        <w:rPr/>
        <w:t>Opět: autoritou podkládejte vlastní myšlenky. Oním "podkládejte" míním i např. polemiku s autoritou či rozvíjení jejích (jeho) myšlenek.</w:t>
      </w:r>
      <w:r>
        <w:rPr>
          <w:rStyle w:val="CommentReference"/>
        </w:rPr>
        <w:annotationRef/>
      </w:r>
    </w:p>
  </w:comment>
  <w:comment w:initials="ŠK" w:author="Šárka Havlíčková Kysová" w:date="2023-02-27T13:39:19" w:id="498116742">
    <w:p w:rsidR="6C579661" w:rsidRDefault="6C579661" w14:paraId="4CDDBFC3" w14:textId="28045D64">
      <w:pPr>
        <w:pStyle w:val="CommentText"/>
      </w:pPr>
      <w:r w:rsidR="6C579661">
        <w:rPr/>
        <w:t>Zmiňte relevantní dramatická východiska: sociální prostředí, v němž se nacházejí atp. Z prehistorie fabule se prostřednictvím syžetu dozvídáme něco důležitého o jejich minulosti, což je zásadní pro rozvoj dramatu. Např. proč chtějí do Moskvy? Interpretujte, proč tam měli "krásná léta". Nebo proč si to myslí.</w:t>
      </w:r>
      <w:r>
        <w:rPr>
          <w:rStyle w:val="CommentReference"/>
        </w:rPr>
        <w:annotationRef/>
      </w:r>
    </w:p>
  </w:comment>
  <w:comment w:initials="ŠK" w:author="Šárka Havlíčková Kysová" w:date="2023-02-27T13:42:14" w:id="1602864769">
    <w:p w:rsidR="6C579661" w:rsidRDefault="6C579661" w14:paraId="57BC76C5" w14:textId="0E10D368">
      <w:pPr>
        <w:pStyle w:val="CommentText"/>
      </w:pPr>
      <w:r w:rsidR="6C579661">
        <w:rPr/>
        <w:t>styl</w:t>
      </w:r>
      <w:r>
        <w:rPr>
          <w:rStyle w:val="CommentReference"/>
        </w:rPr>
        <w:annotationRef/>
      </w:r>
    </w:p>
  </w:comment>
  <w:comment w:initials="ŠK" w:author="Šárka Havlíčková Kysová" w:date="2023-02-27T13:43:08" w:id="723190530">
    <w:p w:rsidR="6C579661" w:rsidRDefault="6C579661" w14:paraId="257FA7B6" w14:textId="4F98E2A7">
      <w:pPr>
        <w:pStyle w:val="CommentText"/>
      </w:pPr>
      <w:r w:rsidR="6C579661">
        <w:rPr/>
        <w:t>Doporučuji uvádět citace ve formě zkráceného odkazu přímo v textu - např. "(RAJCHNIN 1948: 404)" nebo formou odkazu v poznámce pod čarou.</w:t>
      </w:r>
      <w:r>
        <w:rPr>
          <w:rStyle w:val="CommentReference"/>
        </w:rPr>
        <w:annotationRef/>
      </w:r>
    </w:p>
  </w:comment>
  <w:comment w:initials="ŠK" w:author="Šárka Havlíčková Kysová" w:date="2023-02-27T13:45:16" w:id="841369004">
    <w:p w:rsidR="6C579661" w:rsidRDefault="6C579661" w14:paraId="5B2801A7" w14:textId="0BBDE1BF">
      <w:pPr>
        <w:pStyle w:val="CommentText"/>
      </w:pPr>
      <w:r w:rsidR="6C579661">
        <w:rPr/>
        <w:t>Měla byste o něco více okomentovat tu proměnu - s oporou ve struktuře textu: od jaké situace k jaké jiné a přes jaké jiné ta proměna proběhla - které situace byly v tomto procesu klíčové?</w:t>
      </w:r>
      <w:r>
        <w:rPr>
          <w:rStyle w:val="CommentReference"/>
        </w:rPr>
        <w:annotationRef/>
      </w:r>
    </w:p>
  </w:comment>
  <w:comment w:initials="ŠK" w:author="Šárka Havlíčková Kysová" w:date="2023-02-27T13:46:20" w:id="1207994049">
    <w:p w:rsidR="6C579661" w:rsidRDefault="6C579661" w14:paraId="2C1E2B55" w14:textId="2A123091">
      <w:pPr>
        <w:pStyle w:val="CommentText"/>
      </w:pPr>
      <w:r w:rsidR="6C579661">
        <w:rPr/>
        <w:t>Nenabízí se komparace, přímo v situaci?</w:t>
      </w:r>
      <w:r>
        <w:rPr>
          <w:rStyle w:val="CommentReference"/>
        </w:rPr>
        <w:annotationRef/>
      </w:r>
    </w:p>
  </w:comment>
  <w:comment w:initials="ŠK" w:author="Šárka Havlíčková Kysová" w:date="2023-02-27T13:49:02" w:id="107128896">
    <w:p w:rsidR="6C579661" w:rsidRDefault="6C579661" w14:paraId="076FF22B" w14:textId="75CC4FCD">
      <w:pPr>
        <w:pStyle w:val="CommentText"/>
      </w:pPr>
      <w:r w:rsidR="6C579661">
        <w:rPr/>
        <w:t xml:space="preserve">Formulujte jinak, přesněji. </w:t>
      </w:r>
      <w:r>
        <w:rPr>
          <w:rStyle w:val="CommentReference"/>
        </w:rPr>
        <w:annotationRef/>
      </w:r>
    </w:p>
  </w:comment>
  <w:comment w:initials="ŠK" w:author="Šárka Havlíčková Kysová" w:date="2023-02-27T13:49:51" w:id="1901077430">
    <w:p w:rsidR="6C579661" w:rsidRDefault="6C579661" w14:paraId="1AA8E321" w14:textId="1F51FBFD">
      <w:pPr>
        <w:pStyle w:val="CommentText"/>
      </w:pPr>
      <w:r w:rsidR="6C579661">
        <w:rPr/>
        <w:t xml:space="preserve">Takže tématem či dílčím tématem by mohl být rozvrat či rozpad rodiny? </w:t>
      </w:r>
      <w:r>
        <w:rPr>
          <w:rStyle w:val="CommentReference"/>
        </w:rPr>
        <w:annotationRef/>
      </w:r>
    </w:p>
  </w:comment>
  <w:comment w:initials="ŠK" w:author="Šárka Havlíčková Kysová" w:date="2023-02-27T13:51:27" w:id="479496733">
    <w:p w:rsidR="6C579661" w:rsidRDefault="6C579661" w14:paraId="1A8B5948" w14:textId="7C4FDE86">
      <w:pPr>
        <w:pStyle w:val="CommentText"/>
      </w:pPr>
      <w:r w:rsidR="6C579661">
        <w:rPr/>
        <w:t>Předsadila bych před charakteristiku postav, obzvláště vzhledem k rozsahu, v jakém se (zatím) charakteristice postav věnujete.</w:t>
      </w:r>
      <w:r>
        <w:rPr>
          <w:rStyle w:val="CommentReference"/>
        </w:rPr>
        <w:annotationRef/>
      </w:r>
    </w:p>
  </w:comment>
  <w:comment w:initials="ŠK" w:author="Šárka Havlíčková Kysová" w:date="2023-02-27T13:52:34" w:id="845147573">
    <w:p w:rsidR="6C579661" w:rsidRDefault="6C579661" w14:paraId="13D9D31B" w14:textId="2F048690">
      <w:pPr>
        <w:pStyle w:val="CommentText"/>
      </w:pPr>
      <w:r w:rsidR="6C579661">
        <w:rPr/>
        <w:t>Právě ta kompoziční technika je úzce spojená s tématem. Dokázala byste tuto propojenost charakterizovat? Mohlo by se to stát jádrem vaší analýzy.</w:t>
      </w:r>
      <w:r>
        <w:rPr>
          <w:rStyle w:val="CommentReference"/>
        </w:rPr>
        <w:annotationRef/>
      </w:r>
    </w:p>
  </w:comment>
  <w:comment w:initials="ŠK" w:author="Šárka Havlíčková Kysová" w:date="2023-02-27T13:57:28" w:id="1789626972">
    <w:p w:rsidR="327A85B4" w:rsidRDefault="327A85B4" w14:paraId="5A42575D" w14:textId="05BC7084">
      <w:pPr>
        <w:pStyle w:val="CommentText"/>
      </w:pPr>
      <w:r w:rsidR="327A85B4">
        <w:rPr/>
        <w:t>Bylo by vhodné uvést, v jakém překladu jste hru četla. Při analýze doporučuji zmínit tuto informaci přímo v textu práce.</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3A220580"/>
  <w15:commentEx w15:done="0" w15:paraId="3181F66D"/>
  <w15:commentEx w15:done="0" w15:paraId="6026C863"/>
  <w15:commentEx w15:done="0" w15:paraId="6B76A839"/>
  <w15:commentEx w15:done="0" w15:paraId="30362E73"/>
  <w15:commentEx w15:done="0" w15:paraId="48549E74"/>
  <w15:commentEx w15:done="0" w15:paraId="1AC0BC65"/>
  <w15:commentEx w15:done="0" w15:paraId="4CDDBFC3"/>
  <w15:commentEx w15:done="0" w15:paraId="57BC76C5"/>
  <w15:commentEx w15:done="0" w15:paraId="257FA7B6"/>
  <w15:commentEx w15:done="0" w15:paraId="5B2801A7"/>
  <w15:commentEx w15:done="0" w15:paraId="2C1E2B55"/>
  <w15:commentEx w15:done="0" w15:paraId="076FF22B"/>
  <w15:commentEx w15:done="0" w15:paraId="1AA8E321"/>
  <w15:commentEx w15:done="0" w15:paraId="1A8B5948"/>
  <w15:commentEx w15:done="0" w15:paraId="13D9D31B"/>
  <w15:commentEx w15:done="0" w15:paraId="5A42575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A6D6A1" w16cex:dateUtc="2023-02-27T11:35:48.3Z"/>
  <w16cex:commentExtensible w16cex:durableId="7BC53EEA" w16cex:dateUtc="2023-02-27T11:38:39.546Z"/>
  <w16cex:commentExtensible w16cex:durableId="407A2762" w16cex:dateUtc="2023-02-27T11:39:32.792Z"/>
  <w16cex:commentExtensible w16cex:durableId="43C8E5F6" w16cex:dateUtc="2023-02-27T12:34:29Z"/>
  <w16cex:commentExtensible w16cex:durableId="74AB21D0" w16cex:dateUtc="2023-02-27T12:35:03.422Z"/>
  <w16cex:commentExtensible w16cex:durableId="7C9DDC14" w16cex:dateUtc="2023-02-27T12:35:40.732Z"/>
  <w16cex:commentExtensible w16cex:durableId="3A1E138D" w16cex:dateUtc="2023-02-27T12:37:08.139Z"/>
  <w16cex:commentExtensible w16cex:durableId="30DD6A28" w16cex:dateUtc="2023-02-27T12:39:19.139Z"/>
  <w16cex:commentExtensible w16cex:durableId="6A59AF2F" w16cex:dateUtc="2023-02-27T12:42:14.735Z"/>
  <w16cex:commentExtensible w16cex:durableId="557D5F6A" w16cex:dateUtc="2023-02-27T12:43:08.517Z"/>
  <w16cex:commentExtensible w16cex:durableId="3ADCACCA" w16cex:dateUtc="2023-02-27T12:45:16.197Z"/>
  <w16cex:commentExtensible w16cex:durableId="4E5F47D1" w16cex:dateUtc="2023-02-27T12:46:20.291Z"/>
  <w16cex:commentExtensible w16cex:durableId="1447A76C" w16cex:dateUtc="2023-02-27T12:49:02.759Z"/>
  <w16cex:commentExtensible w16cex:durableId="7BC34C3F" w16cex:dateUtc="2023-02-27T12:49:51.647Z"/>
  <w16cex:commentExtensible w16cex:durableId="25A59032" w16cex:dateUtc="2023-02-27T12:51:27.217Z"/>
  <w16cex:commentExtensible w16cex:durableId="64036003" w16cex:dateUtc="2023-02-27T12:52:34.74Z"/>
  <w16cex:commentExtensible w16cex:durableId="1E469988" w16cex:dateUtc="2023-02-27T12:57:28.118Z"/>
</w16cex:commentsExtensible>
</file>

<file path=word/commentsIds.xml><?xml version="1.0" encoding="utf-8"?>
<w16cid:commentsIds xmlns:mc="http://schemas.openxmlformats.org/markup-compatibility/2006" xmlns:w16cid="http://schemas.microsoft.com/office/word/2016/wordml/cid" mc:Ignorable="w16cid">
  <w16cid:commentId w16cid:paraId="3A220580" w16cid:durableId="03A6D6A1"/>
  <w16cid:commentId w16cid:paraId="3181F66D" w16cid:durableId="7BC53EEA"/>
  <w16cid:commentId w16cid:paraId="6026C863" w16cid:durableId="407A2762"/>
  <w16cid:commentId w16cid:paraId="6B76A839" w16cid:durableId="43C8E5F6"/>
  <w16cid:commentId w16cid:paraId="30362E73" w16cid:durableId="74AB21D0"/>
  <w16cid:commentId w16cid:paraId="48549E74" w16cid:durableId="7C9DDC14"/>
  <w16cid:commentId w16cid:paraId="1AC0BC65" w16cid:durableId="3A1E138D"/>
  <w16cid:commentId w16cid:paraId="4CDDBFC3" w16cid:durableId="30DD6A28"/>
  <w16cid:commentId w16cid:paraId="57BC76C5" w16cid:durableId="6A59AF2F"/>
  <w16cid:commentId w16cid:paraId="257FA7B6" w16cid:durableId="557D5F6A"/>
  <w16cid:commentId w16cid:paraId="5B2801A7" w16cid:durableId="3ADCACCA"/>
  <w16cid:commentId w16cid:paraId="2C1E2B55" w16cid:durableId="4E5F47D1"/>
  <w16cid:commentId w16cid:paraId="076FF22B" w16cid:durableId="1447A76C"/>
  <w16cid:commentId w16cid:paraId="1AA8E321" w16cid:durableId="7BC34C3F"/>
  <w16cid:commentId w16cid:paraId="1A8B5948" w16cid:durableId="25A59032"/>
  <w16cid:commentId w16cid:paraId="13D9D31B" w16cid:durableId="64036003"/>
  <w16cid:commentId w16cid:paraId="5A42575D" w16cid:durableId="1E46998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mc="http://schemas.openxmlformats.org/markup-compatibility/2006" xmlns:w15="http://schemas.microsoft.com/office/word/2012/wordml" mc:Ignorable="w15">
  <w15:person w15:author="Šárka Havlíčková Kysová">
    <w15:presenceInfo w15:providerId="AD" w15:userId="S::66521@muni.cz::b12e4f7e-7e41-4c99-a201-0632707a5d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EA9DD4"/>
    <w:rsid w:val="000D6215"/>
    <w:rsid w:val="0096F2D2"/>
    <w:rsid w:val="02F23528"/>
    <w:rsid w:val="0D92F485"/>
    <w:rsid w:val="10EA9DD4"/>
    <w:rsid w:val="13130074"/>
    <w:rsid w:val="142E1DA2"/>
    <w:rsid w:val="153A300A"/>
    <w:rsid w:val="16745FE2"/>
    <w:rsid w:val="1C2A1120"/>
    <w:rsid w:val="1DE01B2D"/>
    <w:rsid w:val="1E68DB08"/>
    <w:rsid w:val="2037B8F1"/>
    <w:rsid w:val="215D418F"/>
    <w:rsid w:val="22F7BC36"/>
    <w:rsid w:val="242C2E85"/>
    <w:rsid w:val="3084D5D0"/>
    <w:rsid w:val="327A85B4"/>
    <w:rsid w:val="341179C4"/>
    <w:rsid w:val="3476FAC3"/>
    <w:rsid w:val="365CA20E"/>
    <w:rsid w:val="37C3BA38"/>
    <w:rsid w:val="3877BBD3"/>
    <w:rsid w:val="3975BA3D"/>
    <w:rsid w:val="429317A8"/>
    <w:rsid w:val="439A23DB"/>
    <w:rsid w:val="448947B4"/>
    <w:rsid w:val="458031D5"/>
    <w:rsid w:val="4C893B48"/>
    <w:rsid w:val="4E8BB700"/>
    <w:rsid w:val="4FECDD6D"/>
    <w:rsid w:val="5245BF51"/>
    <w:rsid w:val="52E1FA50"/>
    <w:rsid w:val="52E1FA50"/>
    <w:rsid w:val="596EEFA4"/>
    <w:rsid w:val="5C3B3089"/>
    <w:rsid w:val="5E31C481"/>
    <w:rsid w:val="5E7E42B1"/>
    <w:rsid w:val="5EBE2478"/>
    <w:rsid w:val="68D31225"/>
    <w:rsid w:val="6AB277B4"/>
    <w:rsid w:val="6C579661"/>
    <w:rsid w:val="70716B7E"/>
    <w:rsid w:val="72304E21"/>
    <w:rsid w:val="7B15307C"/>
    <w:rsid w:val="7EAE6D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A9DD4"/>
  <w15:chartTrackingRefBased/>
  <w15:docId w15:val="{4E130D50-1736-4852-93CC-57AB9BAD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omments" Target="comments.xml" Id="R21ef4a0872904350" /><Relationship Type="http://schemas.microsoft.com/office/2011/relationships/people" Target="people.xml" Id="R9053f3b2d24a4661" /><Relationship Type="http://schemas.microsoft.com/office/2011/relationships/commentsExtended" Target="commentsExtended.xml" Id="Rd37ca9afe890446f" /><Relationship Type="http://schemas.microsoft.com/office/2016/09/relationships/commentsIds" Target="commentsIds.xml" Id="Re948e0abae064b9b" /><Relationship Type="http://schemas.microsoft.com/office/2018/08/relationships/commentsExtensible" Target="commentsExtensible.xml" Id="Ra6af03ffbc124ff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BF14C905DA994A94741BB3EB558898" ma:contentTypeVersion="15" ma:contentTypeDescription="Vytvoří nový dokument" ma:contentTypeScope="" ma:versionID="ab28471593fa2d4383d7c44f87b956f3">
  <xsd:schema xmlns:xsd="http://www.w3.org/2001/XMLSchema" xmlns:xs="http://www.w3.org/2001/XMLSchema" xmlns:p="http://schemas.microsoft.com/office/2006/metadata/properties" xmlns:ns3="698d4693-b845-4eea-a2ab-79337e6936d2" xmlns:ns4="6ece9e18-de0b-4f92-8bc3-c96f1f3922e7" targetNamespace="http://schemas.microsoft.com/office/2006/metadata/properties" ma:root="true" ma:fieldsID="ca2fff2d89e53281c8975c27208a4967" ns3:_="" ns4:_="">
    <xsd:import namespace="698d4693-b845-4eea-a2ab-79337e6936d2"/>
    <xsd:import namespace="6ece9e18-de0b-4f92-8bc3-c96f1f3922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d4693-b845-4eea-a2ab-79337e6936d2"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ce9e18-de0b-4f92-8bc3-c96f1f3922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ece9e18-de0b-4f92-8bc3-c96f1f3922e7" xsi:nil="true"/>
  </documentManagement>
</p:properties>
</file>

<file path=customXml/itemProps1.xml><?xml version="1.0" encoding="utf-8"?>
<ds:datastoreItem xmlns:ds="http://schemas.openxmlformats.org/officeDocument/2006/customXml" ds:itemID="{3A5EDE91-3464-447A-9C17-7412BCD65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d4693-b845-4eea-a2ab-79337e6936d2"/>
    <ds:schemaRef ds:uri="6ece9e18-de0b-4f92-8bc3-c96f1f392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27ECAC-E85E-4D8C-BE10-F4ACC55A0100}">
  <ds:schemaRefs>
    <ds:schemaRef ds:uri="http://schemas.microsoft.com/sharepoint/v3/contenttype/forms"/>
  </ds:schemaRefs>
</ds:datastoreItem>
</file>

<file path=customXml/itemProps3.xml><?xml version="1.0" encoding="utf-8"?>
<ds:datastoreItem xmlns:ds="http://schemas.openxmlformats.org/officeDocument/2006/customXml" ds:itemID="{0B48C4F9-E6B6-4133-8C6E-D2A3CB106A6E}">
  <ds:schemaRefs>
    <ds:schemaRef ds:uri="6ece9e18-de0b-4f92-8bc3-c96f1f3922e7"/>
    <ds:schemaRef ds:uri="http://schemas.openxmlformats.org/package/2006/metadata/core-properties"/>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698d4693-b845-4eea-a2ab-79337e6936d2"/>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Uživatel typu Host</dc:creator>
  <keywords/>
  <dc:description/>
  <lastModifiedBy>Šárka Havlíčková Kysová</lastModifiedBy>
  <revision>4</revision>
  <dcterms:created xsi:type="dcterms:W3CDTF">2023-02-27T11:23:00.0000000Z</dcterms:created>
  <dcterms:modified xsi:type="dcterms:W3CDTF">2023-02-27T12:58:08.6085701Z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0x010100EEBF14C905DA994A94741BB3EB558898</vt:lpwstr>
  </property>
</Properties>
</file>