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F5880" w:rsidR="0056181C" w:rsidP="48D1F402" w:rsidRDefault="005F5880" w14:paraId="1CC3D6AB" w14:textId="72CE1415" w14:noSpellErr="1">
      <w:pPr>
        <w:jc w:val="center"/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  <w:commentRangeStart w:id="657896059"/>
      <w:r w:rsidRPr="48D1F402" w:rsidR="47977FE4">
        <w:rPr>
          <w:rFonts w:ascii="Times New Roman" w:hAnsi="Times New Roman" w:cs="Times New Roman" w:asciiTheme="majorBidi" w:hAnsiTheme="majorBidi" w:cstheme="majorBidi"/>
          <w:sz w:val="24"/>
          <w:szCs w:val="24"/>
        </w:rPr>
        <w:t>Geniálny pacienti a šialená doktorka</w:t>
      </w:r>
      <w:commentRangeEnd w:id="657896059"/>
      <w:r>
        <w:rPr>
          <w:rStyle w:val="CommentReference"/>
        </w:rPr>
        <w:commentReference w:id="657896059"/>
      </w:r>
    </w:p>
    <w:p w:rsidR="00FB004E" w:rsidP="0056181C" w:rsidRDefault="0056181C" w14:paraId="5B1103D6" w14:textId="25B2835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181C">
        <w:rPr>
          <w:rFonts w:asciiTheme="majorBidi" w:hAnsiTheme="majorBidi" w:cstheme="majorBidi"/>
          <w:i/>
          <w:iCs/>
          <w:sz w:val="24"/>
          <w:szCs w:val="24"/>
        </w:rPr>
        <w:t xml:space="preserve">Analýza diela </w:t>
      </w:r>
      <w:proofErr w:type="spellStart"/>
      <w:r w:rsidRPr="0056181C">
        <w:rPr>
          <w:rFonts w:asciiTheme="majorBidi" w:hAnsiTheme="majorBidi" w:cstheme="majorBidi"/>
          <w:i/>
          <w:iCs/>
          <w:sz w:val="24"/>
          <w:szCs w:val="24"/>
        </w:rPr>
        <w:t>Fyzikové</w:t>
      </w:r>
      <w:proofErr w:type="spellEnd"/>
      <w:r w:rsidRPr="0056181C">
        <w:rPr>
          <w:rFonts w:asciiTheme="majorBidi" w:hAnsiTheme="majorBidi" w:cstheme="majorBidi"/>
          <w:i/>
          <w:iCs/>
          <w:sz w:val="24"/>
          <w:szCs w:val="24"/>
        </w:rPr>
        <w:t xml:space="preserve"> od </w:t>
      </w:r>
      <w:r w:rsidRPr="0056181C">
        <w:rPr>
          <w:rFonts w:ascii="Times New Roman" w:hAnsi="Times New Roman" w:cs="Times New Roman"/>
          <w:i/>
          <w:iCs/>
          <w:sz w:val="24"/>
          <w:szCs w:val="24"/>
        </w:rPr>
        <w:t xml:space="preserve">Friedricha </w:t>
      </w:r>
      <w:proofErr w:type="spellStart"/>
      <w:r w:rsidRPr="0056181C">
        <w:rPr>
          <w:rFonts w:ascii="Times New Roman" w:hAnsi="Times New Roman" w:cs="Times New Roman"/>
          <w:i/>
          <w:iCs/>
          <w:sz w:val="24"/>
          <w:szCs w:val="24"/>
        </w:rPr>
        <w:t>Dürrenmatta</w:t>
      </w:r>
      <w:proofErr w:type="spellEnd"/>
    </w:p>
    <w:p w:rsidR="00D76D5A" w:rsidP="48D1F402" w:rsidRDefault="0056181C" w14:paraId="2177F930" w14:textId="4125F735">
      <w:pPr>
        <w:ind w:firstLine="708"/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  <w:r w:rsidRPr="48D1F402" w:rsidR="1D11FA33">
        <w:rPr>
          <w:rFonts w:ascii="Times New Roman" w:hAnsi="Times New Roman" w:cs="Times New Roman" w:asciiTheme="majorBidi" w:hAnsiTheme="majorBidi" w:cstheme="majorBidi"/>
          <w:sz w:val="24"/>
          <w:szCs w:val="24"/>
        </w:rPr>
        <w:t>Hra bolo napísaná v r</w:t>
      </w:r>
      <w:r w:rsidRPr="48D1F402" w:rsidR="1D11FA33">
        <w:rPr>
          <w:rFonts w:ascii="Times New Roman" w:hAnsi="Times New Roman" w:cs="Times New Roman" w:asciiTheme="majorBidi" w:hAnsiTheme="majorBidi" w:cstheme="majorBidi"/>
          <w:sz w:val="24"/>
          <w:szCs w:val="24"/>
        </w:rPr>
        <w:t>o</w:t>
      </w:r>
      <w:r w:rsidRPr="48D1F402" w:rsidR="1D11FA33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ku </w:t>
      </w:r>
      <w:r w:rsidRPr="48D1F402" w:rsidR="1D11FA33">
        <w:rPr>
          <w:rFonts w:ascii="Times New Roman" w:hAnsi="Times New Roman" w:cs="Times New Roman" w:asciiTheme="majorBidi" w:hAnsiTheme="majorBidi" w:cstheme="majorBidi"/>
          <w:sz w:val="24"/>
          <w:szCs w:val="24"/>
        </w:rPr>
        <w:t>1961, premiéru mala</w:t>
      </w:r>
      <w:r w:rsidRPr="48D1F402" w:rsidR="2A1AA06B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v </w:t>
      </w:r>
      <w:proofErr w:type="spellStart"/>
      <w:r w:rsidRPr="48D1F402" w:rsidR="2A1AA06B">
        <w:rPr>
          <w:rFonts w:ascii="Times New Roman" w:hAnsi="Times New Roman" w:cs="Times New Roman" w:asciiTheme="majorBidi" w:hAnsiTheme="majorBidi" w:cstheme="majorBidi"/>
          <w:sz w:val="24"/>
          <w:szCs w:val="24"/>
        </w:rPr>
        <w:t>Schauspielhaus</w:t>
      </w:r>
      <w:proofErr w:type="spellEnd"/>
      <w:r w:rsidRPr="48D1F402" w:rsidR="2A1AA06B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v Zürichu 20.2.1962. </w:t>
      </w:r>
      <w:r w:rsidRPr="48D1F402" w:rsidR="03939D2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Toto dielo radíme do druhej kreatívnej fázy, ktorá začala v roku 1955 dielom </w:t>
      </w:r>
      <w:r w:rsidRPr="48D1F402" w:rsidR="03939D21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Návšteva starej dámy</w:t>
      </w:r>
      <w:r w:rsidRPr="48D1F402" w:rsidR="03939D2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a končí 1966 dielom Meteor. </w:t>
      </w:r>
      <w:r w:rsidRPr="48D1F402" w:rsidR="37978AE6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Dielo </w:t>
      </w:r>
      <w:proofErr w:type="spellStart"/>
      <w:r w:rsidRPr="48D1F402" w:rsidR="37978AE6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Fyzikové</w:t>
      </w:r>
      <w:proofErr w:type="spellEnd"/>
      <w:r w:rsidRPr="48D1F402" w:rsidR="37978AE6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radíme do </w:t>
      </w:r>
      <w:r w:rsidRPr="48D1F402" w:rsidR="48552848">
        <w:rPr>
          <w:rFonts w:ascii="Times New Roman" w:hAnsi="Times New Roman" w:cs="Times New Roman" w:asciiTheme="majorBidi" w:hAnsiTheme="majorBidi" w:cstheme="majorBidi"/>
          <w:sz w:val="24"/>
          <w:szCs w:val="24"/>
        </w:rPr>
        <w:t>tragi</w:t>
      </w:r>
      <w:r w:rsidRPr="48D1F402" w:rsidR="37978AE6">
        <w:rPr>
          <w:rFonts w:ascii="Times New Roman" w:hAnsi="Times New Roman" w:cs="Times New Roman" w:asciiTheme="majorBidi" w:hAnsiTheme="majorBidi" w:cstheme="majorBidi"/>
          <w:sz w:val="24"/>
          <w:szCs w:val="24"/>
        </w:rPr>
        <w:t>komédií</w:t>
      </w:r>
      <w:r w:rsidRPr="48D1F402" w:rsidR="38F80F8F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a prejavujú sa v ňo</w:t>
      </w:r>
      <w:r w:rsidRPr="48D1F402" w:rsidR="48552848">
        <w:rPr>
          <w:rFonts w:ascii="Times New Roman" w:hAnsi="Times New Roman" w:cs="Times New Roman" w:asciiTheme="majorBidi" w:hAnsiTheme="majorBidi" w:cstheme="majorBidi"/>
          <w:sz w:val="24"/>
          <w:szCs w:val="24"/>
        </w:rPr>
        <w:t>m</w:t>
      </w:r>
      <w:r w:rsidRPr="48D1F402" w:rsidR="38F80F8F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vesmírne fantázie</w:t>
      </w:r>
      <w:r w:rsidRPr="48D1F402" w:rsidR="37978AE6">
        <w:rPr>
          <w:rFonts w:ascii="Times New Roman" w:hAnsi="Times New Roman" w:cs="Times New Roman" w:asciiTheme="majorBidi" w:hAnsiTheme="majorBidi" w:cstheme="majorBidi"/>
          <w:sz w:val="24"/>
          <w:szCs w:val="24"/>
        </w:rPr>
        <w:t>.</w:t>
      </w:r>
      <w:r w:rsidRPr="48D1F402" w:rsidR="386605BF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</w:t>
      </w:r>
      <w:proofErr w:type="spellStart"/>
      <w:r w:rsidRPr="48D1F402" w:rsidR="386605BF">
        <w:rPr>
          <w:rFonts w:ascii="Times New Roman" w:hAnsi="Times New Roman" w:cs="Times New Roman" w:asciiTheme="majorBidi" w:hAnsiTheme="majorBidi" w:cstheme="majorBidi"/>
          <w:sz w:val="24"/>
          <w:szCs w:val="24"/>
        </w:rPr>
        <w:t>Dürrenmatt</w:t>
      </w:r>
      <w:proofErr w:type="spellEnd"/>
      <w:r w:rsidRPr="48D1F402" w:rsidR="386605BF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bol veľkým nadšencom astronómie, preto keď sa v roku 1973 opäť inscenoval</w:t>
      </w:r>
      <w:r w:rsidRPr="48D1F402" w:rsidR="48552848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dramatický text</w:t>
      </w:r>
      <w:r w:rsidRPr="48D1F402" w:rsidR="386605BF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</w:t>
      </w:r>
      <w:proofErr w:type="spellStart"/>
      <w:r w:rsidRPr="48D1F402" w:rsidR="386605BF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Fyzikové</w:t>
      </w:r>
      <w:proofErr w:type="spellEnd"/>
      <w:r w:rsidRPr="48D1F402" w:rsidR="386605BF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, namaľoval obraz s názvom </w:t>
      </w:r>
      <w:proofErr w:type="spellStart"/>
      <w:r w:rsidRPr="48D1F402" w:rsidR="386605BF">
        <w:rPr>
          <w:rFonts w:ascii="Times New Roman" w:hAnsi="Times New Roman" w:cs="Times New Roman" w:asciiTheme="majorBidi" w:hAnsiTheme="majorBidi" w:cstheme="majorBidi"/>
          <w:sz w:val="24"/>
          <w:szCs w:val="24"/>
        </w:rPr>
        <w:t>Weltraum-Psalm</w:t>
      </w:r>
      <w:proofErr w:type="spellEnd"/>
      <w:r w:rsidRPr="48D1F402" w:rsidR="386605BF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v preklade vesmírny žalm.</w:t>
      </w:r>
      <w:r w:rsidRPr="48D1F402" w:rsidR="5E0C5C77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Toto astronomické nadšenie ho dovodenie k vymysleniu vlastného vesmírneho ža</w:t>
      </w:r>
      <w:commentRangeStart w:id="1461474763"/>
      <w:r w:rsidRPr="48D1F402" w:rsidR="5E0C5C77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lmu. </w:t>
      </w:r>
      <w:r w:rsidRPr="48D1F402" w:rsidR="00B85A9A">
        <w:rPr>
          <w:rStyle w:val="Znakapoznpodarou"/>
          <w:rFonts w:ascii="Times New Roman" w:hAnsi="Times New Roman" w:cs="Times New Roman" w:asciiTheme="majorBidi" w:hAnsiTheme="majorBidi" w:cstheme="majorBidi"/>
          <w:sz w:val="24"/>
          <w:szCs w:val="24"/>
        </w:rPr>
        <w:footnoteReference w:id="1"/>
      </w:r>
      <w:r w:rsidR="5E0C5C77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461474763"/>
      <w:r>
        <w:rPr>
          <w:rStyle w:val="CommentReference"/>
        </w:rPr>
        <w:commentReference w:id="1461474763"/>
      </w:r>
      <w:r w:rsidRPr="48D1F402" w:rsidR="5E0C5C77">
        <w:rPr>
          <w:rFonts w:ascii="Times New Roman" w:hAnsi="Times New Roman" w:cs="Times New Roman" w:asciiTheme="majorBidi" w:hAnsiTheme="majorBidi" w:cstheme="majorBidi"/>
          <w:sz w:val="24"/>
          <w:szCs w:val="24"/>
        </w:rPr>
        <w:t>Ktorý znie</w:t>
      </w:r>
      <w:r w:rsidRPr="48D1F402" w:rsidR="1E6F4E55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v preklade od</w:t>
      </w:r>
      <w:r w:rsidRPr="48D1F402" w:rsidR="48ACD51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Bohumila Černíka</w:t>
      </w:r>
      <w:r w:rsidRPr="48D1F402" w:rsidR="1E6F4E55">
        <w:rPr>
          <w:rFonts w:ascii="Times New Roman" w:hAnsi="Times New Roman" w:cs="Times New Roman" w:asciiTheme="majorBidi" w:hAnsiTheme="majorBidi" w:cstheme="majorBidi"/>
          <w:sz w:val="24"/>
          <w:szCs w:val="24"/>
        </w:rPr>
        <w:t>:</w:t>
      </w:r>
    </w:p>
    <w:p w:rsidR="00D76D5A" w:rsidP="48D1F402" w:rsidRDefault="00D76D5A" w14:paraId="41839692" w14:textId="243156F8">
      <w:pPr>
        <w:ind w:firstLine="708"/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  <w:r w:rsidRPr="48D1F402" w:rsidR="5E0C5C77">
        <w:rPr>
          <w:rFonts w:ascii="Times New Roman" w:hAnsi="Times New Roman" w:cs="Times New Roman" w:asciiTheme="majorBidi" w:hAnsiTheme="majorBidi" w:cstheme="majorBidi"/>
          <w:sz w:val="24"/>
          <w:szCs w:val="24"/>
        </w:rPr>
        <w:t>„</w:t>
      </w:r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My vydali </w:t>
      </w:r>
      <w:proofErr w:type="spellStart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se</w:t>
      </w:r>
      <w:proofErr w:type="spellEnd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do vesmíru k </w:t>
      </w:r>
      <w:proofErr w:type="spellStart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měsíčním</w:t>
      </w:r>
      <w:proofErr w:type="spellEnd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proofErr w:type="spellStart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pouštím</w:t>
      </w:r>
      <w:proofErr w:type="spellEnd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a zapadli do </w:t>
      </w:r>
      <w:proofErr w:type="spellStart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jejich</w:t>
      </w:r>
      <w:proofErr w:type="spellEnd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prachu. Už </w:t>
      </w:r>
      <w:proofErr w:type="spellStart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mnozí</w:t>
      </w:r>
      <w:proofErr w:type="spellEnd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tam bez </w:t>
      </w:r>
      <w:proofErr w:type="spellStart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hlesu</w:t>
      </w:r>
      <w:proofErr w:type="spellEnd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proofErr w:type="spellStart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chcípli</w:t>
      </w:r>
      <w:proofErr w:type="spellEnd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. Často </w:t>
      </w:r>
      <w:proofErr w:type="spellStart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se</w:t>
      </w:r>
      <w:proofErr w:type="spellEnd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však </w:t>
      </w:r>
      <w:proofErr w:type="spellStart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uvařili</w:t>
      </w:r>
      <w:proofErr w:type="spellEnd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na </w:t>
      </w:r>
      <w:proofErr w:type="spellStart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Merkuru</w:t>
      </w:r>
      <w:proofErr w:type="spellEnd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v olovnatých parách, </w:t>
      </w:r>
      <w:proofErr w:type="spellStart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vypařili</w:t>
      </w:r>
      <w:proofErr w:type="spellEnd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. Na Venuši v </w:t>
      </w:r>
      <w:proofErr w:type="spellStart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kalužích</w:t>
      </w:r>
      <w:proofErr w:type="spellEnd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oleje </w:t>
      </w:r>
      <w:proofErr w:type="spellStart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Dokonce</w:t>
      </w:r>
      <w:proofErr w:type="spellEnd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i na Marsu nás pálilo </w:t>
      </w:r>
      <w:proofErr w:type="spellStart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Slunce</w:t>
      </w:r>
      <w:proofErr w:type="spellEnd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, </w:t>
      </w:r>
      <w:proofErr w:type="spellStart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Hřmící</w:t>
      </w:r>
      <w:proofErr w:type="spellEnd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proofErr w:type="spellStart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radioaktivní</w:t>
      </w:r>
      <w:proofErr w:type="spellEnd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a </w:t>
      </w:r>
      <w:proofErr w:type="spellStart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žlut</w:t>
      </w:r>
      <w:proofErr w:type="spellEnd"/>
      <w:commentRangeStart w:id="175076444"/>
      <w:proofErr w:type="spellStart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é</w:t>
      </w:r>
      <w:proofErr w:type="spellEnd"/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.</w:t>
      </w:r>
      <w:r w:rsidRPr="48D1F402" w:rsidR="5E0C5C77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“</w:t>
      </w:r>
      <w:r w:rsidRPr="00791FBB" w:rsidR="6BA90A73">
        <w:rPr>
          <w:rStyle w:val="Znakapoznpodarou"/>
          <w:rFonts w:ascii="Times New Roman" w:hAnsi="Times New Roman" w:cs="Times New Roman"/>
          <w:sz w:val="24"/>
          <w:szCs w:val="24"/>
        </w:rPr>
        <w:t xml:space="preserve"> </w:t>
      </w:r>
      <w:r w:rsidR="005F5880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commentRangeEnd w:id="175076444"/>
      <w:r>
        <w:rPr>
          <w:rStyle w:val="CommentReference"/>
        </w:rPr>
        <w:commentReference w:id="175076444"/>
      </w:r>
    </w:p>
    <w:p w:rsidR="00C3794B" w:rsidP="48D1F402" w:rsidRDefault="007F0886" w14:paraId="46665B00" w14:textId="21D176B2">
      <w:pPr>
        <w:ind w:firstLine="708"/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  <w:r w:rsidRPr="48D1F402" w:rsidR="1E6F4E55">
        <w:rPr>
          <w:rFonts w:ascii="Times New Roman" w:hAnsi="Times New Roman" w:cs="Times New Roman" w:asciiTheme="majorBidi" w:hAnsiTheme="majorBidi" w:cstheme="majorBidi"/>
          <w:sz w:val="24"/>
          <w:szCs w:val="24"/>
        </w:rPr>
        <w:t>Dielo</w:t>
      </w:r>
      <w:r w:rsidRPr="48D1F402" w:rsidR="5E0C5C77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m</w:t>
      </w:r>
      <w:r w:rsidRPr="48D1F402" w:rsidR="37978AE6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á dve dejstvá, </w:t>
      </w:r>
      <w:r w:rsidRPr="48D1F402" w:rsidR="38F80F8F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v ktorých sa prísne dodržiava jednota času, miesta a deja. </w:t>
      </w:r>
      <w:r w:rsidRPr="48D1F402" w:rsidR="1E6F4E55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Tento fakt nám je oznámený pri opise blízkeho okolia. Dej sa odohráva v salóniku vili skromného sanatória s názvom Les </w:t>
      </w:r>
      <w:proofErr w:type="spellStart"/>
      <w:r w:rsidRPr="48D1F402" w:rsidR="1E6F4E55">
        <w:rPr>
          <w:rFonts w:ascii="Times New Roman" w:hAnsi="Times New Roman" w:cs="Times New Roman" w:asciiTheme="majorBidi" w:hAnsiTheme="majorBidi" w:cstheme="majorBidi"/>
          <w:sz w:val="24"/>
          <w:szCs w:val="24"/>
        </w:rPr>
        <w:t>Cerisiers</w:t>
      </w:r>
      <w:proofErr w:type="spellEnd"/>
      <w:r w:rsidRPr="48D1F402" w:rsidR="1E6F4E55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. </w:t>
      </w:r>
      <w:r w:rsidRPr="48D1F402" w:rsidR="48ACD511">
        <w:rPr>
          <w:rFonts w:ascii="Times New Roman" w:hAnsi="Times New Roman" w:cs="Times New Roman" w:asciiTheme="majorBidi" w:hAnsiTheme="majorBidi" w:cstheme="majorBidi"/>
          <w:sz w:val="24"/>
          <w:szCs w:val="24"/>
        </w:rPr>
        <w:t>Nachádzame sa medzi tromi fyzikmi</w:t>
      </w:r>
      <w:r w:rsidRPr="48D1F402" w:rsidR="48552848">
        <w:rPr>
          <w:rFonts w:ascii="Times New Roman" w:hAnsi="Times New Roman" w:cs="Times New Roman" w:asciiTheme="majorBidi" w:hAnsiTheme="majorBidi" w:cstheme="majorBidi"/>
          <w:sz w:val="24"/>
          <w:szCs w:val="24"/>
        </w:rPr>
        <w:t>, ktorý predstierajú, že sú blázni</w:t>
      </w:r>
      <w:r w:rsidRPr="48D1F402" w:rsidR="48ACD51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. Jeden z nich </w:t>
      </w:r>
      <w:proofErr w:type="spellStart"/>
      <w:r w:rsidRPr="48D1F402" w:rsidR="3F9013BA">
        <w:rPr>
          <w:rFonts w:ascii="Times New Roman" w:hAnsi="Times New Roman" w:cs="Times New Roman" w:asciiTheme="majorBidi" w:hAnsiTheme="majorBidi" w:cstheme="majorBidi"/>
          <w:sz w:val="24"/>
          <w:szCs w:val="24"/>
        </w:rPr>
        <w:t>Ernesti</w:t>
      </w:r>
      <w:proofErr w:type="spellEnd"/>
      <w:r w:rsidRPr="48D1F402" w:rsidR="3F9013BA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</w:t>
      </w:r>
      <w:r w:rsidRPr="48D1F402" w:rsidR="48ACD511">
        <w:rPr>
          <w:rFonts w:ascii="Times New Roman" w:hAnsi="Times New Roman" w:cs="Times New Roman" w:asciiTheme="majorBidi" w:hAnsiTheme="majorBidi" w:cstheme="majorBidi"/>
          <w:sz w:val="24"/>
          <w:szCs w:val="24"/>
        </w:rPr>
        <w:t>si</w:t>
      </w:r>
      <w:commentRangeStart w:id="1283515343"/>
      <w:r w:rsidRPr="48D1F402" w:rsidR="48ACD51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myslí,</w:t>
      </w:r>
      <w:commentRangeEnd w:id="1283515343"/>
      <w:r>
        <w:rPr>
          <w:rStyle w:val="CommentReference"/>
        </w:rPr>
        <w:commentReference w:id="1283515343"/>
      </w:r>
      <w:r w:rsidRPr="48D1F402" w:rsidR="48ACD51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že je Albert Einstein, druhý </w:t>
      </w:r>
      <w:proofErr w:type="spellStart"/>
      <w:r w:rsidRPr="48D1F402" w:rsidR="3F9013BA">
        <w:rPr>
          <w:rFonts w:ascii="Times New Roman" w:hAnsi="Times New Roman" w:cs="Times New Roman" w:asciiTheme="majorBidi" w:hAnsiTheme="majorBidi" w:cstheme="majorBidi"/>
          <w:sz w:val="24"/>
          <w:szCs w:val="24"/>
        </w:rPr>
        <w:t>Beutler</w:t>
      </w:r>
      <w:proofErr w:type="spellEnd"/>
      <w:r w:rsidRPr="48D1F402" w:rsidR="3F9013BA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</w:t>
      </w:r>
      <w:r w:rsidRPr="48D1F402" w:rsidR="48552848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je presvedčený, že je Sir </w:t>
      </w:r>
      <w:proofErr w:type="spellStart"/>
      <w:r w:rsidRPr="48D1F402" w:rsidR="48552848">
        <w:rPr>
          <w:rFonts w:ascii="Times New Roman" w:hAnsi="Times New Roman" w:cs="Times New Roman" w:asciiTheme="majorBidi" w:hAnsiTheme="majorBidi" w:cstheme="majorBidi"/>
          <w:sz w:val="24"/>
          <w:szCs w:val="24"/>
        </w:rPr>
        <w:t>Isaac</w:t>
      </w:r>
      <w:proofErr w:type="spellEnd"/>
      <w:r w:rsidRPr="48D1F402" w:rsidR="48552848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Newton a</w:t>
      </w:r>
      <w:r w:rsidRPr="48D1F402" w:rsidR="3F9013BA">
        <w:rPr>
          <w:rFonts w:ascii="Times New Roman" w:hAnsi="Times New Roman" w:cs="Times New Roman" w:asciiTheme="majorBidi" w:hAnsiTheme="majorBidi" w:cstheme="majorBidi"/>
          <w:sz w:val="24"/>
          <w:szCs w:val="24"/>
        </w:rPr>
        <w:t> </w:t>
      </w:r>
      <w:r w:rsidRPr="48D1F402" w:rsidR="48552848">
        <w:rPr>
          <w:rFonts w:ascii="Times New Roman" w:hAnsi="Times New Roman" w:cs="Times New Roman" w:asciiTheme="majorBidi" w:hAnsiTheme="majorBidi" w:cstheme="majorBidi"/>
          <w:sz w:val="24"/>
          <w:szCs w:val="24"/>
        </w:rPr>
        <w:t>tretiemu</w:t>
      </w:r>
      <w:r w:rsidRPr="48D1F402" w:rsidR="3F9013BA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</w:t>
      </w:r>
      <w:proofErr w:type="spellStart"/>
      <w:r w:rsidRPr="48D1F402" w:rsidR="3F9013BA">
        <w:rPr>
          <w:rFonts w:ascii="Times New Roman" w:hAnsi="Times New Roman" w:cs="Times New Roman" w:asciiTheme="majorBidi" w:hAnsiTheme="majorBidi" w:cstheme="majorBidi"/>
          <w:sz w:val="24"/>
          <w:szCs w:val="24"/>
        </w:rPr>
        <w:t>Möbiuovi</w:t>
      </w:r>
      <w:proofErr w:type="spellEnd"/>
      <w:r w:rsidRPr="48D1F402" w:rsidR="48552848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sa zjavuje Šalamún a radí mu čo má robiť. </w:t>
      </w:r>
      <w:r w:rsidRPr="48D1F402" w:rsidR="3F9013BA">
        <w:rPr>
          <w:rFonts w:ascii="Times New Roman" w:hAnsi="Times New Roman" w:cs="Times New Roman" w:asciiTheme="majorBidi" w:hAnsiTheme="majorBidi" w:cstheme="majorBidi"/>
          <w:sz w:val="24"/>
          <w:szCs w:val="24"/>
        </w:rPr>
        <w:t>Každý z nich m</w:t>
      </w:r>
      <w:r w:rsidRPr="48D1F402" w:rsidR="4D9A9816">
        <w:rPr>
          <w:rFonts w:ascii="Times New Roman" w:hAnsi="Times New Roman" w:cs="Times New Roman" w:asciiTheme="majorBidi" w:hAnsiTheme="majorBidi" w:cstheme="majorBidi"/>
          <w:sz w:val="24"/>
          <w:szCs w:val="24"/>
        </w:rPr>
        <w:t>á</w:t>
      </w:r>
      <w:r w:rsidRPr="48D1F402" w:rsidR="3F9013BA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tajné plány, o ktorých </w:t>
      </w:r>
      <w:r w:rsidRPr="48D1F402" w:rsidR="4D9A9816">
        <w:rPr>
          <w:rFonts w:ascii="Times New Roman" w:hAnsi="Times New Roman" w:cs="Times New Roman" w:asciiTheme="majorBidi" w:hAnsiTheme="majorBidi" w:cstheme="majorBidi"/>
          <w:sz w:val="24"/>
          <w:szCs w:val="24"/>
        </w:rPr>
        <w:t>by</w:t>
      </w:r>
      <w:r w:rsidRPr="48D1F402" w:rsidR="3F9013BA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nemal nikto vedieť, no práve tým, že m</w:t>
      </w:r>
      <w:r w:rsidRPr="48D1F402" w:rsidR="4D9A9816">
        <w:rPr>
          <w:rFonts w:ascii="Times New Roman" w:hAnsi="Times New Roman" w:cs="Times New Roman" w:asciiTheme="majorBidi" w:hAnsiTheme="majorBidi" w:cstheme="majorBidi"/>
          <w:sz w:val="24"/>
          <w:szCs w:val="24"/>
        </w:rPr>
        <w:t>ali</w:t>
      </w:r>
      <w:r w:rsidRPr="48D1F402" w:rsidR="3F9013BA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svoje vlastné ošetrovateľky</w:t>
      </w:r>
      <w:ins w:author="Šárka Havlíčková Kysová" w:date="2023-03-27T12:34:24.242Z" w:id="301345248">
        <w:r w:rsidRPr="48D1F402" w:rsidR="5749B41C">
          <w:rPr>
            <w:rFonts w:ascii="Times New Roman" w:hAnsi="Times New Roman" w:cs="Times New Roman" w:asciiTheme="majorBidi" w:hAnsiTheme="majorBidi" w:cstheme="majorBidi"/>
            <w:sz w:val="24"/>
            <w:szCs w:val="24"/>
          </w:rPr>
          <w:t>,</w:t>
        </w:r>
      </w:ins>
      <w:r w:rsidRPr="48D1F402" w:rsidR="3F9013BA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sa ich plány začali ničiť a donútili </w:t>
      </w:r>
      <w:r w:rsidRPr="48D1F402" w:rsidR="4D9A9816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ich </w:t>
      </w:r>
      <w:r w:rsidRPr="48D1F402" w:rsidR="3F9013BA">
        <w:rPr>
          <w:rFonts w:ascii="Times New Roman" w:hAnsi="Times New Roman" w:cs="Times New Roman" w:asciiTheme="majorBidi" w:hAnsiTheme="majorBidi" w:cstheme="majorBidi"/>
          <w:sz w:val="24"/>
          <w:szCs w:val="24"/>
        </w:rPr>
        <w:t>dokonca zabíjať. Zabiť niekoho</w:t>
      </w:r>
      <w:ins w:author="Šárka Havlíčková Kysová" w:date="2023-03-27T12:34:33.404Z" w:id="627040990">
        <w:r w:rsidRPr="48D1F402" w:rsidR="2AE7F7D6">
          <w:rPr>
            <w:rFonts w:ascii="Times New Roman" w:hAnsi="Times New Roman" w:cs="Times New Roman" w:asciiTheme="majorBidi" w:hAnsiTheme="majorBidi" w:cstheme="majorBidi"/>
            <w:sz w:val="24"/>
            <w:szCs w:val="24"/>
          </w:rPr>
          <w:t>,</w:t>
        </w:r>
      </w:ins>
      <w:r w:rsidRPr="48D1F402" w:rsidR="3F9013BA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kto sa im stal blízkym. Strach z</w:t>
      </w:r>
      <w:r w:rsidRPr="48D1F402" w:rsidR="4D9A9816">
        <w:rPr>
          <w:rFonts w:ascii="Times New Roman" w:hAnsi="Times New Roman" w:cs="Times New Roman" w:asciiTheme="majorBidi" w:hAnsiTheme="majorBidi" w:cstheme="majorBidi"/>
          <w:sz w:val="24"/>
          <w:szCs w:val="24"/>
        </w:rPr>
        <w:t> </w:t>
      </w:r>
      <w:r w:rsidRPr="48D1F402" w:rsidR="3F9013BA">
        <w:rPr>
          <w:rFonts w:ascii="Times New Roman" w:hAnsi="Times New Roman" w:cs="Times New Roman" w:asciiTheme="majorBidi" w:hAnsiTheme="majorBidi" w:cstheme="majorBidi"/>
          <w:sz w:val="24"/>
          <w:szCs w:val="24"/>
        </w:rPr>
        <w:t>odhalenia</w:t>
      </w:r>
      <w:r w:rsidRPr="48D1F402" w:rsidR="4D9A9816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</w:t>
      </w:r>
      <w:r w:rsidRPr="48D1F402" w:rsidR="3F9013BA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plánov </w:t>
      </w:r>
      <w:r w:rsidRPr="48D1F402" w:rsidR="4D9A9816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bol silnejší ako láska. </w:t>
      </w:r>
      <w:r w:rsidRPr="48D1F402" w:rsidR="3F9013BA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 </w:t>
      </w:r>
    </w:p>
    <w:p w:rsidRPr="00B85A9A" w:rsidR="00B85A9A" w:rsidP="00B85A9A" w:rsidRDefault="00B85A9A" w14:paraId="45D77702" w14:textId="2BD5C9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48D1F402" w:rsidR="5F3B36F2">
        <w:rPr>
          <w:rFonts w:ascii="Times New Roman" w:hAnsi="Times New Roman" w:cs="Times New Roman"/>
          <w:sz w:val="24"/>
          <w:szCs w:val="24"/>
        </w:rPr>
        <w:t>Hra už od začiatku</w:t>
      </w:r>
      <w:ins w:author="Šárka Havlíčková Kysová" w:date="2023-03-27T12:35:25.205Z" w:id="190797567">
        <w:r w:rsidRPr="48D1F402" w:rsidR="523FA4C4">
          <w:rPr>
            <w:rFonts w:ascii="Times New Roman" w:hAnsi="Times New Roman" w:cs="Times New Roman"/>
            <w:sz w:val="24"/>
            <w:szCs w:val="24"/>
          </w:rPr>
          <w:t>,</w:t>
        </w:r>
      </w:ins>
      <w:r w:rsidRPr="48D1F402" w:rsidR="5F3B36F2">
        <w:rPr>
          <w:rFonts w:ascii="Times New Roman" w:hAnsi="Times New Roman" w:cs="Times New Roman"/>
          <w:sz w:val="24"/>
          <w:szCs w:val="24"/>
        </w:rPr>
        <w:t xml:space="preserve"> kde sa opisuje priestor a komentuje sa prostredie</w:t>
      </w:r>
      <w:ins w:author="Šárka Havlíčková Kysová" w:date="2023-03-27T12:35:28.949Z" w:id="1743131679">
        <w:r w:rsidRPr="48D1F402" w:rsidR="4E2C0CC9">
          <w:rPr>
            <w:rFonts w:ascii="Times New Roman" w:hAnsi="Times New Roman" w:cs="Times New Roman"/>
            <w:sz w:val="24"/>
            <w:szCs w:val="24"/>
          </w:rPr>
          <w:t>,</w:t>
        </w:r>
      </w:ins>
      <w:r w:rsidRPr="48D1F402" w:rsidR="5F3B36F2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30116925"/>
      <w:r w:rsidRPr="48D1F402" w:rsidR="5F3B36F2">
        <w:rPr>
          <w:rFonts w:ascii="Times New Roman" w:hAnsi="Times New Roman" w:cs="Times New Roman"/>
          <w:sz w:val="24"/>
          <w:szCs w:val="24"/>
        </w:rPr>
        <w:t>má nádych grotesky.</w:t>
      </w:r>
      <w:commentRangeEnd w:id="430116925"/>
      <w:r>
        <w:rPr>
          <w:rStyle w:val="CommentReference"/>
        </w:rPr>
        <w:commentReference w:id="430116925"/>
      </w:r>
      <w:r w:rsidRPr="48D1F402" w:rsidR="5F3B36F2">
        <w:rPr>
          <w:rFonts w:ascii="Times New Roman" w:hAnsi="Times New Roman" w:cs="Times New Roman"/>
          <w:sz w:val="24"/>
          <w:szCs w:val="24"/>
        </w:rPr>
        <w:t xml:space="preserve"> O to viac</w:t>
      </w:r>
      <w:ins w:author="Šárka Havlíčková Kysová" w:date="2023-03-27T12:35:41.606Z" w:id="24983200">
        <w:r w:rsidRPr="48D1F402" w:rsidR="25491CB7">
          <w:rPr>
            <w:rFonts w:ascii="Times New Roman" w:hAnsi="Times New Roman" w:cs="Times New Roman"/>
            <w:sz w:val="24"/>
            <w:szCs w:val="24"/>
          </w:rPr>
          <w:t>,</w:t>
        </w:r>
      </w:ins>
      <w:commentRangeStart w:id="115269051"/>
      <w:r w:rsidRPr="48D1F402" w:rsidR="5F3B36F2">
        <w:rPr>
          <w:rFonts w:ascii="Times New Roman" w:hAnsi="Times New Roman" w:cs="Times New Roman"/>
          <w:sz w:val="24"/>
          <w:szCs w:val="24"/>
        </w:rPr>
        <w:t xml:space="preserve"> keď sa autor aj na text v zátvorkách</w:t>
      </w:r>
      <w:commentRangeEnd w:id="115269051"/>
      <w:r>
        <w:rPr>
          <w:rStyle w:val="CommentReference"/>
        </w:rPr>
        <w:commentReference w:id="115269051"/>
      </w:r>
      <w:r w:rsidRPr="48D1F402" w:rsidR="5F3B36F2">
        <w:rPr>
          <w:rFonts w:ascii="Times New Roman" w:hAnsi="Times New Roman" w:cs="Times New Roman"/>
          <w:sz w:val="24"/>
          <w:szCs w:val="24"/>
        </w:rPr>
        <w:t xml:space="preserve">. Zameriava sa na podrobný opis scény ale aj toho čo sa stalo pred tým. </w:t>
      </w:r>
    </w:p>
    <w:p w:rsidR="006F2190" w:rsidP="00D76D5A" w:rsidRDefault="001F62C2" w14:paraId="25333118" w14:textId="77777777">
      <w:pPr>
        <w:ind w:firstLine="708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Möbius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vynašiel veci, ktoré by mohli v nesprávnych ľudských rukách zničiť svet. Preto sa radšej nechal zavrieť do blázinca a opustil tak svoju ženu a troch synov. Pri poslednej návšteve svojej bývalej ženy sa zachoval ako veľký blázon.  Na čo povedal:</w:t>
      </w:r>
    </w:p>
    <w:p w:rsidRPr="006F2190" w:rsidR="001F62C2" w:rsidP="48D1F402" w:rsidRDefault="001F62C2" w14:paraId="22201B60" w14:textId="76C0E901">
      <w:pPr>
        <w:ind w:firstLine="708"/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</w:pPr>
      <w:r w:rsidRPr="48D1F402" w:rsidR="4D9A9816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„</w:t>
      </w:r>
      <w:proofErr w:type="spellStart"/>
      <w:r w:rsidRPr="48D1F402" w:rsidR="4D9A9816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T</w:t>
      </w:r>
      <w:proofErr w:type="spellEnd"/>
      <w:commentRangeStart w:id="1318004864"/>
      <w:proofErr w:type="spellStart"/>
      <w:r w:rsidRPr="48D1F402" w:rsidR="4D9A9816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ímhle</w:t>
      </w:r>
      <w:proofErr w:type="spellEnd"/>
      <w:r w:rsidRPr="48D1F402" w:rsidR="4D9A9816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proofErr w:type="spellStart"/>
      <w:r w:rsidRPr="48D1F402" w:rsidR="4D9A9816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humánním</w:t>
      </w:r>
      <w:proofErr w:type="spellEnd"/>
      <w:r w:rsidRPr="48D1F402" w:rsidR="4D9A9816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proofErr w:type="spellStart"/>
      <w:r w:rsidRPr="48D1F402" w:rsidR="4D9A9816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způsobem</w:t>
      </w:r>
      <w:proofErr w:type="spellEnd"/>
      <w:r w:rsidRPr="48D1F402" w:rsidR="4D9A9816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. </w:t>
      </w:r>
      <w:proofErr w:type="spellStart"/>
      <w:r w:rsidRPr="48D1F402" w:rsidR="4D9A9816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Když</w:t>
      </w:r>
      <w:proofErr w:type="spellEnd"/>
      <w:r w:rsidRPr="48D1F402" w:rsidR="4D9A9816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už je </w:t>
      </w:r>
      <w:proofErr w:type="spellStart"/>
      <w:r w:rsidRPr="48D1F402" w:rsidR="4D9A9816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člověk</w:t>
      </w:r>
      <w:proofErr w:type="spellEnd"/>
      <w:r w:rsidRPr="48D1F402" w:rsidR="4D9A9816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v</w:t>
      </w:r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 </w:t>
      </w:r>
      <w:r w:rsidRPr="48D1F402" w:rsidR="4D9A9816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blázinci</w:t>
      </w:r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, vymaže </w:t>
      </w:r>
      <w:proofErr w:type="spellStart"/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minulost</w:t>
      </w:r>
      <w:proofErr w:type="spellEnd"/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proofErr w:type="spellStart"/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nejsnáz</w:t>
      </w:r>
      <w:proofErr w:type="spellEnd"/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bláznivým </w:t>
      </w:r>
      <w:proofErr w:type="spellStart"/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chováním</w:t>
      </w:r>
      <w:proofErr w:type="spellEnd"/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. </w:t>
      </w:r>
      <w:proofErr w:type="spellStart"/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Teď</w:t>
      </w:r>
      <w:proofErr w:type="spellEnd"/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na </w:t>
      </w:r>
      <w:proofErr w:type="spellStart"/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mě</w:t>
      </w:r>
      <w:proofErr w:type="spellEnd"/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proofErr w:type="spellStart"/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může</w:t>
      </w:r>
      <w:proofErr w:type="spellEnd"/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rodina s </w:t>
      </w:r>
      <w:proofErr w:type="spellStart"/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klidným</w:t>
      </w:r>
      <w:proofErr w:type="spellEnd"/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proofErr w:type="spellStart"/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svědomím</w:t>
      </w:r>
      <w:proofErr w:type="spellEnd"/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proofErr w:type="spellStart"/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zapomenut</w:t>
      </w:r>
      <w:proofErr w:type="spellEnd"/>
      <w:r w:rsidRPr="48D1F402" w:rsidR="006275C4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.“</w:t>
      </w:r>
      <w:r w:rsidRPr="00791FBB" w:rsidR="6BA90A73">
        <w:rPr>
          <w:rStyle w:val="Znakapoznpodarou"/>
          <w:rFonts w:ascii="Times New Roman" w:hAnsi="Times New Roman" w:cs="Times New Roman"/>
        </w:rPr>
        <w:t xml:space="preserve"> </w:t>
      </w:r>
      <w:r w:rsidR="005F5880">
        <w:rPr>
          <w:rStyle w:val="Znakapoznpodarou"/>
          <w:rFonts w:ascii="Times New Roman" w:hAnsi="Times New Roman" w:cs="Times New Roman"/>
        </w:rPr>
        <w:footnoteReference w:id="3"/>
      </w:r>
      <w:commentRangeEnd w:id="1318004864"/>
      <w:r>
        <w:rPr>
          <w:rStyle w:val="CommentReference"/>
        </w:rPr>
        <w:commentReference w:id="1318004864"/>
      </w:r>
    </w:p>
    <w:p w:rsidR="001F62C2" w:rsidP="00D76D5A" w:rsidRDefault="001F62C2" w14:paraId="1CDF7D0E" w14:textId="6B80BBEE">
      <w:pPr>
        <w:ind w:firstLine="708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Beutler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je členom tajnej služby a má za úlohu dostať </w:t>
      </w:r>
      <w:proofErr w:type="spellStart"/>
      <w:r>
        <w:rPr>
          <w:rFonts w:asciiTheme="majorBidi" w:hAnsiTheme="majorBidi" w:cstheme="majorBidi"/>
          <w:sz w:val="24"/>
          <w:szCs w:val="24"/>
        </w:rPr>
        <w:t>Möbiua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buď na svoju stranu alebo ho zabiť. </w:t>
      </w:r>
      <w:proofErr w:type="spellStart"/>
      <w:r>
        <w:rPr>
          <w:rFonts w:asciiTheme="majorBidi" w:hAnsiTheme="majorBidi" w:cstheme="majorBidi"/>
          <w:sz w:val="24"/>
          <w:szCs w:val="24"/>
        </w:rPr>
        <w:t>Ernesti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je členom inej tajnej služby, ktorá má tú istú úlohu. </w:t>
      </w:r>
      <w:r w:rsidR="006F2190">
        <w:rPr>
          <w:rFonts w:asciiTheme="majorBidi" w:hAnsiTheme="majorBidi" w:cstheme="majorBidi"/>
          <w:sz w:val="24"/>
          <w:szCs w:val="24"/>
        </w:rPr>
        <w:t>Lenže pri diskutovaní s </w:t>
      </w:r>
      <w:proofErr w:type="spellStart"/>
      <w:r w:rsidR="006F2190">
        <w:rPr>
          <w:rFonts w:asciiTheme="majorBidi" w:hAnsiTheme="majorBidi" w:cstheme="majorBidi"/>
          <w:sz w:val="24"/>
          <w:szCs w:val="24"/>
        </w:rPr>
        <w:t>Möbiuom</w:t>
      </w:r>
      <w:proofErr w:type="spellEnd"/>
      <w:r w:rsidR="006F2190">
        <w:rPr>
          <w:rFonts w:asciiTheme="majorBidi" w:hAnsiTheme="majorBidi" w:cstheme="majorBidi"/>
          <w:sz w:val="24"/>
          <w:szCs w:val="24"/>
        </w:rPr>
        <w:t xml:space="preserve"> prídu na to, že je najbezpečnejšie pre všetkých troch bude aj naďalej sa vydávať za bláznov a tým pádom ani jeden z nich nedostane trest, ktorý by pri členoch tajnej služby znamenal odchod zo služby</w:t>
      </w:r>
      <w:r w:rsidR="00FF48C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FF48C1">
        <w:rPr>
          <w:rFonts w:asciiTheme="majorBidi" w:hAnsiTheme="majorBidi" w:cstheme="majorBidi"/>
          <w:sz w:val="24"/>
          <w:szCs w:val="24"/>
        </w:rPr>
        <w:t>Möbius</w:t>
      </w:r>
      <w:proofErr w:type="spellEnd"/>
      <w:r w:rsidR="00FF48C1">
        <w:rPr>
          <w:rFonts w:asciiTheme="majorBidi" w:hAnsiTheme="majorBidi" w:cstheme="majorBidi"/>
          <w:sz w:val="24"/>
          <w:szCs w:val="24"/>
        </w:rPr>
        <w:t xml:space="preserve"> sa cíti slobodne už len v sanatóriu.</w:t>
      </w:r>
    </w:p>
    <w:p w:rsidR="00B85A9A" w:rsidP="00B85A9A" w:rsidRDefault="0058771D" w14:paraId="73C1EF66" w14:textId="65E04F97">
      <w:pPr>
        <w:ind w:firstLine="708"/>
        <w:rPr>
          <w:rFonts w:ascii="Times New Roman" w:hAnsi="Times New Roman" w:cs="Times New Roman"/>
        </w:rPr>
      </w:pPr>
      <w:commentRangeStart w:id="536907606"/>
      <w:r w:rsidRPr="48D1F402" w:rsidR="48552848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Jednou z podstatných postáv je majiteľka sanatória slečna doktorka </w:t>
      </w:r>
      <w:proofErr w:type="spellStart"/>
      <w:r w:rsidRPr="48D1F402" w:rsidR="48552848">
        <w:rPr>
          <w:rFonts w:ascii="Times New Roman" w:hAnsi="Times New Roman" w:cs="Times New Roman" w:asciiTheme="majorBidi" w:hAnsiTheme="majorBidi" w:cstheme="majorBidi"/>
          <w:sz w:val="24"/>
          <w:szCs w:val="24"/>
        </w:rPr>
        <w:t>Matylda</w:t>
      </w:r>
      <w:proofErr w:type="spellEnd"/>
      <w:r w:rsidRPr="48D1F402" w:rsidR="48552848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von </w:t>
      </w:r>
      <w:proofErr w:type="spellStart"/>
      <w:r w:rsidRPr="48D1F402" w:rsidR="48552848">
        <w:rPr>
          <w:rFonts w:ascii="Times New Roman" w:hAnsi="Times New Roman" w:cs="Times New Roman" w:asciiTheme="majorBidi" w:hAnsiTheme="majorBidi" w:cstheme="majorBidi"/>
          <w:sz w:val="24"/>
          <w:szCs w:val="24"/>
        </w:rPr>
        <w:t>Zahndová</w:t>
      </w:r>
      <w:proofErr w:type="spellEnd"/>
      <w:r w:rsidRPr="48D1F402" w:rsidR="48552848">
        <w:rPr>
          <w:rFonts w:ascii="Times New Roman" w:hAnsi="Times New Roman" w:cs="Times New Roman" w:asciiTheme="majorBidi" w:hAnsiTheme="majorBidi" w:cstheme="majorBidi"/>
          <w:sz w:val="24"/>
          <w:szCs w:val="24"/>
        </w:rPr>
        <w:t>, ktorá nám celú dobu dáva pocit, že je normálna doktorka starajúca sa o pacientov.</w:t>
      </w:r>
      <w:r w:rsidRPr="48D1F402" w:rsidR="1EC5F9A5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Táto postava je</w:t>
      </w:r>
      <w:del w:author="Šárka Havlíčková Kysová" w:date="2023-03-27T12:41:00.498Z" w:id="238776022">
        <w:r w:rsidRPr="48D1F402" w:rsidDel="1EC5F9A5">
          <w:rPr>
            <w:rFonts w:ascii="Times New Roman" w:hAnsi="Times New Roman" w:cs="Times New Roman" w:asciiTheme="majorBidi" w:hAnsiTheme="majorBidi" w:cstheme="majorBidi"/>
            <w:sz w:val="24"/>
            <w:szCs w:val="24"/>
          </w:rPr>
          <w:delText xml:space="preserve"> pre mňa </w:delText>
        </w:r>
      </w:del>
      <w:commentRangeStart w:id="1486929238"/>
      <w:r w:rsidRPr="48D1F402" w:rsidR="1EC5F9A5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veľmi zaujímavá</w:t>
      </w:r>
      <w:commentRangeEnd w:id="1486929238"/>
      <w:r>
        <w:rPr>
          <w:rStyle w:val="CommentReference"/>
        </w:rPr>
        <w:commentReference w:id="1486929238"/>
      </w:r>
      <w:r w:rsidRPr="48D1F402" w:rsidR="1EC5F9A5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, keďže vlastní sanatórium, stará sa o pacientov, no zároveň o sebe tvrdí, že je z rodiny jediná normálna a aj tak sa snaží vyhovieť štátnemu </w:t>
      </w:r>
      <w:proofErr w:type="spellStart"/>
      <w:r w:rsidRPr="48D1F402" w:rsidR="1EC5F9A5">
        <w:rPr>
          <w:rFonts w:ascii="Times New Roman" w:hAnsi="Times New Roman" w:cs="Times New Roman" w:asciiTheme="majorBidi" w:hAnsiTheme="majorBidi" w:cstheme="majorBidi"/>
          <w:sz w:val="24"/>
          <w:szCs w:val="24"/>
        </w:rPr>
        <w:t>nadvládnemu</w:t>
      </w:r>
      <w:proofErr w:type="spellEnd"/>
      <w:r w:rsidRPr="48D1F402" w:rsidR="1EC5F9A5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. Robí všetko pre to aby sanatórium stále fungovalo. Tvrdí, že jej s tým </w:t>
      </w:r>
      <w:r w:rsidRPr="48D1F402" w:rsidR="1EC5F9A5">
        <w:rPr>
          <w:rFonts w:ascii="Times New Roman" w:hAnsi="Times New Roman" w:cs="Times New Roman" w:asciiTheme="majorBidi" w:hAnsiTheme="majorBidi" w:cstheme="majorBidi"/>
          <w:sz w:val="24"/>
          <w:szCs w:val="24"/>
        </w:rPr>
        <w:lastRenderedPageBreak/>
        <w:t xml:space="preserve">pomáhajú bohatší pacienti. </w:t>
      </w:r>
      <w:r w:rsidRPr="48D1F402" w:rsidR="7BF239ED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V druhom dejstve je postava doktorky protikladom troch vedcov. </w:t>
      </w:r>
      <w:proofErr w:type="spellStart"/>
      <w:r w:rsidRPr="48D1F402" w:rsidR="7BF239ED">
        <w:rPr>
          <w:rFonts w:ascii="Times New Roman" w:hAnsi="Times New Roman" w:cs="Times New Roman" w:asciiTheme="majorBidi" w:hAnsiTheme="majorBidi" w:cstheme="majorBidi"/>
          <w:sz w:val="24"/>
          <w:szCs w:val="24"/>
        </w:rPr>
        <w:t>Dürrenmatt</w:t>
      </w:r>
      <w:proofErr w:type="spellEnd"/>
      <w:r w:rsidRPr="48D1F402" w:rsidR="7BF239ED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</w:t>
      </w:r>
      <w:proofErr w:type="spellStart"/>
      <w:r w:rsidRPr="48D1F402" w:rsidR="599A412F">
        <w:rPr>
          <w:rFonts w:ascii="Times New Roman" w:hAnsi="Times New Roman" w:cs="Times New Roman" w:asciiTheme="majorBidi" w:hAnsiTheme="majorBidi" w:cstheme="majorBidi"/>
          <w:sz w:val="24"/>
          <w:szCs w:val="24"/>
        </w:rPr>
        <w:t>preminil</w:t>
      </w:r>
      <w:proofErr w:type="spellEnd"/>
      <w:r w:rsidRPr="48D1F402" w:rsidR="599A412F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vážnu situáciu na komickú, kde sa ukazuje obraz šialenej doktorky a geniálnych pacientov, dodáva to grotesknosť situácie.</w:t>
      </w:r>
      <w:commentRangeEnd w:id="536907606"/>
      <w:r>
        <w:rPr>
          <w:rStyle w:val="CommentReference"/>
        </w:rPr>
        <w:commentReference w:id="536907606"/>
      </w:r>
      <w:r w:rsidRPr="00791FBB" w:rsidR="6BA90A73">
        <w:rPr>
          <w:rStyle w:val="Znakapoznpodarou"/>
          <w:rFonts w:ascii="Times New Roman" w:hAnsi="Times New Roman" w:cs="Times New Roman"/>
        </w:rPr>
        <w:t xml:space="preserve"> </w:t>
      </w:r>
      <w:r w:rsidR="005F5880">
        <w:rPr>
          <w:rStyle w:val="Znakapoznpodarou"/>
          <w:rFonts w:ascii="Times New Roman" w:hAnsi="Times New Roman" w:cs="Times New Roman"/>
        </w:rPr>
        <w:footnoteReference w:id="4"/>
      </w:r>
    </w:p>
    <w:p w:rsidR="0056533C" w:rsidP="48D1F402" w:rsidRDefault="0056533C" w14:paraId="5E6C4726" w14:textId="75C9B695" w14:noSpellErr="1">
      <w:pPr>
        <w:ind w:firstLine="708"/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  <w:commentRangeStart w:id="1499389778"/>
      <w:r w:rsidRPr="48D1F402" w:rsidR="373F011B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V deji sa vyskytuje aj inšpektor, ktorý sa celú dobu len prizerá tomu ako pacienti považovaný za bláznov zabíjajú svoje opatrovateľky. Dodáva mi to pocit, že celú dobu vedel o činnostiach slečny doktorky. Len im prihliadal a keď vedel, že je všetko na správnej ceste a všetko ide podľa plánov doktorky tak odišiel. </w:t>
      </w:r>
    </w:p>
    <w:p w:rsidR="00FF48C1" w:rsidP="00D76D5A" w:rsidRDefault="00FF48C1" w14:paraId="2C1F1DE7" w14:textId="1F1D0B05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Skoro do poslednej chvíle nevieme o čo slečne doktorke </w:t>
      </w:r>
      <w:proofErr w:type="spellStart"/>
      <w:r w:rsidR="00EC5577">
        <w:rPr>
          <w:rFonts w:asciiTheme="majorBidi" w:hAnsiTheme="majorBidi" w:cstheme="majorBidi"/>
          <w:sz w:val="24"/>
          <w:szCs w:val="24"/>
        </w:rPr>
        <w:t>Zhandovej</w:t>
      </w:r>
      <w:proofErr w:type="spellEnd"/>
      <w:r w:rsidR="00EC55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ide. Až na konci sa dozvedáme, že v skutočnosti </w:t>
      </w:r>
      <w:r w:rsidR="0056533C">
        <w:rPr>
          <w:rFonts w:asciiTheme="majorBidi" w:hAnsiTheme="majorBidi" w:cstheme="majorBidi"/>
          <w:sz w:val="24"/>
          <w:szCs w:val="24"/>
        </w:rPr>
        <w:t xml:space="preserve">tajne kopírovala </w:t>
      </w:r>
      <w:proofErr w:type="spellStart"/>
      <w:r w:rsidR="0056533C">
        <w:rPr>
          <w:rFonts w:asciiTheme="majorBidi" w:hAnsiTheme="majorBidi" w:cstheme="majorBidi"/>
          <w:sz w:val="24"/>
          <w:szCs w:val="24"/>
        </w:rPr>
        <w:t>Möbiuov</w:t>
      </w:r>
      <w:proofErr w:type="spellEnd"/>
      <w:r w:rsidR="0056533C">
        <w:rPr>
          <w:rFonts w:asciiTheme="majorBidi" w:hAnsiTheme="majorBidi" w:cstheme="majorBidi"/>
          <w:sz w:val="24"/>
          <w:szCs w:val="24"/>
        </w:rPr>
        <w:t xml:space="preserve"> rukopis a predávala ho, odpočúvala rozhovor medzi tromi fyzikmi. </w:t>
      </w:r>
      <w:r w:rsidR="005F5880">
        <w:rPr>
          <w:rFonts w:asciiTheme="majorBidi" w:hAnsiTheme="majorBidi" w:cstheme="majorBidi"/>
          <w:sz w:val="24"/>
          <w:szCs w:val="24"/>
        </w:rPr>
        <w:t>Nasadila si vlastných ošetrovateľov aby traja muži nemohli opustiť sanatórium.</w:t>
      </w:r>
    </w:p>
    <w:p w:rsidR="005F5880" w:rsidP="48D1F402" w:rsidRDefault="005F5880" w14:paraId="128855D8" w14:textId="1254F67E" w14:noSpellErr="1">
      <w:pPr>
        <w:ind w:firstLine="708"/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  <w:r w:rsidRPr="48D1F402" w:rsidR="47977FE4">
        <w:rPr>
          <w:rFonts w:ascii="Times New Roman" w:hAnsi="Times New Roman" w:cs="Times New Roman" w:asciiTheme="majorBidi" w:hAnsiTheme="majorBidi" w:cstheme="majorBidi"/>
          <w:sz w:val="24"/>
          <w:szCs w:val="24"/>
        </w:rPr>
        <w:t>Koniec hry je veľmi interesantný, pretože končí predstavením fyzikov, každý o sebe povie pár vecí a odíde do svojej izby. Sú to vlastne ich role, v ktorých ostanú do konca svojho života a nič s tým nemôžu urobiť</w:t>
      </w:r>
      <w:commentRangeEnd w:id="1499389778"/>
      <w:r>
        <w:rPr>
          <w:rStyle w:val="CommentReference"/>
        </w:rPr>
        <w:commentReference w:id="1499389778"/>
      </w:r>
    </w:p>
    <w:p w:rsidR="0053459D" w:rsidP="48D1F402" w:rsidRDefault="00EC5577" w14:paraId="6FEF5DF3" w14:textId="0623FC64" w14:noSpellErr="1">
      <w:pPr>
        <w:ind w:firstLine="708"/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  <w:commentRangeStart w:id="1408559301"/>
      <w:r w:rsidRPr="48D1F402" w:rsidR="599A412F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Hra bola vďaka svojej obľube upravená aj na rozhlasovú hru, ešte v roku 1962 kedy bola priemerovaná sa z nej stala aj televízna hra. V roku 2000 sa v Štátnej opere v Prahe odohrala premiéra rovnomennej opery na motívy tohto diela. </w:t>
      </w:r>
      <w:r w:rsidRPr="48D1F402" w:rsidR="005F5880">
        <w:rPr>
          <w:rStyle w:val="Znakapoznpodarou"/>
          <w:rFonts w:ascii="Times New Roman" w:hAnsi="Times New Roman" w:cs="Times New Roman" w:asciiTheme="majorBidi" w:hAnsiTheme="majorBidi" w:cstheme="majorBidi"/>
          <w:sz w:val="24"/>
          <w:szCs w:val="24"/>
        </w:rPr>
        <w:footnoteReference w:id="5"/>
      </w:r>
    </w:p>
    <w:p w:rsidRPr="0056181C" w:rsidR="00C3794B" w:rsidP="48D1F402" w:rsidRDefault="00C3794B" w14:paraId="378B4B0B" w14:textId="1EA1D2A7" w14:noSpellErr="1">
      <w:pPr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  <w:commentRangeEnd w:id="1408559301"/>
      <w:r>
        <w:rPr>
          <w:rStyle w:val="CommentReference"/>
        </w:rPr>
        <w:commentReference w:id="1408559301"/>
      </w:r>
    </w:p>
    <w:p w:rsidR="0056181C" w:rsidP="0056181C" w:rsidRDefault="0056181C" w14:paraId="4A78951B" w14:textId="7124B274">
      <w:pPr>
        <w:rPr>
          <w:rFonts w:asciiTheme="majorBidi" w:hAnsiTheme="majorBidi" w:cstheme="majorBidi"/>
          <w:sz w:val="24"/>
          <w:szCs w:val="24"/>
        </w:rPr>
      </w:pPr>
    </w:p>
    <w:p w:rsidR="00D76D5A" w:rsidP="0056181C" w:rsidRDefault="00D76D5A" w14:paraId="27DF09A6" w14:textId="23405BE9">
      <w:pPr>
        <w:rPr>
          <w:rFonts w:asciiTheme="majorBidi" w:hAnsiTheme="majorBidi" w:cstheme="majorBidi"/>
          <w:sz w:val="24"/>
          <w:szCs w:val="24"/>
        </w:rPr>
      </w:pPr>
    </w:p>
    <w:p w:rsidR="00D76D5A" w:rsidP="0056181C" w:rsidRDefault="00D76D5A" w14:paraId="7712D175" w14:textId="27FA7136">
      <w:pPr>
        <w:rPr>
          <w:rFonts w:asciiTheme="majorBidi" w:hAnsiTheme="majorBidi" w:cstheme="majorBidi"/>
          <w:sz w:val="24"/>
          <w:szCs w:val="24"/>
        </w:rPr>
      </w:pPr>
    </w:p>
    <w:p w:rsidR="00D76D5A" w:rsidP="0056181C" w:rsidRDefault="00D76D5A" w14:paraId="4DD5FA42" w14:textId="24EEA76C">
      <w:pPr>
        <w:rPr>
          <w:rFonts w:asciiTheme="majorBidi" w:hAnsiTheme="majorBidi" w:cstheme="majorBidi"/>
          <w:sz w:val="24"/>
          <w:szCs w:val="24"/>
        </w:rPr>
      </w:pPr>
    </w:p>
    <w:p w:rsidR="00D76D5A" w:rsidP="0056181C" w:rsidRDefault="00D76D5A" w14:paraId="72998DDB" w14:textId="07E41089">
      <w:pPr>
        <w:rPr>
          <w:rFonts w:asciiTheme="majorBidi" w:hAnsiTheme="majorBidi" w:cstheme="majorBidi"/>
          <w:sz w:val="24"/>
          <w:szCs w:val="24"/>
        </w:rPr>
      </w:pPr>
    </w:p>
    <w:p w:rsidR="00D76D5A" w:rsidP="0056181C" w:rsidRDefault="00D76D5A" w14:paraId="535B028E" w14:textId="657DD08F">
      <w:pPr>
        <w:rPr>
          <w:rFonts w:asciiTheme="majorBidi" w:hAnsiTheme="majorBidi" w:cstheme="majorBidi"/>
          <w:sz w:val="24"/>
          <w:szCs w:val="24"/>
        </w:rPr>
      </w:pPr>
    </w:p>
    <w:p w:rsidR="00D76D5A" w:rsidP="0056181C" w:rsidRDefault="00D76D5A" w14:paraId="26B6E906" w14:textId="5216544F">
      <w:pPr>
        <w:rPr>
          <w:rFonts w:asciiTheme="majorBidi" w:hAnsiTheme="majorBidi" w:cstheme="majorBidi"/>
          <w:sz w:val="24"/>
          <w:szCs w:val="24"/>
        </w:rPr>
      </w:pPr>
    </w:p>
    <w:p w:rsidR="00D76D5A" w:rsidP="0056181C" w:rsidRDefault="00D76D5A" w14:paraId="3DAD3F54" w14:textId="78205C25">
      <w:pPr>
        <w:rPr>
          <w:rFonts w:asciiTheme="majorBidi" w:hAnsiTheme="majorBidi" w:cstheme="majorBidi"/>
          <w:sz w:val="24"/>
          <w:szCs w:val="24"/>
        </w:rPr>
      </w:pPr>
    </w:p>
    <w:p w:rsidR="00D76D5A" w:rsidP="0056181C" w:rsidRDefault="00D76D5A" w14:paraId="0F2E3F7C" w14:textId="7C462F7E">
      <w:pPr>
        <w:rPr>
          <w:rFonts w:asciiTheme="majorBidi" w:hAnsiTheme="majorBidi" w:cstheme="majorBidi"/>
          <w:sz w:val="24"/>
          <w:szCs w:val="24"/>
        </w:rPr>
      </w:pPr>
    </w:p>
    <w:p w:rsidR="00D76D5A" w:rsidP="0056181C" w:rsidRDefault="00D76D5A" w14:paraId="2B98DE80" w14:textId="229C935E">
      <w:pPr>
        <w:rPr>
          <w:rFonts w:asciiTheme="majorBidi" w:hAnsiTheme="majorBidi" w:cstheme="majorBidi"/>
          <w:sz w:val="24"/>
          <w:szCs w:val="24"/>
        </w:rPr>
      </w:pPr>
    </w:p>
    <w:p w:rsidR="00D76D5A" w:rsidP="0056181C" w:rsidRDefault="00D76D5A" w14:paraId="6BCE3FD5" w14:textId="6273C18B">
      <w:pPr>
        <w:rPr>
          <w:rFonts w:asciiTheme="majorBidi" w:hAnsiTheme="majorBidi" w:cstheme="majorBidi"/>
          <w:sz w:val="24"/>
          <w:szCs w:val="24"/>
        </w:rPr>
      </w:pPr>
    </w:p>
    <w:p w:rsidR="00D76D5A" w:rsidP="0056181C" w:rsidRDefault="00D76D5A" w14:paraId="0DD4D262" w14:textId="003F3A9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76D5A" w:rsidP="0056181C" w:rsidRDefault="00D76D5A" w14:paraId="2D0B931F" w14:textId="3017D757">
      <w:pPr>
        <w:rPr>
          <w:rFonts w:asciiTheme="majorBidi" w:hAnsiTheme="majorBidi" w:cstheme="majorBidi"/>
          <w:sz w:val="24"/>
          <w:szCs w:val="24"/>
        </w:rPr>
      </w:pPr>
    </w:p>
    <w:p w:rsidR="00D76D5A" w:rsidP="0056181C" w:rsidRDefault="00D76D5A" w14:paraId="02E2C5B8" w14:textId="50C7DB4A">
      <w:pPr>
        <w:rPr>
          <w:rFonts w:asciiTheme="majorBidi" w:hAnsiTheme="majorBidi" w:cstheme="majorBidi"/>
          <w:sz w:val="24"/>
          <w:szCs w:val="24"/>
        </w:rPr>
      </w:pPr>
    </w:p>
    <w:p w:rsidR="00D76D5A" w:rsidP="0056181C" w:rsidRDefault="00D76D5A" w14:paraId="1E348F9D" w14:textId="61762977">
      <w:pPr>
        <w:rPr>
          <w:rFonts w:asciiTheme="majorBidi" w:hAnsiTheme="majorBidi" w:cstheme="majorBidi"/>
          <w:sz w:val="24"/>
          <w:szCs w:val="24"/>
        </w:rPr>
      </w:pPr>
    </w:p>
    <w:p w:rsidR="00B85A9A" w:rsidP="48D1F402" w:rsidRDefault="00B85A9A" w14:paraId="18220E73" w14:textId="7669DBF6" w14:noSpellErr="1">
      <w:pPr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  <w:commentRangeStart w:id="883294190"/>
      <w:r w:rsidRPr="48D1F402" w:rsidR="5F3B36F2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Zdroje </w:t>
      </w:r>
      <w:commentRangeEnd w:id="883294190"/>
      <w:r>
        <w:rPr>
          <w:rStyle w:val="CommentReference"/>
        </w:rPr>
        <w:commentReference w:id="883294190"/>
      </w:r>
    </w:p>
    <w:p w:rsidRPr="00B26604" w:rsidR="005F5880" w:rsidP="005F5880" w:rsidRDefault="005F5880" w14:paraId="6627E23D" w14:textId="77777777">
      <w:pPr>
        <w:rPr>
          <w:rFonts w:asciiTheme="majorBidi" w:hAnsiTheme="majorBidi" w:cstheme="majorBidi"/>
          <w:sz w:val="24"/>
          <w:szCs w:val="24"/>
        </w:rPr>
      </w:pPr>
      <w:r w:rsidRPr="00B26604">
        <w:rPr>
          <w:rFonts w:asciiTheme="majorBidi" w:hAnsiTheme="majorBidi" w:cstheme="majorBidi"/>
          <w:color w:val="1C1C1C"/>
          <w:sz w:val="24"/>
          <w:szCs w:val="24"/>
          <w:shd w:val="clear" w:color="auto" w:fill="FFFFFF"/>
        </w:rPr>
        <w:t>DÜRRENMATT, Friedrich. </w:t>
      </w:r>
      <w:proofErr w:type="spellStart"/>
      <w:r w:rsidRPr="00B26604">
        <w:rPr>
          <w:rFonts w:asciiTheme="majorBidi" w:hAnsiTheme="majorBidi" w:cstheme="majorBidi"/>
          <w:i/>
          <w:iCs/>
          <w:color w:val="1C1C1C"/>
          <w:sz w:val="24"/>
          <w:szCs w:val="24"/>
          <w:shd w:val="clear" w:color="auto" w:fill="FFFFFF"/>
        </w:rPr>
        <w:t>Fyzikové</w:t>
      </w:r>
      <w:proofErr w:type="spellEnd"/>
      <w:r w:rsidRPr="00B26604">
        <w:rPr>
          <w:rFonts w:asciiTheme="majorBidi" w:hAnsiTheme="majorBidi" w:cstheme="majorBidi"/>
          <w:i/>
          <w:iCs/>
          <w:color w:val="1C1C1C"/>
          <w:sz w:val="24"/>
          <w:szCs w:val="24"/>
          <w:shd w:val="clear" w:color="auto" w:fill="FFFFFF"/>
        </w:rPr>
        <w:t xml:space="preserve">: </w:t>
      </w:r>
      <w:proofErr w:type="spellStart"/>
      <w:r w:rsidRPr="00B26604">
        <w:rPr>
          <w:rFonts w:asciiTheme="majorBidi" w:hAnsiTheme="majorBidi" w:cstheme="majorBidi"/>
          <w:i/>
          <w:iCs/>
          <w:color w:val="1C1C1C"/>
          <w:sz w:val="24"/>
          <w:szCs w:val="24"/>
          <w:shd w:val="clear" w:color="auto" w:fill="FFFFFF"/>
        </w:rPr>
        <w:t>komedie</w:t>
      </w:r>
      <w:proofErr w:type="spellEnd"/>
      <w:r w:rsidRPr="00B26604">
        <w:rPr>
          <w:rFonts w:asciiTheme="majorBidi" w:hAnsiTheme="majorBidi" w:cstheme="majorBidi"/>
          <w:i/>
          <w:iCs/>
          <w:color w:val="1C1C1C"/>
          <w:sz w:val="24"/>
          <w:szCs w:val="24"/>
          <w:shd w:val="clear" w:color="auto" w:fill="FFFFFF"/>
        </w:rPr>
        <w:t xml:space="preserve"> o 2 </w:t>
      </w:r>
      <w:proofErr w:type="spellStart"/>
      <w:r w:rsidRPr="00B26604">
        <w:rPr>
          <w:rFonts w:asciiTheme="majorBidi" w:hAnsiTheme="majorBidi" w:cstheme="majorBidi"/>
          <w:i/>
          <w:iCs/>
          <w:color w:val="1C1C1C"/>
          <w:sz w:val="24"/>
          <w:szCs w:val="24"/>
          <w:shd w:val="clear" w:color="auto" w:fill="FFFFFF"/>
        </w:rPr>
        <w:t>dějstvích</w:t>
      </w:r>
      <w:proofErr w:type="spellEnd"/>
      <w:r w:rsidRPr="00B26604">
        <w:rPr>
          <w:rFonts w:asciiTheme="majorBidi" w:hAnsiTheme="majorBidi" w:cstheme="majorBidi"/>
          <w:i/>
          <w:iCs/>
          <w:color w:val="1C1C1C"/>
          <w:sz w:val="24"/>
          <w:szCs w:val="24"/>
          <w:shd w:val="clear" w:color="auto" w:fill="FFFFFF"/>
        </w:rPr>
        <w:t>. </w:t>
      </w:r>
      <w:r w:rsidRPr="00B26604">
        <w:rPr>
          <w:rFonts w:asciiTheme="majorBidi" w:hAnsiTheme="majorBidi" w:cstheme="majorBidi"/>
          <w:color w:val="1C1C1C"/>
          <w:sz w:val="24"/>
          <w:szCs w:val="24"/>
          <w:shd w:val="clear" w:color="auto" w:fill="FFFFFF"/>
        </w:rPr>
        <w:t xml:space="preserve">Praha: </w:t>
      </w:r>
      <w:proofErr w:type="spellStart"/>
      <w:r w:rsidRPr="00B26604">
        <w:rPr>
          <w:rFonts w:asciiTheme="majorBidi" w:hAnsiTheme="majorBidi" w:cstheme="majorBidi"/>
          <w:color w:val="1C1C1C"/>
          <w:sz w:val="24"/>
          <w:szCs w:val="24"/>
          <w:shd w:val="clear" w:color="auto" w:fill="FFFFFF"/>
        </w:rPr>
        <w:t>Dilia</w:t>
      </w:r>
      <w:proofErr w:type="spellEnd"/>
      <w:r w:rsidRPr="00B26604">
        <w:rPr>
          <w:rFonts w:asciiTheme="majorBidi" w:hAnsiTheme="majorBidi" w:cstheme="majorBidi"/>
          <w:color w:val="1C1C1C"/>
          <w:sz w:val="24"/>
          <w:szCs w:val="24"/>
          <w:shd w:val="clear" w:color="auto" w:fill="FFFFFF"/>
        </w:rPr>
        <w:t>, 1963</w:t>
      </w:r>
    </w:p>
    <w:p w:rsidRPr="00B26604" w:rsidR="00B26604" w:rsidP="0056181C" w:rsidRDefault="00B26604" w14:paraId="4FC4BA9F" w14:textId="57B3500A">
      <w:pPr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  <w:proofErr w:type="spellStart"/>
      <w:r w:rsidRPr="00B26604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Die</w:t>
      </w:r>
      <w:proofErr w:type="spellEnd"/>
      <w:r w:rsidRPr="00B26604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26604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Physiker</w:t>
      </w:r>
      <w:proofErr w:type="spellEnd"/>
      <w:r w:rsidRPr="00B26604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. In: </w:t>
      </w:r>
      <w:proofErr w:type="spellStart"/>
      <w:r w:rsidRPr="00B26604">
        <w:rPr>
          <w:rFonts w:asciiTheme="majorBidi" w:hAnsiTheme="majorBidi" w:cstheme="majorBidi"/>
          <w:i/>
          <w:iCs/>
          <w:color w:val="212529"/>
          <w:sz w:val="24"/>
          <w:szCs w:val="24"/>
          <w:shd w:val="clear" w:color="auto" w:fill="FFFFFF"/>
        </w:rPr>
        <w:t>Wikipedia</w:t>
      </w:r>
      <w:proofErr w:type="spellEnd"/>
      <w:r w:rsidRPr="00B26604">
        <w:rPr>
          <w:rFonts w:asciiTheme="majorBidi" w:hAnsiTheme="majorBidi" w:cstheme="majorBidi"/>
          <w:i/>
          <w:iCs/>
          <w:color w:val="212529"/>
          <w:sz w:val="24"/>
          <w:szCs w:val="24"/>
          <w:shd w:val="clear" w:color="auto" w:fill="FFFFFF"/>
        </w:rPr>
        <w:t xml:space="preserve">: </w:t>
      </w:r>
      <w:proofErr w:type="spellStart"/>
      <w:r w:rsidRPr="00B26604">
        <w:rPr>
          <w:rFonts w:asciiTheme="majorBidi" w:hAnsiTheme="majorBidi" w:cstheme="majorBidi"/>
          <w:i/>
          <w:iCs/>
          <w:color w:val="212529"/>
          <w:sz w:val="24"/>
          <w:szCs w:val="24"/>
          <w:shd w:val="clear" w:color="auto" w:fill="FFFFFF"/>
        </w:rPr>
        <w:t>the</w:t>
      </w:r>
      <w:proofErr w:type="spellEnd"/>
      <w:r w:rsidRPr="00B26604">
        <w:rPr>
          <w:rFonts w:asciiTheme="majorBidi" w:hAnsiTheme="majorBidi" w:cstheme="majorBidi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26604">
        <w:rPr>
          <w:rFonts w:asciiTheme="majorBidi" w:hAnsiTheme="majorBidi" w:cstheme="majorBidi"/>
          <w:i/>
          <w:iCs/>
          <w:color w:val="212529"/>
          <w:sz w:val="24"/>
          <w:szCs w:val="24"/>
          <w:shd w:val="clear" w:color="auto" w:fill="FFFFFF"/>
        </w:rPr>
        <w:t>free</w:t>
      </w:r>
      <w:proofErr w:type="spellEnd"/>
      <w:r w:rsidRPr="00B26604">
        <w:rPr>
          <w:rFonts w:asciiTheme="majorBidi" w:hAnsiTheme="majorBidi" w:cstheme="majorBidi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26604">
        <w:rPr>
          <w:rFonts w:asciiTheme="majorBidi" w:hAnsiTheme="majorBidi" w:cstheme="majorBidi"/>
          <w:i/>
          <w:iCs/>
          <w:color w:val="212529"/>
          <w:sz w:val="24"/>
          <w:szCs w:val="24"/>
          <w:shd w:val="clear" w:color="auto" w:fill="FFFFFF"/>
        </w:rPr>
        <w:t>encyclopedia</w:t>
      </w:r>
      <w:proofErr w:type="spellEnd"/>
      <w:r w:rsidRPr="00B26604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 [online]. San Francisco (CA): </w:t>
      </w:r>
      <w:proofErr w:type="spellStart"/>
      <w:r w:rsidRPr="00B26604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Wikimedia</w:t>
      </w:r>
      <w:proofErr w:type="spellEnd"/>
      <w:r w:rsidRPr="00B26604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26604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Foundation</w:t>
      </w:r>
      <w:proofErr w:type="spellEnd"/>
      <w:r w:rsidRPr="00B26604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, 2023, 12.1.2023 [cit. 2023-03-23]. Dostupné z: </w:t>
      </w:r>
      <w:hyperlink w:history="1" r:id="rId10">
        <w:r w:rsidRPr="00B26604">
          <w:rPr>
            <w:rStyle w:val="Hypertextovodkaz"/>
            <w:rFonts w:asciiTheme="majorBidi" w:hAnsiTheme="majorBidi" w:cstheme="majorBidi"/>
            <w:sz w:val="24"/>
            <w:szCs w:val="24"/>
            <w:shd w:val="clear" w:color="auto" w:fill="FFFFFF"/>
          </w:rPr>
          <w:t>https://de.wikipedia.org/wiki/Die_Physiker</w:t>
        </w:r>
      </w:hyperlink>
    </w:p>
    <w:p w:rsidRPr="00B26604" w:rsidR="00D76D5A" w:rsidP="0056181C" w:rsidRDefault="00B26604" w14:paraId="0D219340" w14:textId="5E696F12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B26604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Duerrenmatt</w:t>
      </w:r>
      <w:proofErr w:type="spellEnd"/>
      <w:r w:rsidRPr="00B26604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. </w:t>
      </w:r>
      <w:proofErr w:type="spellStart"/>
      <w:r w:rsidRPr="00B26604">
        <w:rPr>
          <w:rFonts w:asciiTheme="majorBidi" w:hAnsiTheme="majorBidi" w:cstheme="majorBidi"/>
          <w:i/>
          <w:iCs/>
          <w:color w:val="212529"/>
          <w:sz w:val="24"/>
          <w:szCs w:val="24"/>
          <w:shd w:val="clear" w:color="auto" w:fill="FFFFFF"/>
        </w:rPr>
        <w:t>Dürrenmatt</w:t>
      </w:r>
      <w:proofErr w:type="spellEnd"/>
      <w:r w:rsidRPr="00B26604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 [online]. Nemecko [cit. 2023-03-23]. Dostupné z: https://www.duerrenmatt.net/about/</w:t>
      </w:r>
    </w:p>
    <w:p w:rsidRPr="005F5880" w:rsidR="00EC5577" w:rsidP="0056181C" w:rsidRDefault="00EC5577" w14:paraId="6C2600CE" w14:textId="0FFF3FF6">
      <w:pPr>
        <w:rPr>
          <w:rFonts w:asciiTheme="majorBidi" w:hAnsiTheme="majorBidi" w:cstheme="majorBidi"/>
          <w:sz w:val="24"/>
          <w:szCs w:val="24"/>
        </w:rPr>
      </w:pPr>
    </w:p>
    <w:p w:rsidRPr="005F5880" w:rsidR="00EC5577" w:rsidP="0056181C" w:rsidRDefault="00EC5577" w14:paraId="2B1AD7D9" w14:textId="3417216B">
      <w:pPr>
        <w:rPr>
          <w:rFonts w:asciiTheme="majorBidi" w:hAnsiTheme="majorBidi" w:cstheme="majorBidi"/>
          <w:sz w:val="24"/>
          <w:szCs w:val="24"/>
        </w:rPr>
      </w:pPr>
    </w:p>
    <w:sectPr w:rsidRPr="005F5880" w:rsidR="00EC5577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ŠK" w:author="Šárka Havlíčková Kysová" w:date="2023-03-27T14:31:47" w:id="1461474763">
    <w:p w:rsidR="48D1F402" w:rsidRDefault="48D1F402" w14:paraId="198F62A1" w14:textId="54581AA7">
      <w:pPr>
        <w:pStyle w:val="CommentText"/>
      </w:pPr>
      <w:r w:rsidR="48D1F402">
        <w:rPr/>
        <w:t>Citujte řádně - formát i kompletnost údajů.</w:t>
      </w:r>
      <w:r>
        <w:rPr>
          <w:rStyle w:val="CommentReference"/>
        </w:rPr>
        <w:annotationRef/>
      </w:r>
    </w:p>
  </w:comment>
  <w:comment w:initials="ŠK" w:author="Šárka Havlíčková Kysová" w:date="2023-03-27T14:32:19" w:id="175076444">
    <w:p w:rsidR="48D1F402" w:rsidRDefault="48D1F402" w14:paraId="4F3F5E7F" w14:textId="29855339">
      <w:pPr>
        <w:pStyle w:val="CommentText"/>
      </w:pPr>
      <w:r w:rsidR="48D1F402">
        <w:rPr/>
        <w:t>Je třeba odkázat přesněji.</w:t>
      </w:r>
      <w:r>
        <w:rPr>
          <w:rStyle w:val="CommentReference"/>
        </w:rPr>
        <w:annotationRef/>
      </w:r>
    </w:p>
  </w:comment>
  <w:comment w:initials="ŠK" w:author="Šárka Havlíčková Kysová" w:date="2023-03-27T14:34:10" w:id="1283515343">
    <w:p w:rsidR="48D1F402" w:rsidRDefault="48D1F402" w14:paraId="61F5FA11" w14:textId="62BBBC4D">
      <w:pPr>
        <w:pStyle w:val="CommentText"/>
      </w:pPr>
      <w:r w:rsidR="48D1F402">
        <w:rPr/>
        <w:t>Vzhledem k tématu hry bych již zde formulovala "opatrněji" - myslí si, nebo to (pouze) tvrdí? Neimplikuji druhý z obou významů, jen doporučuji zvažovat.</w:t>
      </w:r>
      <w:r>
        <w:rPr>
          <w:rStyle w:val="CommentReference"/>
        </w:rPr>
        <w:annotationRef/>
      </w:r>
    </w:p>
  </w:comment>
  <w:comment w:initials="ŠK" w:author="Šárka Havlíčková Kysová" w:date="2023-03-27T14:35:50" w:id="115269051">
    <w:p w:rsidR="48D1F402" w:rsidRDefault="48D1F402" w14:paraId="78EDCE50" w14:textId="26B5FF11">
      <w:pPr>
        <w:pStyle w:val="CommentText"/>
      </w:pPr>
      <w:r w:rsidR="48D1F402">
        <w:rPr/>
        <w:t>???</w:t>
      </w:r>
      <w:r>
        <w:rPr>
          <w:rStyle w:val="CommentReference"/>
        </w:rPr>
        <w:annotationRef/>
      </w:r>
    </w:p>
  </w:comment>
  <w:comment w:initials="ŠK" w:author="Šárka Havlíčková Kysová" w:date="2023-03-27T14:36:10" w:id="430116925">
    <w:p w:rsidR="48D1F402" w:rsidRDefault="48D1F402" w14:paraId="0CCCA026" w14:textId="508548B7">
      <w:pPr>
        <w:pStyle w:val="CommentText"/>
      </w:pPr>
      <w:r w:rsidR="48D1F402">
        <w:rPr/>
        <w:t>V čem to groteskno spočívá?</w:t>
      </w:r>
      <w:r>
        <w:rPr>
          <w:rStyle w:val="CommentReference"/>
        </w:rPr>
        <w:annotationRef/>
      </w:r>
    </w:p>
  </w:comment>
  <w:comment w:initials="ŠK" w:author="Šárka Havlíčková Kysová" w:date="2023-03-27T14:42:40" w:id="1486929238">
    <w:p w:rsidR="48D1F402" w:rsidRDefault="48D1F402" w14:paraId="330769F0" w14:textId="55BECAF6">
      <w:pPr>
        <w:pStyle w:val="CommentText"/>
      </w:pPr>
      <w:r w:rsidR="48D1F402">
        <w:rPr/>
        <w:t>Vágní formulace</w:t>
      </w:r>
      <w:r>
        <w:rPr>
          <w:rStyle w:val="CommentReference"/>
        </w:rPr>
        <w:annotationRef/>
      </w:r>
    </w:p>
  </w:comment>
  <w:comment w:initials="ŠK" w:author="Šárka Havlíčková Kysová" w:date="2023-03-27T14:43:46" w:id="1408559301">
    <w:p w:rsidR="48D1F402" w:rsidRDefault="48D1F402" w14:paraId="7AF55E18" w14:textId="518BC51D">
      <w:pPr>
        <w:pStyle w:val="CommentText"/>
      </w:pPr>
      <w:r w:rsidR="48D1F402">
        <w:rPr/>
        <w:t>nadbytečné.</w:t>
      </w:r>
      <w:r>
        <w:rPr>
          <w:rStyle w:val="CommentReference"/>
        </w:rPr>
        <w:annotationRef/>
      </w:r>
    </w:p>
  </w:comment>
  <w:comment w:initials="ŠK" w:author="Šárka Havlíčková Kysová" w:date="2023-03-27T14:44:28" w:id="1499389778">
    <w:p w:rsidR="48D1F402" w:rsidRDefault="48D1F402" w14:paraId="534F67D7" w14:textId="3C86431D">
      <w:pPr>
        <w:pStyle w:val="CommentText"/>
      </w:pPr>
      <w:r w:rsidR="48D1F402">
        <w:rPr/>
        <w:t>Jde pouze o dílčí poznámky, v tuto chvíli nelze komplexněji komentovat.</w:t>
      </w:r>
      <w:r>
        <w:rPr>
          <w:rStyle w:val="CommentReference"/>
        </w:rPr>
        <w:annotationRef/>
      </w:r>
    </w:p>
  </w:comment>
  <w:comment w:initials="ŠK" w:author="Šárka Havlíčková Kysová" w:date="2023-03-27T14:45:21" w:id="536907606">
    <w:p w:rsidR="48D1F402" w:rsidRDefault="48D1F402" w14:paraId="5FF35246" w14:textId="7BB5DB72">
      <w:pPr>
        <w:pStyle w:val="CommentText"/>
      </w:pPr>
      <w:r w:rsidR="48D1F402">
        <w:rPr/>
        <w:t>Sledujete zde více témat naráz, ale žádné důkladně. Pasáž(e) je třeba pečlivě propracovat.</w:t>
      </w:r>
      <w:r>
        <w:rPr>
          <w:rStyle w:val="CommentReference"/>
        </w:rPr>
        <w:annotationRef/>
      </w:r>
    </w:p>
  </w:comment>
  <w:comment w:initials="ŠK" w:author="Šárka Havlíčková Kysová" w:date="2023-03-27T14:46:10" w:id="1318004864">
    <w:p w:rsidR="48D1F402" w:rsidRDefault="48D1F402" w14:paraId="6B5FE833" w14:textId="749DDE63">
      <w:pPr>
        <w:pStyle w:val="CommentText"/>
      </w:pPr>
      <w:r w:rsidR="48D1F402">
        <w:rPr/>
        <w:t>Co to znamená? Interpretujte.</w:t>
      </w:r>
      <w:r>
        <w:rPr>
          <w:rStyle w:val="CommentReference"/>
        </w:rPr>
        <w:annotationRef/>
      </w:r>
    </w:p>
  </w:comment>
  <w:comment w:initials="ŠK" w:author="Šárka Havlíčková Kysová" w:date="2023-03-27T14:47:10" w:id="657896059">
    <w:p w:rsidR="48D1F402" w:rsidRDefault="48D1F402" w14:paraId="2C743F00" w14:textId="21169D0D">
      <w:pPr>
        <w:pStyle w:val="CommentText"/>
      </w:pPr>
      <w:r w:rsidR="48D1F402">
        <w:rPr/>
        <w:t>Jde zatím spíše o sled poznámek, nelze se k celku vyjádřit jako k první verzi analýzy.</w:t>
      </w:r>
      <w:r>
        <w:rPr>
          <w:rStyle w:val="CommentReference"/>
        </w:rPr>
        <w:annotationRef/>
      </w:r>
    </w:p>
  </w:comment>
  <w:comment w:initials="ŠK" w:author="Šárka Havlíčková Kysová" w:date="2023-03-27T14:47:50" w:id="883294190">
    <w:p w:rsidR="48D1F402" w:rsidRDefault="48D1F402" w14:paraId="485E1D6C" w14:textId="67452ECB">
      <w:pPr>
        <w:pStyle w:val="CommentText"/>
      </w:pPr>
      <w:r w:rsidR="48D1F402">
        <w:rPr/>
        <w:t>Nutno připojit další relevantní zdroje.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98F62A1"/>
  <w15:commentEx w15:done="0" w15:paraId="4F3F5E7F"/>
  <w15:commentEx w15:done="0" w15:paraId="61F5FA11"/>
  <w15:commentEx w15:done="0" w15:paraId="78EDCE50"/>
  <w15:commentEx w15:done="0" w15:paraId="0CCCA026"/>
  <w15:commentEx w15:done="0" w15:paraId="330769F0"/>
  <w15:commentEx w15:done="0" w15:paraId="7AF55E18"/>
  <w15:commentEx w15:done="0" w15:paraId="534F67D7"/>
  <w15:commentEx w15:done="0" w15:paraId="5FF35246"/>
  <w15:commentEx w15:done="0" w15:paraId="6B5FE833"/>
  <w15:commentEx w15:done="0" w15:paraId="2C743F00"/>
  <w15:commentEx w15:done="0" w15:paraId="485E1D6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EB9D1D1" w16cex:dateUtc="2023-03-27T12:31:47.935Z"/>
  <w16cex:commentExtensible w16cex:durableId="7A962342" w16cex:dateUtc="2023-03-27T12:32:19.875Z"/>
  <w16cex:commentExtensible w16cex:durableId="25DCE61C" w16cex:dateUtc="2023-03-27T12:34:10.955Z"/>
  <w16cex:commentExtensible w16cex:durableId="56271A6B" w16cex:dateUtc="2023-03-27T12:35:50.037Z"/>
  <w16cex:commentExtensible w16cex:durableId="07C6FBB6" w16cex:dateUtc="2023-03-27T12:36:10.507Z"/>
  <w16cex:commentExtensible w16cex:durableId="1C5E3BF0" w16cex:dateUtc="2023-03-27T12:42:40.728Z"/>
  <w16cex:commentExtensible w16cex:durableId="251336FE" w16cex:dateUtc="2023-03-27T12:43:46.537Z"/>
  <w16cex:commentExtensible w16cex:durableId="617D7EE3" w16cex:dateUtc="2023-03-27T12:44:28.942Z"/>
  <w16cex:commentExtensible w16cex:durableId="5CF54994" w16cex:dateUtc="2023-03-27T12:45:21.082Z"/>
  <w16cex:commentExtensible w16cex:durableId="02934DB2" w16cex:dateUtc="2023-03-27T12:46:10.648Z"/>
  <w16cex:commentExtensible w16cex:durableId="0B4E64E1" w16cex:dateUtc="2023-03-27T12:47:10.852Z"/>
  <w16cex:commentExtensible w16cex:durableId="4AC0321E" w16cex:dateUtc="2023-03-27T12:47:50.79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98F62A1" w16cid:durableId="1EB9D1D1"/>
  <w16cid:commentId w16cid:paraId="4F3F5E7F" w16cid:durableId="7A962342"/>
  <w16cid:commentId w16cid:paraId="61F5FA11" w16cid:durableId="25DCE61C"/>
  <w16cid:commentId w16cid:paraId="78EDCE50" w16cid:durableId="56271A6B"/>
  <w16cid:commentId w16cid:paraId="0CCCA026" w16cid:durableId="07C6FBB6"/>
  <w16cid:commentId w16cid:paraId="330769F0" w16cid:durableId="1C5E3BF0"/>
  <w16cid:commentId w16cid:paraId="7AF55E18" w16cid:durableId="251336FE"/>
  <w16cid:commentId w16cid:paraId="534F67D7" w16cid:durableId="617D7EE3"/>
  <w16cid:commentId w16cid:paraId="5FF35246" w16cid:durableId="5CF54994"/>
  <w16cid:commentId w16cid:paraId="6B5FE833" w16cid:durableId="02934DB2"/>
  <w16cid:commentId w16cid:paraId="2C743F00" w16cid:durableId="0B4E64E1"/>
  <w16cid:commentId w16cid:paraId="485E1D6C" w16cid:durableId="4AC032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7F9" w:rsidP="0056181C" w:rsidRDefault="000557F9" w14:paraId="1F15FB47" w14:textId="77777777">
      <w:pPr>
        <w:spacing w:after="0" w:line="240" w:lineRule="auto"/>
      </w:pPr>
      <w:r>
        <w:separator/>
      </w:r>
    </w:p>
  </w:endnote>
  <w:endnote w:type="continuationSeparator" w:id="0">
    <w:p w:rsidR="000557F9" w:rsidP="0056181C" w:rsidRDefault="000557F9" w14:paraId="5445E8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287530"/>
      <w:docPartObj>
        <w:docPartGallery w:val="Page Numbers (Bottom of Page)"/>
        <w:docPartUnique/>
      </w:docPartObj>
    </w:sdtPr>
    <w:sdtEndPr/>
    <w:sdtContent>
      <w:p w:rsidR="005A1895" w:rsidRDefault="005A1895" w14:paraId="0BD24EF9" w14:textId="27D068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A1895" w:rsidRDefault="005A1895" w14:paraId="56C120FC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7F9" w:rsidP="0056181C" w:rsidRDefault="000557F9" w14:paraId="3266791A" w14:textId="77777777">
      <w:pPr>
        <w:spacing w:after="0" w:line="240" w:lineRule="auto"/>
      </w:pPr>
      <w:r>
        <w:separator/>
      </w:r>
    </w:p>
  </w:footnote>
  <w:footnote w:type="continuationSeparator" w:id="0">
    <w:p w:rsidR="000557F9" w:rsidP="0056181C" w:rsidRDefault="000557F9" w14:paraId="6AC7836B" w14:textId="77777777">
      <w:pPr>
        <w:spacing w:after="0" w:line="240" w:lineRule="auto"/>
      </w:pPr>
      <w:r>
        <w:continuationSeparator/>
      </w:r>
    </w:p>
  </w:footnote>
  <w:footnote w:id="1">
    <w:p w:rsidRPr="005F5880" w:rsidR="00B85A9A" w:rsidP="005F5880" w:rsidRDefault="00B85A9A" w14:paraId="2B8636A5" w14:textId="76C76201">
      <w:pPr>
        <w:rPr>
          <w:rFonts w:asciiTheme="majorBidi" w:hAnsiTheme="majorBidi" w:cstheme="majorBidi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hyperlink w:history="1" r:id="rId1">
        <w:r w:rsidRPr="005F5880" w:rsidR="005F5880">
          <w:rPr>
            <w:rStyle w:val="Hypertextovodkaz"/>
            <w:rFonts w:asciiTheme="majorBidi" w:hAnsiTheme="majorBidi" w:cstheme="majorBidi"/>
            <w:sz w:val="18"/>
            <w:szCs w:val="18"/>
          </w:rPr>
          <w:t>https://www.duerrenmatt.net</w:t>
        </w:r>
      </w:hyperlink>
    </w:p>
  </w:footnote>
  <w:footnote w:id="2">
    <w:p w:rsidR="005F5880" w:rsidRDefault="005F5880" w14:paraId="13E21E32" w14:textId="4EF6B6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5880">
        <w:rPr>
          <w:rFonts w:asciiTheme="majorBidi" w:hAnsiTheme="majorBidi" w:cstheme="majorBidi"/>
          <w:color w:val="1C1C1C"/>
          <w:shd w:val="clear" w:color="auto" w:fill="FFFFFF"/>
        </w:rPr>
        <w:t>DÜRRENMATT, Friedrich. </w:t>
      </w:r>
      <w:r w:rsidRPr="005F5880">
        <w:rPr>
          <w:rFonts w:asciiTheme="majorBidi" w:hAnsiTheme="majorBidi" w:cstheme="majorBidi"/>
          <w:i/>
          <w:iCs/>
          <w:color w:val="1C1C1C"/>
          <w:shd w:val="clear" w:color="auto" w:fill="FFFFFF"/>
        </w:rPr>
        <w:t>Fyzikové: komedie o 2 dějstvích. </w:t>
      </w:r>
      <w:r w:rsidRPr="005F5880">
        <w:rPr>
          <w:rFonts w:asciiTheme="majorBidi" w:hAnsiTheme="majorBidi" w:cstheme="majorBidi"/>
          <w:color w:val="1C1C1C"/>
          <w:shd w:val="clear" w:color="auto" w:fill="FFFFFF"/>
        </w:rPr>
        <w:t xml:space="preserve">Praha: </w:t>
      </w:r>
      <w:proofErr w:type="spellStart"/>
      <w:r w:rsidRPr="005F5880">
        <w:rPr>
          <w:rFonts w:asciiTheme="majorBidi" w:hAnsiTheme="majorBidi" w:cstheme="majorBidi"/>
          <w:color w:val="1C1C1C"/>
          <w:shd w:val="clear" w:color="auto" w:fill="FFFFFF"/>
        </w:rPr>
        <w:t>Dilia</w:t>
      </w:r>
      <w:proofErr w:type="spellEnd"/>
      <w:r w:rsidRPr="005F5880">
        <w:rPr>
          <w:rFonts w:asciiTheme="majorBidi" w:hAnsiTheme="majorBidi" w:cstheme="majorBidi"/>
          <w:color w:val="1C1C1C"/>
          <w:shd w:val="clear" w:color="auto" w:fill="FFFFFF"/>
        </w:rPr>
        <w:t>, 1963</w:t>
      </w:r>
    </w:p>
  </w:footnote>
  <w:footnote w:id="3">
    <w:p w:rsidR="005F5880" w:rsidRDefault="005F5880" w14:paraId="61B7B682" w14:textId="299516A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5880">
        <w:rPr>
          <w:rFonts w:asciiTheme="majorBidi" w:hAnsiTheme="majorBidi" w:cstheme="majorBidi"/>
        </w:rPr>
        <w:t>tamtéž</w:t>
      </w:r>
    </w:p>
  </w:footnote>
  <w:footnote w:id="4">
    <w:p w:rsidR="005F5880" w:rsidRDefault="005F5880" w14:paraId="695A412C" w14:textId="65F0F6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w:history="1" r:id="rId2">
        <w:r w:rsidRPr="005F5880">
          <w:rPr>
            <w:rStyle w:val="Hypertextovodkaz"/>
            <w:rFonts w:asciiTheme="majorBidi" w:hAnsiTheme="majorBidi" w:cstheme="majorBidi"/>
          </w:rPr>
          <w:t>https://de.wikipedia.org/wiki/Die_Physiker</w:t>
        </w:r>
      </w:hyperlink>
    </w:p>
  </w:footnote>
  <w:footnote w:id="5">
    <w:p w:rsidR="005F5880" w:rsidP="005F5880" w:rsidRDefault="005F5880" w14:paraId="6E2C7990" w14:textId="4ADDDA62">
      <w:pPr>
        <w:rPr>
          <w:rFonts w:asciiTheme="majorBidi" w:hAnsiTheme="majorBidi" w:cstheme="majorBidi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tamtéž</w:t>
      </w:r>
      <w:proofErr w:type="spellEnd"/>
    </w:p>
    <w:p w:rsidR="005F5880" w:rsidRDefault="005F5880" w14:paraId="2D962B05" w14:textId="3B406CF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6181C" w:rsidR="0056181C" w:rsidP="0056181C" w:rsidRDefault="0056181C" w14:paraId="3059F683" w14:textId="06C44758">
    <w:pPr>
      <w:pStyle w:val="Zhlav"/>
      <w:jc w:val="right"/>
      <w:rPr>
        <w:rFonts w:asciiTheme="majorBidi" w:hAnsiTheme="majorBidi" w:cstheme="majorBidi"/>
        <w:sz w:val="24"/>
        <w:szCs w:val="24"/>
      </w:rPr>
    </w:pPr>
    <w:r w:rsidRPr="0056181C">
      <w:rPr>
        <w:rFonts w:asciiTheme="majorBidi" w:hAnsiTheme="majorBidi" w:cstheme="majorBidi"/>
        <w:sz w:val="24"/>
        <w:szCs w:val="24"/>
      </w:rPr>
      <w:t xml:space="preserve">Eliška Kuricová </w:t>
    </w:r>
  </w:p>
  <w:p w:rsidRPr="0056181C" w:rsidR="0056181C" w:rsidP="0056181C" w:rsidRDefault="0056181C" w14:paraId="32F1B3EA" w14:textId="5E5A2CCC">
    <w:pPr>
      <w:pStyle w:val="Zhlav"/>
      <w:jc w:val="right"/>
      <w:rPr>
        <w:rFonts w:asciiTheme="majorBidi" w:hAnsiTheme="majorBidi" w:cstheme="majorBidi"/>
        <w:sz w:val="24"/>
        <w:szCs w:val="24"/>
      </w:rPr>
    </w:pPr>
    <w:r w:rsidRPr="0056181C">
      <w:rPr>
        <w:rFonts w:asciiTheme="majorBidi" w:hAnsiTheme="majorBidi" w:cstheme="majorBidi"/>
        <w:sz w:val="24"/>
        <w:szCs w:val="24"/>
      </w:rPr>
      <w:t>UČO: 539615</w:t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Šárka Havlíčková Kysová">
    <w15:presenceInfo w15:providerId="AD" w15:userId="S::66521@muni.cz::b12e4f7e-7e41-4c99-a201-0632707a5d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4E"/>
    <w:rsid w:val="000557F9"/>
    <w:rsid w:val="001F62C2"/>
    <w:rsid w:val="0053459D"/>
    <w:rsid w:val="00546FEE"/>
    <w:rsid w:val="0056181C"/>
    <w:rsid w:val="0056533C"/>
    <w:rsid w:val="0058771D"/>
    <w:rsid w:val="005A1895"/>
    <w:rsid w:val="005F5880"/>
    <w:rsid w:val="006275C4"/>
    <w:rsid w:val="006F2190"/>
    <w:rsid w:val="00791FBB"/>
    <w:rsid w:val="007F0886"/>
    <w:rsid w:val="009478F2"/>
    <w:rsid w:val="00B15AF0"/>
    <w:rsid w:val="00B26604"/>
    <w:rsid w:val="00B85A9A"/>
    <w:rsid w:val="00C3794B"/>
    <w:rsid w:val="00D76D5A"/>
    <w:rsid w:val="00DB6FEA"/>
    <w:rsid w:val="00E43382"/>
    <w:rsid w:val="00E90E9F"/>
    <w:rsid w:val="00EC5577"/>
    <w:rsid w:val="00FB004E"/>
    <w:rsid w:val="00FF48C1"/>
    <w:rsid w:val="03939D21"/>
    <w:rsid w:val="1AC25D72"/>
    <w:rsid w:val="1D11FA33"/>
    <w:rsid w:val="1E6F4E55"/>
    <w:rsid w:val="1EC5F9A5"/>
    <w:rsid w:val="21EAB565"/>
    <w:rsid w:val="25491CB7"/>
    <w:rsid w:val="2A1AA06B"/>
    <w:rsid w:val="2AE7F7D6"/>
    <w:rsid w:val="35C009EF"/>
    <w:rsid w:val="373F011B"/>
    <w:rsid w:val="375BDA50"/>
    <w:rsid w:val="37978AE6"/>
    <w:rsid w:val="386605BF"/>
    <w:rsid w:val="38F80F8F"/>
    <w:rsid w:val="3C82560B"/>
    <w:rsid w:val="3F9013BA"/>
    <w:rsid w:val="4060D646"/>
    <w:rsid w:val="452504D0"/>
    <w:rsid w:val="47977FE4"/>
    <w:rsid w:val="48552848"/>
    <w:rsid w:val="48ACD511"/>
    <w:rsid w:val="48D1F402"/>
    <w:rsid w:val="4D9A9816"/>
    <w:rsid w:val="4E2C0CC9"/>
    <w:rsid w:val="523FA4C4"/>
    <w:rsid w:val="5749B41C"/>
    <w:rsid w:val="599A412F"/>
    <w:rsid w:val="5C8504B4"/>
    <w:rsid w:val="5E0C5C77"/>
    <w:rsid w:val="5F3B36F2"/>
    <w:rsid w:val="625BAD39"/>
    <w:rsid w:val="66E4FD69"/>
    <w:rsid w:val="6BA90A73"/>
    <w:rsid w:val="6C0B7924"/>
    <w:rsid w:val="6FDAB6C6"/>
    <w:rsid w:val="6FDAB6C6"/>
    <w:rsid w:val="74AE27E9"/>
    <w:rsid w:val="7BF2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3E2C"/>
  <w15:chartTrackingRefBased/>
  <w15:docId w15:val="{B4D23684-9E75-4DF5-9D91-47CC0512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6D5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sk-SK"/>
      <w14:ligatures w14:val="non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18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6181C"/>
  </w:style>
  <w:style w:type="paragraph" w:styleId="Zpat">
    <w:name w:val="footer"/>
    <w:basedOn w:val="Normln"/>
    <w:link w:val="ZpatChar"/>
    <w:uiPriority w:val="99"/>
    <w:unhideWhenUsed/>
    <w:rsid w:val="005618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6181C"/>
  </w:style>
  <w:style w:type="character" w:styleId="Nadpis1Char" w:customStyle="1">
    <w:name w:val="Nadpis 1 Char"/>
    <w:basedOn w:val="Standardnpsmoodstavce"/>
    <w:link w:val="Nadpis1"/>
    <w:uiPriority w:val="9"/>
    <w:rsid w:val="00D76D5A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sk-SK"/>
      <w14:ligatures w14:val="none"/>
    </w:rPr>
  </w:style>
  <w:style w:type="paragraph" w:styleId="Bibliografie">
    <w:name w:val="Bibliography"/>
    <w:basedOn w:val="Normln"/>
    <w:next w:val="Normln"/>
    <w:uiPriority w:val="37"/>
    <w:unhideWhenUsed/>
    <w:rsid w:val="00D76D5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6D5A"/>
    <w:pPr>
      <w:spacing w:after="0" w:line="240" w:lineRule="auto"/>
    </w:pPr>
    <w:rPr>
      <w:rFonts w:eastAsiaTheme="minorEastAsia"/>
      <w:kern w:val="0"/>
      <w:sz w:val="20"/>
      <w:szCs w:val="20"/>
      <w:lang w:val="cs-CZ" w:eastAsia="cs-CZ"/>
      <w14:ligatures w14:val="none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D76D5A"/>
    <w:rPr>
      <w:rFonts w:eastAsiaTheme="minorEastAsia"/>
      <w:kern w:val="0"/>
      <w:sz w:val="20"/>
      <w:szCs w:val="20"/>
      <w:lang w:val="cs-CZ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76D5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C55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5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de.wikipedia.org/wiki/Die_Physiker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comments" Target="comments.xml" Id="R3370cc76374749ac" /><Relationship Type="http://schemas.microsoft.com/office/2011/relationships/people" Target="people.xml" Id="R46b14f5d16ad49a6" /><Relationship Type="http://schemas.microsoft.com/office/2011/relationships/commentsExtended" Target="commentsExtended.xml" Id="Rfeb35d35d0c449d3" /><Relationship Type="http://schemas.microsoft.com/office/2016/09/relationships/commentsIds" Target="commentsIds.xml" Id="Rf498aef4501b4f9a" /><Relationship Type="http://schemas.microsoft.com/office/2018/08/relationships/commentsExtensible" Target="commentsExtensible.xml" Id="R2ec1c23c4d6c4b6c" /><Relationship Type="http://schemas.openxmlformats.org/officeDocument/2006/relationships/glossaryDocument" Target="glossary/document.xml" Id="R2f876597fdce4218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e.wikipedia.org/wiki/Die_Physiker" TargetMode="External"/><Relationship Id="rId1" Type="http://schemas.openxmlformats.org/officeDocument/2006/relationships/hyperlink" Target="https://www.duerrenmatt.net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39725-c966-4406-b9d7-1481673e27c9}"/>
      </w:docPartPr>
      <w:docPartBody>
        <w:p w14:paraId="63853B8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dür21</b:Tag>
    <b:SourceType>InternetSite</b:SourceType>
    <b:Guid>{7AFFCCAF-EBFD-4B54-A4E3-1D641B45A008}</b:Guid>
    <b:Title>dürrenmatt</b:Title>
    <b:Year>2021</b:Year>
    <b:Month>8.</b:Month>
    <b:Day>4.</b:Day>
    <b:URL>https://www.duerrenmatt.net/about/</b:URL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F14C905DA994A94741BB3EB558898" ma:contentTypeVersion="15" ma:contentTypeDescription="Vytvoří nový dokument" ma:contentTypeScope="" ma:versionID="ab28471593fa2d4383d7c44f87b956f3">
  <xsd:schema xmlns:xsd="http://www.w3.org/2001/XMLSchema" xmlns:xs="http://www.w3.org/2001/XMLSchema" xmlns:p="http://schemas.microsoft.com/office/2006/metadata/properties" xmlns:ns3="698d4693-b845-4eea-a2ab-79337e6936d2" xmlns:ns4="6ece9e18-de0b-4f92-8bc3-c96f1f3922e7" targetNamespace="http://schemas.microsoft.com/office/2006/metadata/properties" ma:root="true" ma:fieldsID="ca2fff2d89e53281c8975c27208a4967" ns3:_="" ns4:_="">
    <xsd:import namespace="698d4693-b845-4eea-a2ab-79337e6936d2"/>
    <xsd:import namespace="6ece9e18-de0b-4f92-8bc3-c96f1f3922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d4693-b845-4eea-a2ab-79337e6936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e9e18-de0b-4f92-8bc3-c96f1f392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e9e18-de0b-4f92-8bc3-c96f1f3922e7" xsi:nil="true"/>
  </documentManagement>
</p:properties>
</file>

<file path=customXml/itemProps1.xml><?xml version="1.0" encoding="utf-8"?>
<ds:datastoreItem xmlns:ds="http://schemas.openxmlformats.org/officeDocument/2006/customXml" ds:itemID="{8674863A-6D8C-4871-BC47-4139D8F87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8FA15-3888-4E51-BF6E-580ECDE86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d4693-b845-4eea-a2ab-79337e6936d2"/>
    <ds:schemaRef ds:uri="6ece9e18-de0b-4f92-8bc3-c96f1f392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45029-8289-47B9-9A37-15567B7E24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52AB3-BF2E-4141-846E-3F6F16F75071}">
  <ds:schemaRefs>
    <ds:schemaRef ds:uri="698d4693-b845-4eea-a2ab-79337e6936d2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ece9e18-de0b-4f92-8bc3-c96f1f3922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Eliška Kuricová</dc:creator>
  <keywords/>
  <dc:description/>
  <lastModifiedBy>Šárka Havlíčková Kysová</lastModifiedBy>
  <revision>3</revision>
  <dcterms:created xsi:type="dcterms:W3CDTF">2023-03-27T11:18:00.0000000Z</dcterms:created>
  <dcterms:modified xsi:type="dcterms:W3CDTF">2023-03-27T12:48:01.4154062Z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0x010100EEBF14C905DA994A94741BB3EB558898</vt:lpwstr>
  </property>
</Properties>
</file>