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C9621" w14:textId="15C6853C" w:rsidR="004B608B" w:rsidRDefault="000F7295" w:rsidP="004D2880">
      <w:pPr>
        <w:spacing w:line="360" w:lineRule="auto"/>
        <w:jc w:val="center"/>
        <w:rPr>
          <w:ins w:id="0" w:author="HP Inc." w:date="2023-03-06T18:21:00Z"/>
          <w:sz w:val="24"/>
          <w:szCs w:val="24"/>
          <w:lang w:val="cs-CZ"/>
        </w:rPr>
      </w:pPr>
      <w:r w:rsidRPr="004D2880">
        <w:rPr>
          <w:sz w:val="24"/>
          <w:szCs w:val="24"/>
          <w:lang w:val="cs-CZ"/>
        </w:rPr>
        <w:t>Komu p</w:t>
      </w:r>
      <w:r w:rsidR="000D0089" w:rsidRPr="004D2880">
        <w:rPr>
          <w:sz w:val="24"/>
          <w:szCs w:val="24"/>
          <w:lang w:val="cs-CZ"/>
        </w:rPr>
        <w:t xml:space="preserve">řipadne </w:t>
      </w:r>
      <w:r w:rsidRPr="004D2880">
        <w:rPr>
          <w:sz w:val="24"/>
          <w:szCs w:val="24"/>
          <w:lang w:val="cs-CZ"/>
        </w:rPr>
        <w:t>klobouk?</w:t>
      </w:r>
    </w:p>
    <w:p w14:paraId="7BF21ED1" w14:textId="5B901B52" w:rsidR="00C22F25" w:rsidRPr="004D2880" w:rsidRDefault="00C22F25" w:rsidP="004D2880">
      <w:pPr>
        <w:spacing w:line="360" w:lineRule="auto"/>
        <w:jc w:val="center"/>
        <w:rPr>
          <w:sz w:val="24"/>
          <w:szCs w:val="24"/>
          <w:lang w:val="cs-CZ"/>
        </w:rPr>
      </w:pPr>
      <w:ins w:id="1" w:author="HP Inc." w:date="2023-03-06T18:21:00Z">
        <w:r>
          <w:rPr>
            <w:sz w:val="24"/>
            <w:szCs w:val="24"/>
            <w:lang w:val="cs-CZ"/>
          </w:rPr>
          <w:t xml:space="preserve">Analýza dramatu </w:t>
        </w:r>
      </w:ins>
      <w:proofErr w:type="spellStart"/>
      <w:ins w:id="2" w:author="HP Inc." w:date="2023-03-06T18:22:00Z">
        <w:r>
          <w:rPr>
            <w:sz w:val="24"/>
            <w:szCs w:val="24"/>
            <w:lang w:val="cs-CZ"/>
          </w:rPr>
          <w:t>Bertolta</w:t>
        </w:r>
        <w:proofErr w:type="spellEnd"/>
        <w:r>
          <w:rPr>
            <w:sz w:val="24"/>
            <w:szCs w:val="24"/>
            <w:lang w:val="cs-CZ"/>
          </w:rPr>
          <w:t xml:space="preserve"> Brechta...</w:t>
        </w:r>
      </w:ins>
    </w:p>
    <w:p w14:paraId="217D10AC" w14:textId="55F5483C" w:rsidR="000F7295" w:rsidRPr="004D2880" w:rsidRDefault="000F7295" w:rsidP="004D2880">
      <w:pPr>
        <w:spacing w:line="360" w:lineRule="auto"/>
        <w:jc w:val="both"/>
        <w:rPr>
          <w:sz w:val="24"/>
          <w:szCs w:val="24"/>
          <w:lang w:val="cs-CZ"/>
        </w:rPr>
      </w:pPr>
    </w:p>
    <w:p w14:paraId="3DE11704" w14:textId="742380C3" w:rsidR="000F7295" w:rsidRPr="004D2880" w:rsidRDefault="000F7295" w:rsidP="004D2880">
      <w:pPr>
        <w:spacing w:line="360" w:lineRule="auto"/>
        <w:jc w:val="both"/>
        <w:rPr>
          <w:sz w:val="24"/>
          <w:szCs w:val="24"/>
          <w:lang w:val="cs-CZ"/>
        </w:rPr>
      </w:pPr>
      <w:commentRangeStart w:id="3"/>
      <w:del w:id="4" w:author="HP Inc." w:date="2023-03-06T17:50:00Z">
        <w:r w:rsidRPr="004D2880" w:rsidDel="00022BF6">
          <w:rPr>
            <w:sz w:val="24"/>
            <w:szCs w:val="24"/>
            <w:lang w:val="cs-CZ"/>
          </w:rPr>
          <w:tab/>
        </w:r>
      </w:del>
      <w:commentRangeStart w:id="5"/>
      <w:r w:rsidRPr="004D2880">
        <w:rPr>
          <w:sz w:val="24"/>
          <w:szCs w:val="24"/>
          <w:lang w:val="cs-CZ"/>
        </w:rPr>
        <w:t xml:space="preserve">Analýza dramatu </w:t>
      </w:r>
      <w:r w:rsidRPr="004D2880">
        <w:rPr>
          <w:i/>
          <w:iCs/>
          <w:sz w:val="24"/>
          <w:szCs w:val="24"/>
          <w:lang w:val="cs-CZ"/>
        </w:rPr>
        <w:t xml:space="preserve">Zadržitelný vzestup Artura </w:t>
      </w:r>
      <w:proofErr w:type="spellStart"/>
      <w:r w:rsidRPr="004D2880">
        <w:rPr>
          <w:i/>
          <w:iCs/>
          <w:sz w:val="24"/>
          <w:szCs w:val="24"/>
          <w:lang w:val="cs-CZ"/>
        </w:rPr>
        <w:t>Uie</w:t>
      </w:r>
      <w:proofErr w:type="spellEnd"/>
      <w:r w:rsidRPr="004D2880">
        <w:rPr>
          <w:sz w:val="24"/>
          <w:szCs w:val="24"/>
          <w:lang w:val="cs-CZ"/>
        </w:rPr>
        <w:t xml:space="preserve"> z pera </w:t>
      </w:r>
      <w:r w:rsidR="004325F6" w:rsidRPr="004D2880">
        <w:rPr>
          <w:sz w:val="24"/>
          <w:szCs w:val="24"/>
          <w:lang w:val="cs-CZ"/>
        </w:rPr>
        <w:t xml:space="preserve">významného </w:t>
      </w:r>
      <w:r w:rsidRPr="004D2880">
        <w:rPr>
          <w:sz w:val="24"/>
          <w:szCs w:val="24"/>
          <w:lang w:val="cs-CZ"/>
        </w:rPr>
        <w:t xml:space="preserve">německého dramatika </w:t>
      </w:r>
      <w:proofErr w:type="spellStart"/>
      <w:r w:rsidRPr="004D2880">
        <w:rPr>
          <w:sz w:val="24"/>
          <w:szCs w:val="24"/>
          <w:lang w:val="cs-CZ"/>
        </w:rPr>
        <w:t>Bertolta</w:t>
      </w:r>
      <w:proofErr w:type="spellEnd"/>
      <w:r w:rsidRPr="004D2880">
        <w:rPr>
          <w:sz w:val="24"/>
          <w:szCs w:val="24"/>
          <w:lang w:val="cs-CZ"/>
        </w:rPr>
        <w:t xml:space="preserve"> Brechta. </w:t>
      </w:r>
      <w:commentRangeEnd w:id="5"/>
      <w:r w:rsidR="00022BF6">
        <w:rPr>
          <w:rStyle w:val="Odkaznakoment"/>
        </w:rPr>
        <w:commentReference w:id="5"/>
      </w:r>
      <w:r w:rsidR="004325F6" w:rsidRPr="004D2880">
        <w:rPr>
          <w:sz w:val="24"/>
          <w:szCs w:val="24"/>
          <w:lang w:val="cs-CZ"/>
        </w:rPr>
        <w:t>Vlastním jménem Eugen Berthold Friedrich Brecht se narodil v roce 1898 v Augsburgu.</w:t>
      </w:r>
      <w:r w:rsidR="00FE39BD" w:rsidRPr="004D2880">
        <w:rPr>
          <w:rStyle w:val="Znakapoznpodarou"/>
          <w:sz w:val="24"/>
          <w:szCs w:val="24"/>
          <w:lang w:val="cs-CZ"/>
        </w:rPr>
        <w:footnoteReference w:id="1"/>
      </w:r>
      <w:r w:rsidR="004325F6" w:rsidRPr="004D2880">
        <w:rPr>
          <w:sz w:val="24"/>
          <w:szCs w:val="24"/>
          <w:lang w:val="cs-CZ"/>
        </w:rPr>
        <w:t xml:space="preserve"> </w:t>
      </w:r>
      <w:r w:rsidR="00875677" w:rsidRPr="00875677">
        <w:rPr>
          <w:sz w:val="24"/>
          <w:szCs w:val="24"/>
          <w:lang w:val="cs-CZ"/>
        </w:rPr>
        <w:t xml:space="preserve">Když byl jeho otec </w:t>
      </w:r>
      <w:ins w:id="6" w:author="HP Inc." w:date="2023-03-06T17:52:00Z">
        <w:r w:rsidR="00022BF6">
          <w:rPr>
            <w:sz w:val="24"/>
            <w:szCs w:val="24"/>
            <w:lang w:val="cs-CZ"/>
          </w:rPr>
          <w:t xml:space="preserve">ve svém zaměstnání </w:t>
        </w:r>
      </w:ins>
      <w:r w:rsidR="00875677" w:rsidRPr="00875677">
        <w:rPr>
          <w:sz w:val="24"/>
          <w:szCs w:val="24"/>
          <w:lang w:val="cs-CZ"/>
        </w:rPr>
        <w:t xml:space="preserve">povýšen, celá rodina se přestěhovala do většího bytu a zařadila se díky tomu mezi typickou </w:t>
      </w:r>
      <w:proofErr w:type="spellStart"/>
      <w:r w:rsidR="00875677" w:rsidRPr="00875677">
        <w:rPr>
          <w:sz w:val="24"/>
          <w:szCs w:val="24"/>
          <w:lang w:val="cs-CZ"/>
        </w:rPr>
        <w:t>buržoázní</w:t>
      </w:r>
      <w:proofErr w:type="spellEnd"/>
      <w:r w:rsidR="00875677" w:rsidRPr="00875677">
        <w:rPr>
          <w:sz w:val="24"/>
          <w:szCs w:val="24"/>
          <w:lang w:val="cs-CZ"/>
        </w:rPr>
        <w:t xml:space="preserve"> vrstvu německé společnosti, typickou pro vládu císaře Viléma II.</w:t>
      </w:r>
      <w:r w:rsidR="00875677">
        <w:rPr>
          <w:sz w:val="24"/>
          <w:szCs w:val="24"/>
          <w:lang w:val="cs-CZ"/>
        </w:rPr>
        <w:t xml:space="preserve"> </w:t>
      </w:r>
      <w:r w:rsidR="004325F6" w:rsidRPr="004D2880">
        <w:rPr>
          <w:sz w:val="24"/>
          <w:szCs w:val="24"/>
          <w:lang w:val="cs-CZ"/>
        </w:rPr>
        <w:t xml:space="preserve">Díky tomu se jemu i jeho bratru dostalo </w:t>
      </w:r>
      <w:commentRangeStart w:id="7"/>
      <w:r w:rsidR="004325F6" w:rsidRPr="004D2880">
        <w:rPr>
          <w:sz w:val="24"/>
          <w:szCs w:val="24"/>
          <w:lang w:val="cs-CZ"/>
        </w:rPr>
        <w:t>patřičného</w:t>
      </w:r>
      <w:commentRangeEnd w:id="7"/>
      <w:r w:rsidR="00022BF6">
        <w:rPr>
          <w:rStyle w:val="Odkaznakoment"/>
        </w:rPr>
        <w:commentReference w:id="7"/>
      </w:r>
      <w:r w:rsidR="004325F6" w:rsidRPr="004D2880">
        <w:rPr>
          <w:sz w:val="24"/>
          <w:szCs w:val="24"/>
          <w:lang w:val="cs-CZ"/>
        </w:rPr>
        <w:t xml:space="preserve"> vzdělání. Když začala první světová válka</w:t>
      </w:r>
      <w:r w:rsidR="00875677">
        <w:rPr>
          <w:sz w:val="24"/>
          <w:szCs w:val="24"/>
          <w:lang w:val="cs-CZ"/>
        </w:rPr>
        <w:t>,</w:t>
      </w:r>
      <w:r w:rsidR="004325F6" w:rsidRPr="004D2880">
        <w:rPr>
          <w:sz w:val="24"/>
          <w:szCs w:val="24"/>
          <w:lang w:val="cs-CZ"/>
        </w:rPr>
        <w:t xml:space="preserve"> Brecht nenarukoval a místo toho nastoupil na medicínu. </w:t>
      </w:r>
      <w:r w:rsidR="00875677" w:rsidRPr="00875677">
        <w:rPr>
          <w:sz w:val="24"/>
          <w:szCs w:val="24"/>
          <w:lang w:val="cs-CZ"/>
        </w:rPr>
        <w:t xml:space="preserve">Byl zarytý antimilitarista a jedna z jeho prvních her </w:t>
      </w:r>
      <w:r w:rsidR="00875677" w:rsidRPr="00875677">
        <w:rPr>
          <w:i/>
          <w:iCs/>
          <w:sz w:val="24"/>
          <w:szCs w:val="24"/>
          <w:lang w:val="cs-CZ"/>
        </w:rPr>
        <w:t>Legenda o padlém vojákovi</w:t>
      </w:r>
      <w:r w:rsidR="00875677" w:rsidRPr="00875677">
        <w:rPr>
          <w:sz w:val="24"/>
          <w:szCs w:val="24"/>
          <w:lang w:val="cs-CZ"/>
        </w:rPr>
        <w:t xml:space="preserve"> (1919) </w:t>
      </w:r>
      <w:proofErr w:type="spellStart"/>
      <w:r w:rsidR="00875677" w:rsidRPr="00875677">
        <w:rPr>
          <w:sz w:val="24"/>
          <w:szCs w:val="24"/>
          <w:lang w:val="cs-CZ"/>
        </w:rPr>
        <w:t>deheroizuje</w:t>
      </w:r>
      <w:proofErr w:type="spellEnd"/>
      <w:r w:rsidR="00875677" w:rsidRPr="00875677">
        <w:rPr>
          <w:sz w:val="24"/>
          <w:szCs w:val="24"/>
          <w:lang w:val="cs-CZ"/>
        </w:rPr>
        <w:t xml:space="preserve"> německé klasické příběhy s jejich nereálnými postavami</w:t>
      </w:r>
      <w:r w:rsidR="00FE39BD" w:rsidRPr="004D2880">
        <w:rPr>
          <w:sz w:val="24"/>
          <w:szCs w:val="24"/>
          <w:lang w:val="cs-CZ"/>
        </w:rPr>
        <w:t>.</w:t>
      </w:r>
      <w:r w:rsidR="00FE39BD" w:rsidRPr="004D2880">
        <w:rPr>
          <w:rStyle w:val="Znakapoznpodarou"/>
          <w:sz w:val="24"/>
          <w:szCs w:val="24"/>
          <w:lang w:val="cs-CZ"/>
        </w:rPr>
        <w:footnoteReference w:id="2"/>
      </w:r>
      <w:r w:rsidR="00FE39BD" w:rsidRPr="004D2880">
        <w:rPr>
          <w:sz w:val="24"/>
          <w:szCs w:val="24"/>
          <w:lang w:val="cs-CZ"/>
        </w:rPr>
        <w:t xml:space="preserve"> Z toho období pochází i jeho první rané hry s </w:t>
      </w:r>
      <w:r w:rsidR="00917B09" w:rsidRPr="004D2880">
        <w:rPr>
          <w:sz w:val="24"/>
          <w:szCs w:val="24"/>
          <w:lang w:val="cs-CZ"/>
        </w:rPr>
        <w:t>experimentálními</w:t>
      </w:r>
      <w:r w:rsidR="00FE39BD" w:rsidRPr="004D2880">
        <w:rPr>
          <w:sz w:val="24"/>
          <w:szCs w:val="24"/>
          <w:lang w:val="cs-CZ"/>
        </w:rPr>
        <w:t xml:space="preserve"> prvky expresionismu a dadaismu </w:t>
      </w:r>
      <w:proofErr w:type="spellStart"/>
      <w:r w:rsidR="00FE39BD" w:rsidRPr="004D2880">
        <w:rPr>
          <w:i/>
          <w:iCs/>
          <w:sz w:val="24"/>
          <w:szCs w:val="24"/>
          <w:lang w:val="cs-CZ"/>
        </w:rPr>
        <w:t>Baal</w:t>
      </w:r>
      <w:proofErr w:type="spellEnd"/>
      <w:r w:rsidR="00FE39BD" w:rsidRPr="004D2880">
        <w:rPr>
          <w:sz w:val="24"/>
          <w:szCs w:val="24"/>
          <w:lang w:val="cs-CZ"/>
        </w:rPr>
        <w:t xml:space="preserve"> (1918) a </w:t>
      </w:r>
      <w:r w:rsidR="00FE39BD" w:rsidRPr="004D2880">
        <w:rPr>
          <w:i/>
          <w:iCs/>
          <w:sz w:val="24"/>
          <w:szCs w:val="24"/>
          <w:lang w:val="cs-CZ"/>
        </w:rPr>
        <w:t>Bubny noci</w:t>
      </w:r>
      <w:r w:rsidR="00FE39BD" w:rsidRPr="004D2880">
        <w:rPr>
          <w:sz w:val="24"/>
          <w:szCs w:val="24"/>
          <w:lang w:val="cs-CZ"/>
        </w:rPr>
        <w:t xml:space="preserve"> (1922). Do </w:t>
      </w:r>
      <w:r w:rsidR="00875677">
        <w:rPr>
          <w:sz w:val="24"/>
          <w:szCs w:val="24"/>
          <w:lang w:val="cs-CZ"/>
        </w:rPr>
        <w:t xml:space="preserve">podvědomí široké </w:t>
      </w:r>
      <w:r w:rsidR="00FE39BD" w:rsidRPr="004D2880">
        <w:rPr>
          <w:sz w:val="24"/>
          <w:szCs w:val="24"/>
          <w:lang w:val="cs-CZ"/>
        </w:rPr>
        <w:t xml:space="preserve">veřejnosti se dostal díky hře </w:t>
      </w:r>
      <w:r w:rsidR="00FE39BD" w:rsidRPr="004D2880">
        <w:rPr>
          <w:i/>
          <w:iCs/>
          <w:sz w:val="24"/>
          <w:szCs w:val="24"/>
          <w:lang w:val="cs-CZ"/>
        </w:rPr>
        <w:t>Krejcarova opera</w:t>
      </w:r>
      <w:r w:rsidR="00FE39BD" w:rsidRPr="004D2880">
        <w:rPr>
          <w:sz w:val="24"/>
          <w:szCs w:val="24"/>
          <w:lang w:val="cs-CZ"/>
        </w:rPr>
        <w:t xml:space="preserve"> (1926)</w:t>
      </w:r>
      <w:r w:rsidR="00917B09" w:rsidRPr="004D2880">
        <w:rPr>
          <w:sz w:val="24"/>
          <w:szCs w:val="24"/>
          <w:lang w:val="cs-CZ"/>
        </w:rPr>
        <w:t xml:space="preserve">, na které spolupracoval s Kurtem </w:t>
      </w:r>
      <w:proofErr w:type="spellStart"/>
      <w:r w:rsidR="00917B09" w:rsidRPr="004D2880">
        <w:rPr>
          <w:sz w:val="24"/>
          <w:szCs w:val="24"/>
          <w:lang w:val="cs-CZ"/>
        </w:rPr>
        <w:t>Weillem</w:t>
      </w:r>
      <w:proofErr w:type="spellEnd"/>
      <w:r w:rsidR="00917B09" w:rsidRPr="004D2880">
        <w:rPr>
          <w:sz w:val="24"/>
          <w:szCs w:val="24"/>
          <w:lang w:val="cs-CZ"/>
        </w:rPr>
        <w:t>.</w:t>
      </w:r>
      <w:r w:rsidR="0039519F" w:rsidRPr="004D2880">
        <w:rPr>
          <w:rStyle w:val="Znakapoznpodarou"/>
          <w:sz w:val="24"/>
          <w:szCs w:val="24"/>
          <w:lang w:val="cs-CZ"/>
        </w:rPr>
        <w:footnoteReference w:id="3"/>
      </w:r>
      <w:r w:rsidR="0039519F" w:rsidRPr="004D2880">
        <w:rPr>
          <w:sz w:val="24"/>
          <w:szCs w:val="24"/>
          <w:lang w:val="cs-CZ"/>
        </w:rPr>
        <w:t xml:space="preserve"> Jeho prvním působištěm (</w:t>
      </w:r>
      <w:bookmarkStart w:id="9" w:name="_Hlk128726493"/>
      <w:r w:rsidR="0039519F" w:rsidRPr="004D2880">
        <w:rPr>
          <w:sz w:val="24"/>
          <w:szCs w:val="24"/>
          <w:lang w:val="cs-CZ"/>
        </w:rPr>
        <w:t>1924–33</w:t>
      </w:r>
      <w:bookmarkEnd w:id="9"/>
      <w:r w:rsidR="0039519F" w:rsidRPr="004D2880">
        <w:rPr>
          <w:sz w:val="24"/>
          <w:szCs w:val="24"/>
          <w:lang w:val="cs-CZ"/>
        </w:rPr>
        <w:t xml:space="preserve">) bylo Berlínské divadlo pod vedením Maxe Reinhardta a Erwina </w:t>
      </w:r>
      <w:proofErr w:type="spellStart"/>
      <w:r w:rsidR="0039519F" w:rsidRPr="004D2880">
        <w:rPr>
          <w:sz w:val="24"/>
          <w:szCs w:val="24"/>
          <w:lang w:val="cs-CZ"/>
        </w:rPr>
        <w:t>Piscatora</w:t>
      </w:r>
      <w:proofErr w:type="spellEnd"/>
      <w:r w:rsidR="00917B09" w:rsidRPr="004D2880">
        <w:rPr>
          <w:sz w:val="24"/>
          <w:szCs w:val="24"/>
          <w:lang w:val="cs-CZ"/>
        </w:rPr>
        <w:t xml:space="preserve">. V </w:t>
      </w:r>
      <w:r w:rsidR="0039519F" w:rsidRPr="004D2880">
        <w:rPr>
          <w:sz w:val="24"/>
          <w:szCs w:val="24"/>
          <w:lang w:val="cs-CZ"/>
        </w:rPr>
        <w:t>tomto období se také stává marxistou. Po politickém převratu a nástupu Adolfa Hitlera a jeho nacistické strany k moci, opouští Brecht Německo a odjíždí do exilu</w:t>
      </w:r>
      <w:r w:rsidR="00875677">
        <w:rPr>
          <w:sz w:val="24"/>
          <w:szCs w:val="24"/>
          <w:lang w:val="cs-CZ"/>
        </w:rPr>
        <w:t>, n</w:t>
      </w:r>
      <w:r w:rsidR="0039519F" w:rsidRPr="004D2880">
        <w:rPr>
          <w:sz w:val="24"/>
          <w:szCs w:val="24"/>
          <w:lang w:val="cs-CZ"/>
        </w:rPr>
        <w:t>ejprve do Skandinávie a později do Ameriky.</w:t>
      </w:r>
      <w:r w:rsidR="006B6373" w:rsidRPr="004D2880">
        <w:rPr>
          <w:sz w:val="24"/>
          <w:szCs w:val="24"/>
          <w:lang w:val="cs-CZ"/>
        </w:rPr>
        <w:t xml:space="preserve"> Během toho byl nacistickou stranou pronásledován, jeho občanství bylo zrušeno a knihy páleny.</w:t>
      </w:r>
      <w:r w:rsidR="006B6373" w:rsidRPr="004D2880">
        <w:rPr>
          <w:rStyle w:val="Znakapoznpodarou"/>
          <w:sz w:val="24"/>
          <w:szCs w:val="24"/>
          <w:lang w:val="cs-CZ"/>
        </w:rPr>
        <w:footnoteReference w:id="4"/>
      </w:r>
      <w:r w:rsidR="006B6373" w:rsidRPr="004D2880">
        <w:rPr>
          <w:sz w:val="24"/>
          <w:szCs w:val="24"/>
          <w:lang w:val="cs-CZ"/>
        </w:rPr>
        <w:t xml:space="preserve"> </w:t>
      </w:r>
      <w:del w:id="10" w:author="HP Inc." w:date="2023-03-06T17:54:00Z">
        <w:r w:rsidR="006B6373" w:rsidRPr="004D2880" w:rsidDel="00022BF6">
          <w:rPr>
            <w:sz w:val="24"/>
            <w:szCs w:val="24"/>
            <w:lang w:val="cs-CZ"/>
          </w:rPr>
          <w:delText xml:space="preserve">Vzhledem </w:delText>
        </w:r>
        <w:commentRangeStart w:id="11"/>
        <w:r w:rsidR="006B6373" w:rsidRPr="004D2880" w:rsidDel="00022BF6">
          <w:rPr>
            <w:sz w:val="24"/>
            <w:szCs w:val="24"/>
            <w:lang w:val="cs-CZ"/>
          </w:rPr>
          <w:delText>k</w:delText>
        </w:r>
      </w:del>
      <w:ins w:id="12" w:author="HP Inc." w:date="2023-03-06T17:54:00Z">
        <w:r w:rsidR="00022BF6">
          <w:rPr>
            <w:sz w:val="24"/>
            <w:szCs w:val="24"/>
            <w:lang w:val="cs-CZ"/>
          </w:rPr>
          <w:t>Kvůli</w:t>
        </w:r>
      </w:ins>
      <w:r w:rsidR="006B6373" w:rsidRPr="004D2880">
        <w:rPr>
          <w:sz w:val="24"/>
          <w:szCs w:val="24"/>
          <w:lang w:val="cs-CZ"/>
        </w:rPr>
        <w:t> </w:t>
      </w:r>
      <w:del w:id="13" w:author="HP Inc." w:date="2023-03-06T17:55:00Z">
        <w:r w:rsidR="006B6373" w:rsidRPr="004D2880" w:rsidDel="00022BF6">
          <w:rPr>
            <w:sz w:val="24"/>
            <w:szCs w:val="24"/>
            <w:lang w:val="cs-CZ"/>
          </w:rPr>
          <w:delText>jeho</w:delText>
        </w:r>
      </w:del>
      <w:r w:rsidR="006B6373" w:rsidRPr="004D2880">
        <w:rPr>
          <w:sz w:val="24"/>
          <w:szCs w:val="24"/>
          <w:lang w:val="cs-CZ"/>
        </w:rPr>
        <w:t xml:space="preserve"> exilu a postoji vů</w:t>
      </w:r>
      <w:r w:rsidR="00917B09" w:rsidRPr="004D2880">
        <w:rPr>
          <w:sz w:val="24"/>
          <w:szCs w:val="24"/>
          <w:lang w:val="cs-CZ"/>
        </w:rPr>
        <w:t>d</w:t>
      </w:r>
      <w:r w:rsidR="006B6373" w:rsidRPr="004D2880">
        <w:rPr>
          <w:sz w:val="24"/>
          <w:szCs w:val="24"/>
          <w:lang w:val="cs-CZ"/>
        </w:rPr>
        <w:t>č</w:t>
      </w:r>
      <w:r w:rsidR="00917B09" w:rsidRPr="004D2880">
        <w:rPr>
          <w:sz w:val="24"/>
          <w:szCs w:val="24"/>
          <w:lang w:val="cs-CZ"/>
        </w:rPr>
        <w:t>í</w:t>
      </w:r>
      <w:r w:rsidR="006B6373" w:rsidRPr="004D2880">
        <w:rPr>
          <w:sz w:val="24"/>
          <w:szCs w:val="24"/>
          <w:lang w:val="cs-CZ"/>
        </w:rPr>
        <w:t xml:space="preserve"> strany k jeho osobě, nebyly Brechtovy hry uváděny až do roku 1947, </w:t>
      </w:r>
      <w:commentRangeEnd w:id="11"/>
      <w:r w:rsidR="00022BF6">
        <w:rPr>
          <w:rStyle w:val="Odkaznakoment"/>
        </w:rPr>
        <w:commentReference w:id="11"/>
      </w:r>
      <w:r w:rsidR="006B6373" w:rsidRPr="004D2880">
        <w:rPr>
          <w:sz w:val="24"/>
          <w:szCs w:val="24"/>
          <w:lang w:val="cs-CZ"/>
        </w:rPr>
        <w:t xml:space="preserve">kdy se vrátil do Německa. Většina jeho nejslavnějších a stěžejních her, např. </w:t>
      </w:r>
      <w:r w:rsidR="006B6373" w:rsidRPr="004D2880">
        <w:rPr>
          <w:i/>
          <w:iCs/>
          <w:sz w:val="24"/>
          <w:szCs w:val="24"/>
          <w:lang w:val="cs-CZ"/>
        </w:rPr>
        <w:t xml:space="preserve">Matka Kuráž a její děti, Život Galileiho, Dobrého člověka ze </w:t>
      </w:r>
      <w:proofErr w:type="spellStart"/>
      <w:r w:rsidR="006B6373" w:rsidRPr="004D2880">
        <w:rPr>
          <w:i/>
          <w:iCs/>
          <w:sz w:val="24"/>
          <w:szCs w:val="24"/>
          <w:lang w:val="cs-CZ"/>
        </w:rPr>
        <w:t>Sečuanu</w:t>
      </w:r>
      <w:proofErr w:type="spellEnd"/>
      <w:r w:rsidR="006B6373" w:rsidRPr="004D2880">
        <w:rPr>
          <w:i/>
          <w:iCs/>
          <w:sz w:val="24"/>
          <w:szCs w:val="24"/>
          <w:lang w:val="cs-CZ"/>
        </w:rPr>
        <w:t xml:space="preserve"> </w:t>
      </w:r>
      <w:r w:rsidR="006B6373" w:rsidRPr="004D2880">
        <w:rPr>
          <w:sz w:val="24"/>
          <w:szCs w:val="24"/>
          <w:lang w:val="cs-CZ"/>
        </w:rPr>
        <w:t>a</w:t>
      </w:r>
      <w:r w:rsidR="006B6373" w:rsidRPr="004D2880">
        <w:rPr>
          <w:i/>
          <w:iCs/>
          <w:sz w:val="24"/>
          <w:szCs w:val="24"/>
          <w:lang w:val="cs-CZ"/>
        </w:rPr>
        <w:t xml:space="preserve"> Kavkazský křídový kruh</w:t>
      </w:r>
      <w:r w:rsidR="00917B09" w:rsidRPr="004D2880">
        <w:rPr>
          <w:sz w:val="24"/>
          <w:szCs w:val="24"/>
          <w:lang w:val="cs-CZ"/>
        </w:rPr>
        <w:t xml:space="preserve">, </w:t>
      </w:r>
      <w:del w:id="14" w:author="HP Inc." w:date="2023-03-06T17:56:00Z">
        <w:r w:rsidR="00917B09" w:rsidRPr="004D2880" w:rsidDel="00022BF6">
          <w:rPr>
            <w:sz w:val="24"/>
            <w:szCs w:val="24"/>
            <w:lang w:val="cs-CZ"/>
          </w:rPr>
          <w:delText>pochází z jeho exilového období</w:delText>
        </w:r>
      </w:del>
      <w:ins w:id="15" w:author="HP Inc." w:date="2023-03-06T17:56:00Z">
        <w:r w:rsidR="00022BF6">
          <w:rPr>
            <w:sz w:val="24"/>
            <w:szCs w:val="24"/>
            <w:lang w:val="cs-CZ"/>
          </w:rPr>
          <w:t>vznikly v exilu</w:t>
        </w:r>
      </w:ins>
      <w:r w:rsidR="00917B09" w:rsidRPr="004D2880">
        <w:rPr>
          <w:sz w:val="24"/>
          <w:szCs w:val="24"/>
          <w:lang w:val="cs-CZ"/>
        </w:rPr>
        <w:t>.</w:t>
      </w:r>
      <w:r w:rsidR="006B6373" w:rsidRPr="004D2880">
        <w:rPr>
          <w:rStyle w:val="Znakapoznpodarou"/>
          <w:sz w:val="24"/>
          <w:szCs w:val="24"/>
          <w:lang w:val="cs-CZ"/>
        </w:rPr>
        <w:footnoteReference w:id="5"/>
      </w:r>
      <w:r w:rsidR="00542225" w:rsidRPr="004D2880">
        <w:rPr>
          <w:sz w:val="24"/>
          <w:szCs w:val="24"/>
          <w:lang w:val="cs-CZ"/>
        </w:rPr>
        <w:t xml:space="preserve"> Ani ne deset let po svém návratu Brecht v roce 1956 umírá na trombózu a je pochován Berlíně.</w:t>
      </w:r>
      <w:r w:rsidR="00542225" w:rsidRPr="004D2880">
        <w:rPr>
          <w:rStyle w:val="Znakapoznpodarou"/>
          <w:sz w:val="24"/>
          <w:szCs w:val="24"/>
          <w:lang w:val="cs-CZ"/>
        </w:rPr>
        <w:footnoteReference w:id="6"/>
      </w:r>
      <w:commentRangeEnd w:id="3"/>
      <w:r w:rsidR="00022BF6">
        <w:rPr>
          <w:rStyle w:val="Odkaznakoment"/>
        </w:rPr>
        <w:commentReference w:id="3"/>
      </w:r>
    </w:p>
    <w:p w14:paraId="4F46D157" w14:textId="3D58EEAA" w:rsidR="00542225" w:rsidRPr="004D2880" w:rsidRDefault="00542225" w:rsidP="004D2880">
      <w:pPr>
        <w:spacing w:line="360" w:lineRule="auto"/>
        <w:jc w:val="both"/>
        <w:rPr>
          <w:sz w:val="24"/>
          <w:szCs w:val="24"/>
          <w:lang w:val="cs-CZ"/>
        </w:rPr>
      </w:pPr>
      <w:r w:rsidRPr="004D2880">
        <w:rPr>
          <w:sz w:val="24"/>
          <w:szCs w:val="24"/>
          <w:lang w:val="cs-CZ"/>
        </w:rPr>
        <w:tab/>
      </w:r>
      <w:commentRangeStart w:id="16"/>
      <w:r w:rsidRPr="004D2880">
        <w:rPr>
          <w:sz w:val="24"/>
          <w:szCs w:val="24"/>
          <w:lang w:val="cs-CZ"/>
        </w:rPr>
        <w:t>Význam Brechtova díla tkví hlavně v jeho novém pojetí divadla, které sám nazýval tzv. epickým divadlem</w:t>
      </w:r>
      <w:r w:rsidR="00680B5D" w:rsidRPr="004D2880">
        <w:rPr>
          <w:sz w:val="24"/>
          <w:szCs w:val="24"/>
          <w:lang w:val="cs-CZ"/>
        </w:rPr>
        <w:t>. Tuto teorii rozvinul již při svém působení v Berlíně.</w:t>
      </w:r>
      <w:r w:rsidR="00680B5D" w:rsidRPr="004D2880">
        <w:rPr>
          <w:rStyle w:val="Znakapoznpodarou"/>
          <w:sz w:val="24"/>
          <w:szCs w:val="24"/>
          <w:lang w:val="cs-CZ"/>
        </w:rPr>
        <w:footnoteReference w:id="7"/>
      </w:r>
      <w:r w:rsidR="00680B5D" w:rsidRPr="004D2880">
        <w:rPr>
          <w:sz w:val="24"/>
          <w:szCs w:val="24"/>
          <w:lang w:val="cs-CZ"/>
        </w:rPr>
        <w:t xml:space="preserve"> V duchu marxismu </w:t>
      </w:r>
      <w:r w:rsidR="00680B5D" w:rsidRPr="004D2880">
        <w:rPr>
          <w:sz w:val="24"/>
          <w:szCs w:val="24"/>
          <w:lang w:val="cs-CZ"/>
        </w:rPr>
        <w:lastRenderedPageBreak/>
        <w:t>mělo být divadlo dle Brechta pro všechny lidi; nemělo ukazovat pouhý výtečný výkon herců a nové režijní způsoby, nýbrž předvést lidem realistické racionální poznání člověka.</w:t>
      </w:r>
      <w:r w:rsidR="00784943" w:rsidRPr="004D2880">
        <w:rPr>
          <w:rStyle w:val="Znakapoznpodarou"/>
          <w:sz w:val="24"/>
          <w:szCs w:val="24"/>
          <w:lang w:val="cs-CZ"/>
        </w:rPr>
        <w:footnoteReference w:id="8"/>
      </w:r>
      <w:r w:rsidR="00784943" w:rsidRPr="004D2880">
        <w:rPr>
          <w:sz w:val="24"/>
          <w:szCs w:val="24"/>
          <w:lang w:val="cs-CZ"/>
        </w:rPr>
        <w:t xml:space="preserve"> Tato teorie tzv. moderního dramatu nahradila v Evropě dosud převažující aristotelovský princip. Dosahovalo se toho především pomocí „nápodoby“ a „děje“.</w:t>
      </w:r>
      <w:r w:rsidR="00784943" w:rsidRPr="004D2880">
        <w:rPr>
          <w:rStyle w:val="Znakapoznpodarou"/>
          <w:sz w:val="24"/>
          <w:szCs w:val="24"/>
          <w:lang w:val="cs-CZ"/>
        </w:rPr>
        <w:footnoteReference w:id="9"/>
      </w:r>
      <w:r w:rsidR="00784943" w:rsidRPr="004D2880">
        <w:rPr>
          <w:sz w:val="24"/>
          <w:szCs w:val="24"/>
          <w:lang w:val="cs-CZ"/>
        </w:rPr>
        <w:t xml:space="preserve"> Některé Brechtovy dramatické prvky vycházejí z kabaretního prostředí (typického pro Evropu 20. let)</w:t>
      </w:r>
      <w:r w:rsidR="00A4106F">
        <w:rPr>
          <w:sz w:val="24"/>
          <w:szCs w:val="24"/>
          <w:lang w:val="cs-CZ"/>
        </w:rPr>
        <w:t>, n</w:t>
      </w:r>
      <w:r w:rsidR="00784943" w:rsidRPr="004D2880">
        <w:rPr>
          <w:sz w:val="24"/>
          <w:szCs w:val="24"/>
          <w:lang w:val="cs-CZ"/>
        </w:rPr>
        <w:t xml:space="preserve">apříklad mixování </w:t>
      </w:r>
      <w:r w:rsidR="00FD0E42" w:rsidRPr="004D2880">
        <w:rPr>
          <w:sz w:val="24"/>
          <w:szCs w:val="24"/>
          <w:lang w:val="cs-CZ"/>
        </w:rPr>
        <w:t xml:space="preserve">vysokého stylu promluv a nízkého umění (nejrůznější hudební a satirické vložky); </w:t>
      </w:r>
      <w:commentRangeStart w:id="17"/>
      <w:r w:rsidR="00FD0E42" w:rsidRPr="004D2880">
        <w:rPr>
          <w:sz w:val="24"/>
          <w:szCs w:val="24"/>
          <w:lang w:val="cs-CZ"/>
        </w:rPr>
        <w:t>odcizení</w:t>
      </w:r>
      <w:commentRangeEnd w:id="17"/>
      <w:r w:rsidR="00022BF6">
        <w:rPr>
          <w:rStyle w:val="Odkaznakoment"/>
        </w:rPr>
        <w:commentReference w:id="17"/>
      </w:r>
      <w:r w:rsidR="00FD0E42" w:rsidRPr="004D2880">
        <w:rPr>
          <w:sz w:val="24"/>
          <w:szCs w:val="24"/>
          <w:lang w:val="cs-CZ"/>
        </w:rPr>
        <w:t xml:space="preserve"> herců od postav,</w:t>
      </w:r>
      <w:r w:rsidR="00FD0E42" w:rsidRPr="004D2880">
        <w:rPr>
          <w:rStyle w:val="Znakapoznpodarou"/>
          <w:sz w:val="24"/>
          <w:szCs w:val="24"/>
          <w:lang w:val="cs-CZ"/>
        </w:rPr>
        <w:footnoteReference w:id="10"/>
      </w:r>
      <w:r w:rsidR="00FD0E42" w:rsidRPr="004D2880">
        <w:rPr>
          <w:sz w:val="24"/>
          <w:szCs w:val="24"/>
          <w:lang w:val="cs-CZ"/>
        </w:rPr>
        <w:t xml:space="preserve"> divák se nemá vciťovat do postav, ale naopak si od nich držet odstup a konfrontovat je.</w:t>
      </w:r>
      <w:r w:rsidR="00FD0E42" w:rsidRPr="004D2880">
        <w:rPr>
          <w:rStyle w:val="Znakapoznpodarou"/>
          <w:sz w:val="24"/>
          <w:szCs w:val="24"/>
          <w:lang w:val="cs-CZ"/>
        </w:rPr>
        <w:footnoteReference w:id="11"/>
      </w:r>
      <w:r w:rsidR="00FD0E42" w:rsidRPr="004D2880">
        <w:rPr>
          <w:sz w:val="24"/>
          <w:szCs w:val="24"/>
          <w:lang w:val="cs-CZ"/>
        </w:rPr>
        <w:t xml:space="preserve"> Toho je docíleno i na základě množství zcizovacích efektů a tento motiv </w:t>
      </w:r>
      <w:r w:rsidR="00917B09" w:rsidRPr="004D2880">
        <w:rPr>
          <w:sz w:val="24"/>
          <w:szCs w:val="24"/>
          <w:lang w:val="cs-CZ"/>
        </w:rPr>
        <w:t>„</w:t>
      </w:r>
      <w:r w:rsidR="00FD0E42" w:rsidRPr="004D2880">
        <w:rPr>
          <w:sz w:val="24"/>
          <w:szCs w:val="24"/>
          <w:lang w:val="cs-CZ"/>
        </w:rPr>
        <w:t>zcizení</w:t>
      </w:r>
      <w:r w:rsidR="00917B09" w:rsidRPr="004D2880">
        <w:rPr>
          <w:sz w:val="24"/>
          <w:szCs w:val="24"/>
          <w:lang w:val="cs-CZ"/>
        </w:rPr>
        <w:t>“</w:t>
      </w:r>
      <w:r w:rsidR="00FD0E42" w:rsidRPr="004D2880">
        <w:rPr>
          <w:sz w:val="24"/>
          <w:szCs w:val="24"/>
          <w:lang w:val="cs-CZ"/>
        </w:rPr>
        <w:t xml:space="preserve"> se stal typickým pro moderní divadlo. </w:t>
      </w:r>
      <w:r w:rsidR="00A4106F">
        <w:rPr>
          <w:sz w:val="24"/>
          <w:szCs w:val="24"/>
          <w:lang w:val="cs-CZ"/>
        </w:rPr>
        <w:t>Dále jsou typické n</w:t>
      </w:r>
      <w:r w:rsidR="00FD0E42" w:rsidRPr="004D2880">
        <w:rPr>
          <w:sz w:val="24"/>
          <w:szCs w:val="24"/>
          <w:lang w:val="cs-CZ"/>
        </w:rPr>
        <w:t>ejrůznější hudební vsuvky, změny scény, osvětlení, výrazné oddělování jednotlivých částí děje</w:t>
      </w:r>
      <w:r w:rsidR="00FD0E42" w:rsidRPr="004D2880">
        <w:rPr>
          <w:rStyle w:val="Znakapoznpodarou"/>
          <w:sz w:val="24"/>
          <w:szCs w:val="24"/>
          <w:lang w:val="cs-CZ"/>
        </w:rPr>
        <w:footnoteReference w:id="12"/>
      </w:r>
      <w:r w:rsidR="00A4106F">
        <w:rPr>
          <w:sz w:val="24"/>
          <w:szCs w:val="24"/>
          <w:lang w:val="cs-CZ"/>
        </w:rPr>
        <w:t xml:space="preserve">, které </w:t>
      </w:r>
      <w:r w:rsidR="00FD0E42" w:rsidRPr="004D2880">
        <w:rPr>
          <w:sz w:val="24"/>
          <w:szCs w:val="24"/>
          <w:lang w:val="cs-CZ"/>
        </w:rPr>
        <w:t>mělo vést k tomu, aby si divák uvědomil, že to, co sleduje</w:t>
      </w:r>
      <w:r w:rsidR="00A4106F">
        <w:rPr>
          <w:sz w:val="24"/>
          <w:szCs w:val="24"/>
          <w:lang w:val="cs-CZ"/>
        </w:rPr>
        <w:t>,</w:t>
      </w:r>
      <w:r w:rsidR="00FD0E42" w:rsidRPr="004D2880">
        <w:rPr>
          <w:sz w:val="24"/>
          <w:szCs w:val="24"/>
          <w:lang w:val="cs-CZ"/>
        </w:rPr>
        <w:t xml:space="preserve"> je pouhý popis událostí na jevišti, ke kterému by měl zaujmout kritický postoj. Není to iluze skutečnosti, ale jen divadlo.</w:t>
      </w:r>
      <w:r w:rsidR="00FD0E42" w:rsidRPr="004D2880">
        <w:rPr>
          <w:rStyle w:val="Znakapoznpodarou"/>
          <w:sz w:val="24"/>
          <w:szCs w:val="24"/>
          <w:lang w:val="cs-CZ"/>
        </w:rPr>
        <w:footnoteReference w:id="13"/>
      </w:r>
      <w:r w:rsidR="00970CB9" w:rsidRPr="004D2880">
        <w:rPr>
          <w:sz w:val="24"/>
          <w:szCs w:val="24"/>
          <w:lang w:val="cs-CZ"/>
        </w:rPr>
        <w:t xml:space="preserve"> Jeho nový koncept epického divadla byl přijat jako model nové divadelní formy.</w:t>
      </w:r>
      <w:r w:rsidR="00970CB9" w:rsidRPr="004D2880">
        <w:rPr>
          <w:rStyle w:val="Znakapoznpodarou"/>
          <w:sz w:val="24"/>
          <w:szCs w:val="24"/>
          <w:lang w:val="cs-CZ"/>
        </w:rPr>
        <w:footnoteReference w:id="14"/>
      </w:r>
      <w:commentRangeEnd w:id="16"/>
      <w:r w:rsidR="00022BF6">
        <w:rPr>
          <w:rStyle w:val="Odkaznakoment"/>
        </w:rPr>
        <w:commentReference w:id="16"/>
      </w:r>
    </w:p>
    <w:p w14:paraId="7DFBEC03" w14:textId="4932A16D" w:rsidR="00873F4D" w:rsidRPr="004D2880" w:rsidRDefault="00FD0E42" w:rsidP="004D2880">
      <w:pPr>
        <w:spacing w:line="360" w:lineRule="auto"/>
        <w:jc w:val="both"/>
        <w:rPr>
          <w:sz w:val="24"/>
          <w:szCs w:val="24"/>
          <w:lang w:val="cs-CZ"/>
        </w:rPr>
      </w:pPr>
      <w:r w:rsidRPr="004D2880">
        <w:rPr>
          <w:sz w:val="24"/>
          <w:szCs w:val="24"/>
          <w:lang w:val="cs-CZ"/>
        </w:rPr>
        <w:tab/>
      </w:r>
      <w:r w:rsidR="00970CB9" w:rsidRPr="004D2880">
        <w:rPr>
          <w:sz w:val="24"/>
          <w:szCs w:val="24"/>
          <w:lang w:val="cs-CZ"/>
        </w:rPr>
        <w:t xml:space="preserve">Všechny zmíněné prvky Brechtova epického divadla, stejně tak jako jeho životní osudy a události, jichž byl svědkem, se promítly i do jeho hry trefně pojmenované </w:t>
      </w:r>
      <w:r w:rsidR="00970CB9" w:rsidRPr="004D2880">
        <w:rPr>
          <w:b/>
          <w:bCs/>
          <w:i/>
          <w:iCs/>
          <w:sz w:val="24"/>
          <w:szCs w:val="24"/>
          <w:lang w:val="cs-CZ"/>
        </w:rPr>
        <w:t>Zadržitelný</w:t>
      </w:r>
      <w:r w:rsidR="00970CB9" w:rsidRPr="004D2880">
        <w:rPr>
          <w:i/>
          <w:iCs/>
          <w:sz w:val="24"/>
          <w:szCs w:val="24"/>
          <w:lang w:val="cs-CZ"/>
        </w:rPr>
        <w:t xml:space="preserve"> vzestup Artura </w:t>
      </w:r>
      <w:proofErr w:type="spellStart"/>
      <w:r w:rsidR="00970CB9" w:rsidRPr="004D2880">
        <w:rPr>
          <w:i/>
          <w:iCs/>
          <w:sz w:val="24"/>
          <w:szCs w:val="24"/>
          <w:lang w:val="cs-CZ"/>
        </w:rPr>
        <w:t>Uie</w:t>
      </w:r>
      <w:proofErr w:type="spellEnd"/>
      <w:r w:rsidR="00970CB9" w:rsidRPr="004D2880">
        <w:rPr>
          <w:sz w:val="24"/>
          <w:szCs w:val="24"/>
          <w:lang w:val="cs-CZ"/>
        </w:rPr>
        <w:t xml:space="preserve">. </w:t>
      </w:r>
      <w:ins w:id="18" w:author="HP Inc." w:date="2023-03-06T17:59:00Z">
        <w:r w:rsidR="00641DB2">
          <w:rPr>
            <w:sz w:val="24"/>
            <w:szCs w:val="24"/>
            <w:lang w:val="cs-CZ"/>
          </w:rPr>
          <w:t xml:space="preserve">Jde </w:t>
        </w:r>
        <w:proofErr w:type="gramStart"/>
        <w:r w:rsidR="00641DB2">
          <w:rPr>
            <w:sz w:val="24"/>
            <w:szCs w:val="24"/>
            <w:lang w:val="cs-CZ"/>
          </w:rPr>
          <w:t>o...</w:t>
        </w:r>
      </w:ins>
      <w:r w:rsidR="00970CB9" w:rsidRPr="004D2880">
        <w:rPr>
          <w:sz w:val="24"/>
          <w:szCs w:val="24"/>
          <w:lang w:val="cs-CZ"/>
        </w:rPr>
        <w:t>Divadelní</w:t>
      </w:r>
      <w:proofErr w:type="gramEnd"/>
      <w:r w:rsidR="00970CB9" w:rsidRPr="004D2880">
        <w:rPr>
          <w:sz w:val="24"/>
          <w:szCs w:val="24"/>
          <w:lang w:val="cs-CZ"/>
        </w:rPr>
        <w:t xml:space="preserve"> hra skládající se ze sedmnácti scén, prolog</w:t>
      </w:r>
      <w:r w:rsidR="00917B09" w:rsidRPr="004D2880">
        <w:rPr>
          <w:sz w:val="24"/>
          <w:szCs w:val="24"/>
          <w:lang w:val="cs-CZ"/>
        </w:rPr>
        <w:t>u</w:t>
      </w:r>
      <w:r w:rsidR="00970CB9" w:rsidRPr="004D2880">
        <w:rPr>
          <w:sz w:val="24"/>
          <w:szCs w:val="24"/>
          <w:lang w:val="cs-CZ"/>
        </w:rPr>
        <w:t xml:space="preserve"> a epilog</w:t>
      </w:r>
      <w:r w:rsidR="00917B09" w:rsidRPr="004D2880">
        <w:rPr>
          <w:sz w:val="24"/>
          <w:szCs w:val="24"/>
          <w:lang w:val="cs-CZ"/>
        </w:rPr>
        <w:t>u</w:t>
      </w:r>
      <w:r w:rsidR="00970CB9" w:rsidRPr="004D2880">
        <w:rPr>
          <w:sz w:val="24"/>
          <w:szCs w:val="24"/>
          <w:lang w:val="cs-CZ"/>
        </w:rPr>
        <w:t xml:space="preserve">. Jednotlivé scény jsou od sebe </w:t>
      </w:r>
      <w:del w:id="19" w:author="HP Inc." w:date="2023-03-06T17:59:00Z">
        <w:r w:rsidR="00970CB9" w:rsidRPr="004D2880" w:rsidDel="00641DB2">
          <w:rPr>
            <w:sz w:val="24"/>
            <w:szCs w:val="24"/>
            <w:lang w:val="cs-CZ"/>
          </w:rPr>
          <w:delText xml:space="preserve">výrazně </w:delText>
        </w:r>
      </w:del>
      <w:ins w:id="20" w:author="HP Inc." w:date="2023-03-06T17:59:00Z">
        <w:r w:rsidR="00641DB2">
          <w:rPr>
            <w:sz w:val="24"/>
            <w:szCs w:val="24"/>
            <w:lang w:val="cs-CZ"/>
          </w:rPr>
          <w:t>zřeteln</w:t>
        </w:r>
        <w:r w:rsidR="00641DB2" w:rsidRPr="004D2880">
          <w:rPr>
            <w:sz w:val="24"/>
            <w:szCs w:val="24"/>
            <w:lang w:val="cs-CZ"/>
          </w:rPr>
          <w:t xml:space="preserve">ě </w:t>
        </w:r>
      </w:ins>
      <w:r w:rsidR="00970CB9" w:rsidRPr="004D2880">
        <w:rPr>
          <w:sz w:val="24"/>
          <w:szCs w:val="24"/>
          <w:lang w:val="cs-CZ"/>
        </w:rPr>
        <w:t xml:space="preserve">odděleny oponou, nápisem či hlasitou hudbou. </w:t>
      </w:r>
      <w:r w:rsidR="00BB0027" w:rsidRPr="004D2880">
        <w:rPr>
          <w:sz w:val="24"/>
          <w:szCs w:val="24"/>
          <w:lang w:val="cs-CZ"/>
        </w:rPr>
        <w:t xml:space="preserve">Ve hře vystupuje velké množství postav, které postupně do hry přicházejí a pak </w:t>
      </w:r>
      <w:ins w:id="21" w:author="HP Inc." w:date="2023-03-06T18:00:00Z">
        <w:r w:rsidR="00641DB2">
          <w:rPr>
            <w:sz w:val="24"/>
            <w:szCs w:val="24"/>
            <w:lang w:val="cs-CZ"/>
          </w:rPr>
          <w:t xml:space="preserve">(obvykle) </w:t>
        </w:r>
      </w:ins>
      <w:r w:rsidR="00BB0027" w:rsidRPr="004D2880">
        <w:rPr>
          <w:sz w:val="24"/>
          <w:szCs w:val="24"/>
          <w:lang w:val="cs-CZ"/>
        </w:rPr>
        <w:t>umírají. Dějištěm hry je Chicago</w:t>
      </w:r>
      <w:r w:rsidR="004F6AC9">
        <w:rPr>
          <w:sz w:val="24"/>
          <w:szCs w:val="24"/>
          <w:lang w:val="cs-CZ"/>
        </w:rPr>
        <w:t xml:space="preserve"> pravděpodobně</w:t>
      </w:r>
      <w:r w:rsidR="00BB0027" w:rsidRPr="004D2880">
        <w:rPr>
          <w:sz w:val="24"/>
          <w:szCs w:val="24"/>
          <w:lang w:val="cs-CZ"/>
        </w:rPr>
        <w:t xml:space="preserve"> v období světové krize na konci 20. let, kdy města ovládali američtí gangsteři podobní Al </w:t>
      </w:r>
      <w:proofErr w:type="spellStart"/>
      <w:r w:rsidR="00BB0027" w:rsidRPr="004D2880">
        <w:rPr>
          <w:sz w:val="24"/>
          <w:szCs w:val="24"/>
          <w:lang w:val="cs-CZ"/>
        </w:rPr>
        <w:t>Caponemu</w:t>
      </w:r>
      <w:proofErr w:type="spellEnd"/>
      <w:r w:rsidR="00BB0027" w:rsidRPr="004D2880">
        <w:rPr>
          <w:sz w:val="24"/>
          <w:szCs w:val="24"/>
          <w:lang w:val="cs-CZ"/>
        </w:rPr>
        <w:t>.</w:t>
      </w:r>
      <w:r w:rsidR="00BB0027" w:rsidRPr="004D2880">
        <w:rPr>
          <w:rStyle w:val="Znakapoznpodarou"/>
          <w:sz w:val="24"/>
          <w:szCs w:val="24"/>
          <w:lang w:val="cs-CZ"/>
        </w:rPr>
        <w:footnoteReference w:id="15"/>
      </w:r>
      <w:r w:rsidR="00BB0027" w:rsidRPr="004D2880">
        <w:rPr>
          <w:sz w:val="24"/>
          <w:szCs w:val="24"/>
          <w:lang w:val="cs-CZ"/>
        </w:rPr>
        <w:t xml:space="preserve"> Hra neobsahuje nikterak velké množství scénických poznámek. Brecht se</w:t>
      </w:r>
      <w:ins w:id="22" w:author="HP Inc." w:date="2023-03-06T18:00:00Z">
        <w:r w:rsidR="00641DB2">
          <w:rPr>
            <w:sz w:val="24"/>
            <w:szCs w:val="24"/>
            <w:lang w:val="cs-CZ"/>
          </w:rPr>
          <w:t xml:space="preserve"> v nich</w:t>
        </w:r>
      </w:ins>
      <w:r w:rsidR="00BB0027" w:rsidRPr="004D2880">
        <w:rPr>
          <w:sz w:val="24"/>
          <w:szCs w:val="24"/>
          <w:lang w:val="cs-CZ"/>
        </w:rPr>
        <w:t xml:space="preserve"> zaměřil hlavně na zdůraznění předělujících prvků a celkové provedení. </w:t>
      </w:r>
      <w:r w:rsidR="00BB0027" w:rsidRPr="004D2880">
        <w:rPr>
          <w:i/>
          <w:iCs/>
          <w:sz w:val="24"/>
          <w:szCs w:val="24"/>
          <w:lang w:val="cs-CZ"/>
        </w:rPr>
        <w:t>„…musí se hra provést ve vysokém stylu; nejlépe se zřetelnými reminiscencemi na alžbětinské historické divadlo, tedy s oponami a podestami</w:t>
      </w:r>
      <w:proofErr w:type="gramStart"/>
      <w:r w:rsidR="00BB0027" w:rsidRPr="004D2880">
        <w:rPr>
          <w:i/>
          <w:iCs/>
          <w:sz w:val="24"/>
          <w:szCs w:val="24"/>
          <w:lang w:val="cs-CZ"/>
        </w:rPr>
        <w:t>….co</w:t>
      </w:r>
      <w:proofErr w:type="gramEnd"/>
      <w:r w:rsidR="00BB0027" w:rsidRPr="004D2880">
        <w:rPr>
          <w:i/>
          <w:iCs/>
          <w:sz w:val="24"/>
          <w:szCs w:val="24"/>
          <w:lang w:val="cs-CZ"/>
        </w:rPr>
        <w:t xml:space="preserve"> se grotesknosti týče, nesmí ani na okamžik zmizet atmosféra děsivosti….“</w:t>
      </w:r>
      <w:r w:rsidR="00BB0027" w:rsidRPr="004D2880">
        <w:rPr>
          <w:rStyle w:val="Znakapoznpodarou"/>
          <w:i/>
          <w:iCs/>
          <w:sz w:val="24"/>
          <w:szCs w:val="24"/>
          <w:lang w:val="cs-CZ"/>
        </w:rPr>
        <w:footnoteReference w:id="16"/>
      </w:r>
      <w:r w:rsidR="00BB0027" w:rsidRPr="004D2880">
        <w:rPr>
          <w:i/>
          <w:iCs/>
          <w:sz w:val="24"/>
          <w:szCs w:val="24"/>
          <w:lang w:val="cs-CZ"/>
        </w:rPr>
        <w:t xml:space="preserve"> </w:t>
      </w:r>
      <w:r w:rsidR="00BB0027" w:rsidRPr="004D2880">
        <w:rPr>
          <w:sz w:val="24"/>
          <w:szCs w:val="24"/>
          <w:lang w:val="cs-CZ"/>
        </w:rPr>
        <w:t>Celkový koncept hry je nápodoba historické události a vylíčení nástupu Adolfa Hitlera</w:t>
      </w:r>
      <w:r w:rsidR="00917B09" w:rsidRPr="004D2880">
        <w:rPr>
          <w:sz w:val="24"/>
          <w:szCs w:val="24"/>
          <w:lang w:val="cs-CZ"/>
        </w:rPr>
        <w:t xml:space="preserve"> a nacistické strany </w:t>
      </w:r>
      <w:r w:rsidR="00BB0027" w:rsidRPr="004D2880">
        <w:rPr>
          <w:sz w:val="24"/>
          <w:szCs w:val="24"/>
          <w:lang w:val="cs-CZ"/>
        </w:rPr>
        <w:t>k</w:t>
      </w:r>
      <w:r w:rsidR="00917B09" w:rsidRPr="004D2880">
        <w:rPr>
          <w:sz w:val="24"/>
          <w:szCs w:val="24"/>
          <w:lang w:val="cs-CZ"/>
        </w:rPr>
        <w:t> </w:t>
      </w:r>
      <w:r w:rsidR="00BB0027" w:rsidRPr="004D2880">
        <w:rPr>
          <w:sz w:val="24"/>
          <w:szCs w:val="24"/>
          <w:lang w:val="cs-CZ"/>
        </w:rPr>
        <w:t>moci</w:t>
      </w:r>
      <w:r w:rsidR="00917B09" w:rsidRPr="004D2880">
        <w:rPr>
          <w:sz w:val="24"/>
          <w:szCs w:val="24"/>
          <w:lang w:val="cs-CZ"/>
        </w:rPr>
        <w:t>.</w:t>
      </w:r>
      <w:r w:rsidR="00BB0027" w:rsidRPr="004D2880">
        <w:rPr>
          <w:sz w:val="24"/>
          <w:szCs w:val="24"/>
          <w:lang w:val="cs-CZ"/>
        </w:rPr>
        <w:t xml:space="preserve"> </w:t>
      </w:r>
      <w:r w:rsidR="00BB0027" w:rsidRPr="004D2880">
        <w:rPr>
          <w:sz w:val="24"/>
          <w:szCs w:val="24"/>
          <w:lang w:val="cs-CZ"/>
        </w:rPr>
        <w:lastRenderedPageBreak/>
        <w:t xml:space="preserve">K lepšímu pochopení konkrétních </w:t>
      </w:r>
      <w:proofErr w:type="gramStart"/>
      <w:r w:rsidR="00BB0027" w:rsidRPr="004D2880">
        <w:rPr>
          <w:sz w:val="24"/>
          <w:szCs w:val="24"/>
          <w:lang w:val="cs-CZ"/>
        </w:rPr>
        <w:t>situacích</w:t>
      </w:r>
      <w:proofErr w:type="gramEnd"/>
      <w:r w:rsidR="00BB0027" w:rsidRPr="004D2880">
        <w:rPr>
          <w:sz w:val="24"/>
          <w:szCs w:val="24"/>
          <w:lang w:val="cs-CZ"/>
        </w:rPr>
        <w:t xml:space="preserve"> v</w:t>
      </w:r>
      <w:r w:rsidR="00B715F2">
        <w:rPr>
          <w:sz w:val="24"/>
          <w:szCs w:val="24"/>
          <w:lang w:val="cs-CZ"/>
        </w:rPr>
        <w:t xml:space="preserve"> dramatu</w:t>
      </w:r>
      <w:r w:rsidR="00BB0027" w:rsidRPr="004D2880">
        <w:rPr>
          <w:sz w:val="24"/>
          <w:szCs w:val="24"/>
          <w:lang w:val="cs-CZ"/>
        </w:rPr>
        <w:t xml:space="preserve"> nám pomáhá přiložená </w:t>
      </w:r>
      <w:r w:rsidR="00917B09" w:rsidRPr="004D2880">
        <w:rPr>
          <w:sz w:val="24"/>
          <w:szCs w:val="24"/>
          <w:lang w:val="cs-CZ"/>
        </w:rPr>
        <w:t>č</w:t>
      </w:r>
      <w:r w:rsidR="00BB0027" w:rsidRPr="004D2880">
        <w:rPr>
          <w:sz w:val="24"/>
          <w:szCs w:val="24"/>
          <w:lang w:val="cs-CZ"/>
        </w:rPr>
        <w:t>asová tabulka</w:t>
      </w:r>
      <w:r w:rsidR="00873F4D" w:rsidRPr="004D2880">
        <w:rPr>
          <w:sz w:val="24"/>
          <w:szCs w:val="24"/>
          <w:lang w:val="cs-CZ"/>
        </w:rPr>
        <w:t xml:space="preserve">, která každou konkrétní scénu dramatu rozebírá </w:t>
      </w:r>
      <w:del w:id="23" w:author="HP Inc." w:date="2023-03-06T18:01:00Z">
        <w:r w:rsidR="00873F4D" w:rsidRPr="004D2880" w:rsidDel="00641DB2">
          <w:rPr>
            <w:sz w:val="24"/>
            <w:szCs w:val="24"/>
            <w:lang w:val="cs-CZ"/>
          </w:rPr>
          <w:delText xml:space="preserve">na </w:delText>
        </w:r>
      </w:del>
      <w:ins w:id="24" w:author="HP Inc." w:date="2023-03-06T18:01:00Z">
        <w:r w:rsidR="00641DB2">
          <w:rPr>
            <w:sz w:val="24"/>
            <w:szCs w:val="24"/>
            <w:lang w:val="cs-CZ"/>
          </w:rPr>
          <w:t>ve vztahu ke skutečným dobovým událostem...</w:t>
        </w:r>
        <w:r w:rsidR="00641DB2" w:rsidRPr="004D2880">
          <w:rPr>
            <w:sz w:val="24"/>
            <w:szCs w:val="24"/>
            <w:lang w:val="cs-CZ"/>
          </w:rPr>
          <w:t xml:space="preserve"> </w:t>
        </w:r>
      </w:ins>
      <w:r w:rsidR="00873F4D" w:rsidRPr="004D2880">
        <w:rPr>
          <w:sz w:val="24"/>
          <w:szCs w:val="24"/>
          <w:lang w:val="cs-CZ"/>
        </w:rPr>
        <w:t xml:space="preserve">poli skutečných událostí a lidí v dějinách. </w:t>
      </w:r>
      <w:r w:rsidR="00873F4D" w:rsidRPr="004D2880">
        <w:rPr>
          <w:i/>
          <w:iCs/>
          <w:sz w:val="24"/>
          <w:szCs w:val="24"/>
          <w:lang w:val="cs-CZ"/>
        </w:rPr>
        <w:t xml:space="preserve">„Scéna 9: Ve velkém procesu, tzv. procesu se žháři římského směnu, odsoudil říšský soud v Lipsku k smrti </w:t>
      </w:r>
      <w:proofErr w:type="spellStart"/>
      <w:r w:rsidR="00873F4D" w:rsidRPr="004D2880">
        <w:rPr>
          <w:i/>
          <w:iCs/>
          <w:sz w:val="24"/>
          <w:szCs w:val="24"/>
          <w:lang w:val="cs-CZ"/>
        </w:rPr>
        <w:t>oblbeného</w:t>
      </w:r>
      <w:proofErr w:type="spellEnd"/>
      <w:r w:rsidR="00873F4D" w:rsidRPr="004D2880">
        <w:rPr>
          <w:i/>
          <w:iCs/>
          <w:sz w:val="24"/>
          <w:szCs w:val="24"/>
          <w:lang w:val="cs-CZ"/>
        </w:rPr>
        <w:t xml:space="preserve"> nezaměstnaného. Žháři vyvázli bez trestu.“</w:t>
      </w:r>
      <w:r w:rsidR="00873F4D" w:rsidRPr="004D2880">
        <w:rPr>
          <w:rStyle w:val="Znakapoznpodarou"/>
          <w:sz w:val="24"/>
          <w:szCs w:val="24"/>
          <w:lang w:val="cs-CZ"/>
        </w:rPr>
        <w:footnoteReference w:id="17"/>
      </w:r>
      <w:r w:rsidR="00873F4D" w:rsidRPr="004D2880">
        <w:rPr>
          <w:sz w:val="24"/>
          <w:szCs w:val="24"/>
          <w:lang w:val="cs-CZ"/>
        </w:rPr>
        <w:t xml:space="preserve"> </w:t>
      </w:r>
      <w:commentRangeStart w:id="25"/>
      <w:commentRangeStart w:id="26"/>
      <w:r w:rsidR="00873F4D" w:rsidRPr="004D2880">
        <w:rPr>
          <w:sz w:val="24"/>
          <w:szCs w:val="24"/>
          <w:lang w:val="cs-CZ"/>
        </w:rPr>
        <w:t xml:space="preserve">Dalo by se tedy říct, že celá hra je pouhým přepsáním německých dějinných události, kde autor pouze pozměnil jména hlavních aktérů a místo děje. </w:t>
      </w:r>
      <w:commentRangeEnd w:id="25"/>
      <w:r w:rsidR="00641DB2">
        <w:rPr>
          <w:rStyle w:val="Odkaznakoment"/>
        </w:rPr>
        <w:commentReference w:id="25"/>
      </w:r>
      <w:commentRangeEnd w:id="26"/>
      <w:r w:rsidR="00641DB2">
        <w:rPr>
          <w:rStyle w:val="Odkaznakoment"/>
        </w:rPr>
        <w:commentReference w:id="26"/>
      </w:r>
    </w:p>
    <w:p w14:paraId="058544B1" w14:textId="3E5421A3" w:rsidR="004A0E96" w:rsidRPr="004D2880" w:rsidRDefault="004A0E96" w:rsidP="004D2880">
      <w:pPr>
        <w:spacing w:line="360" w:lineRule="auto"/>
        <w:jc w:val="both"/>
        <w:rPr>
          <w:sz w:val="24"/>
          <w:szCs w:val="24"/>
          <w:lang w:val="cs-CZ"/>
        </w:rPr>
      </w:pPr>
      <w:r w:rsidRPr="004D2880">
        <w:rPr>
          <w:sz w:val="24"/>
          <w:szCs w:val="24"/>
          <w:lang w:val="cs-CZ"/>
        </w:rPr>
        <w:tab/>
      </w:r>
      <w:commentRangeStart w:id="27"/>
      <w:r w:rsidRPr="004D2880">
        <w:rPr>
          <w:sz w:val="24"/>
          <w:szCs w:val="24"/>
          <w:lang w:val="cs-CZ"/>
        </w:rPr>
        <w:t xml:space="preserve">Samotný děj není příliš složitý a kopíruje historické události. </w:t>
      </w:r>
      <w:commentRangeEnd w:id="27"/>
      <w:r w:rsidR="00641DB2">
        <w:rPr>
          <w:rStyle w:val="Odkaznakoment"/>
        </w:rPr>
        <w:commentReference w:id="27"/>
      </w:r>
      <w:del w:id="28" w:author="HP Inc." w:date="2023-03-06T18:04:00Z">
        <w:r w:rsidRPr="004D2880" w:rsidDel="00641DB2">
          <w:rPr>
            <w:sz w:val="24"/>
            <w:szCs w:val="24"/>
            <w:lang w:val="cs-CZ"/>
          </w:rPr>
          <w:delText xml:space="preserve">Zápletkou </w:delText>
        </w:r>
      </w:del>
      <w:ins w:id="29" w:author="HP Inc." w:date="2023-03-06T18:04:00Z">
        <w:r w:rsidR="00641DB2">
          <w:rPr>
            <w:sz w:val="24"/>
            <w:szCs w:val="24"/>
            <w:lang w:val="cs-CZ"/>
          </w:rPr>
          <w:t xml:space="preserve">Tématem </w:t>
        </w:r>
        <w:proofErr w:type="spellStart"/>
        <w:r w:rsidR="00641DB2">
          <w:rPr>
            <w:sz w:val="24"/>
            <w:szCs w:val="24"/>
            <w:lang w:val="cs-CZ"/>
          </w:rPr>
          <w:t>hre</w:t>
        </w:r>
        <w:proofErr w:type="spellEnd"/>
        <w:r w:rsidR="00641DB2">
          <w:rPr>
            <w:sz w:val="24"/>
            <w:szCs w:val="24"/>
            <w:lang w:val="cs-CZ"/>
          </w:rPr>
          <w:t xml:space="preserve"> je...</w:t>
        </w:r>
        <w:r w:rsidR="00641DB2" w:rsidRPr="004D2880">
          <w:rPr>
            <w:sz w:val="24"/>
            <w:szCs w:val="24"/>
            <w:lang w:val="cs-CZ"/>
          </w:rPr>
          <w:t xml:space="preserve"> </w:t>
        </w:r>
      </w:ins>
      <w:r w:rsidRPr="004D2880">
        <w:rPr>
          <w:sz w:val="24"/>
          <w:szCs w:val="24"/>
          <w:lang w:val="cs-CZ"/>
        </w:rPr>
        <w:t xml:space="preserve">je snaha Artura </w:t>
      </w:r>
      <w:proofErr w:type="spellStart"/>
      <w:r w:rsidRPr="004D2880">
        <w:rPr>
          <w:sz w:val="24"/>
          <w:szCs w:val="24"/>
          <w:lang w:val="cs-CZ"/>
        </w:rPr>
        <w:t>Uie</w:t>
      </w:r>
      <w:proofErr w:type="spellEnd"/>
      <w:r w:rsidRPr="004D2880">
        <w:rPr>
          <w:sz w:val="24"/>
          <w:szCs w:val="24"/>
          <w:lang w:val="cs-CZ"/>
        </w:rPr>
        <w:t xml:space="preserve"> získat nadvládu nad zelináři v Chicagu, Ciceru a později ve všech dalších městech. </w:t>
      </w:r>
      <w:r w:rsidRPr="004D2880">
        <w:rPr>
          <w:i/>
          <w:iCs/>
          <w:sz w:val="24"/>
          <w:szCs w:val="24"/>
          <w:lang w:val="cs-CZ"/>
        </w:rPr>
        <w:t xml:space="preserve">„…neboť ochranu nechce jen Cicero s Chicagem, nýbrž i jiná města: Washington a </w:t>
      </w:r>
      <w:proofErr w:type="spellStart"/>
      <w:proofErr w:type="gramStart"/>
      <w:r w:rsidRPr="004D2880">
        <w:rPr>
          <w:i/>
          <w:iCs/>
          <w:sz w:val="24"/>
          <w:szCs w:val="24"/>
          <w:lang w:val="cs-CZ"/>
        </w:rPr>
        <w:t>Milwaukee</w:t>
      </w:r>
      <w:proofErr w:type="spellEnd"/>
      <w:r w:rsidRPr="004D2880">
        <w:rPr>
          <w:i/>
          <w:iCs/>
          <w:sz w:val="24"/>
          <w:szCs w:val="24"/>
          <w:lang w:val="cs-CZ"/>
        </w:rPr>
        <w:t>!....Vše</w:t>
      </w:r>
      <w:proofErr w:type="gramEnd"/>
      <w:r w:rsidRPr="004D2880">
        <w:rPr>
          <w:i/>
          <w:iCs/>
          <w:sz w:val="24"/>
          <w:szCs w:val="24"/>
          <w:lang w:val="cs-CZ"/>
        </w:rPr>
        <w:t xml:space="preserve"> chce být chráněno!...před žádným „Ne!“ se nezastaví </w:t>
      </w:r>
      <w:proofErr w:type="spellStart"/>
      <w:r w:rsidRPr="004D2880">
        <w:rPr>
          <w:i/>
          <w:iCs/>
          <w:sz w:val="24"/>
          <w:szCs w:val="24"/>
          <w:lang w:val="cs-CZ"/>
        </w:rPr>
        <w:t>Ui</w:t>
      </w:r>
      <w:proofErr w:type="spellEnd"/>
      <w:r w:rsidRPr="004D2880">
        <w:rPr>
          <w:i/>
          <w:iCs/>
          <w:sz w:val="24"/>
          <w:szCs w:val="24"/>
          <w:lang w:val="cs-CZ"/>
        </w:rPr>
        <w:t>!“</w:t>
      </w:r>
      <w:r w:rsidRPr="004D2880">
        <w:rPr>
          <w:rStyle w:val="Znakapoznpodarou"/>
          <w:i/>
          <w:iCs/>
          <w:sz w:val="24"/>
          <w:szCs w:val="24"/>
          <w:lang w:val="cs-CZ"/>
        </w:rPr>
        <w:footnoteReference w:id="18"/>
      </w:r>
      <w:r w:rsidRPr="004D2880">
        <w:rPr>
          <w:sz w:val="24"/>
          <w:szCs w:val="24"/>
          <w:lang w:val="cs-CZ"/>
        </w:rPr>
        <w:t xml:space="preserve"> </w:t>
      </w:r>
      <w:commentRangeStart w:id="30"/>
      <w:r w:rsidRPr="004D2880">
        <w:rPr>
          <w:sz w:val="24"/>
          <w:szCs w:val="24"/>
          <w:lang w:val="cs-CZ"/>
        </w:rPr>
        <w:t>Postupně získává pod nátlakem</w:t>
      </w:r>
      <w:r w:rsidR="004F6542" w:rsidRPr="004D2880">
        <w:rPr>
          <w:sz w:val="24"/>
          <w:szCs w:val="24"/>
          <w:lang w:val="cs-CZ"/>
        </w:rPr>
        <w:t xml:space="preserve"> </w:t>
      </w:r>
      <w:r w:rsidRPr="004D2880">
        <w:rPr>
          <w:sz w:val="24"/>
          <w:szCs w:val="24"/>
          <w:lang w:val="cs-CZ"/>
        </w:rPr>
        <w:t>za pomocí svých kumpánů a dlouholetých přátel, Ernest</w:t>
      </w:r>
      <w:r w:rsidR="00917B09" w:rsidRPr="004D2880">
        <w:rPr>
          <w:sz w:val="24"/>
          <w:szCs w:val="24"/>
          <w:lang w:val="cs-CZ"/>
        </w:rPr>
        <w:t>a</w:t>
      </w:r>
      <w:r w:rsidRPr="004D2880">
        <w:rPr>
          <w:sz w:val="24"/>
          <w:szCs w:val="24"/>
          <w:lang w:val="cs-CZ"/>
        </w:rPr>
        <w:t xml:space="preserve"> Roma např</w:t>
      </w:r>
      <w:r w:rsidR="004F6542" w:rsidRPr="004D2880">
        <w:rPr>
          <w:sz w:val="24"/>
          <w:szCs w:val="24"/>
          <w:lang w:val="cs-CZ"/>
        </w:rPr>
        <w:t xml:space="preserve">íklad, kontrolu nad Chicagem a Cicerem. Celá hra defacto končí špatně, a to nadvládou Artura </w:t>
      </w:r>
      <w:proofErr w:type="spellStart"/>
      <w:r w:rsidR="004F6542" w:rsidRPr="004D2880">
        <w:rPr>
          <w:sz w:val="24"/>
          <w:szCs w:val="24"/>
          <w:lang w:val="cs-CZ"/>
        </w:rPr>
        <w:t>Uie</w:t>
      </w:r>
      <w:proofErr w:type="spellEnd"/>
      <w:r w:rsidR="004F6542" w:rsidRPr="004D2880">
        <w:rPr>
          <w:sz w:val="24"/>
          <w:szCs w:val="24"/>
          <w:lang w:val="cs-CZ"/>
        </w:rPr>
        <w:t xml:space="preserve">, který nás přesvědčuje svým závěrečným monologem o tom, že brzy ovládne celý svět. </w:t>
      </w:r>
      <w:r w:rsidR="00FB178A" w:rsidRPr="004D2880">
        <w:rPr>
          <w:sz w:val="24"/>
          <w:szCs w:val="24"/>
          <w:lang w:val="cs-CZ"/>
        </w:rPr>
        <w:t>Což znovu podtrhuje Brechtův záměr nesoucítit s </w:t>
      </w:r>
      <w:r w:rsidR="00B715F2">
        <w:rPr>
          <w:sz w:val="24"/>
          <w:szCs w:val="24"/>
          <w:lang w:val="cs-CZ"/>
        </w:rPr>
        <w:t>postavou</w:t>
      </w:r>
      <w:r w:rsidR="00FB178A" w:rsidRPr="004D2880">
        <w:rPr>
          <w:sz w:val="24"/>
          <w:szCs w:val="24"/>
          <w:lang w:val="cs-CZ"/>
        </w:rPr>
        <w:t>, nýbrž skrze n</w:t>
      </w:r>
      <w:r w:rsidR="00B715F2">
        <w:rPr>
          <w:sz w:val="24"/>
          <w:szCs w:val="24"/>
          <w:lang w:val="cs-CZ"/>
        </w:rPr>
        <w:t>i</w:t>
      </w:r>
      <w:r w:rsidR="00FB178A" w:rsidRPr="004D2880">
        <w:rPr>
          <w:sz w:val="24"/>
          <w:szCs w:val="24"/>
          <w:lang w:val="cs-CZ"/>
        </w:rPr>
        <w:t xml:space="preserve"> konfrontovat sám sebe a lidskou povahu obecně. </w:t>
      </w:r>
      <w:commentRangeEnd w:id="30"/>
      <w:r w:rsidR="00641DB2">
        <w:rPr>
          <w:rStyle w:val="Odkaznakoment"/>
        </w:rPr>
        <w:commentReference w:id="30"/>
      </w:r>
    </w:p>
    <w:p w14:paraId="005AD771" w14:textId="214104F8" w:rsidR="00873F4D" w:rsidRPr="004D2880" w:rsidRDefault="00873F4D" w:rsidP="004D2880">
      <w:pPr>
        <w:spacing w:line="360" w:lineRule="auto"/>
        <w:jc w:val="both"/>
        <w:rPr>
          <w:i/>
          <w:iCs/>
          <w:sz w:val="24"/>
          <w:szCs w:val="24"/>
          <w:lang w:val="cs-CZ"/>
        </w:rPr>
      </w:pPr>
      <w:r w:rsidRPr="004D2880">
        <w:rPr>
          <w:sz w:val="24"/>
          <w:szCs w:val="24"/>
          <w:lang w:val="cs-CZ"/>
        </w:rPr>
        <w:tab/>
        <w:t xml:space="preserve">Hlavní postavou, </w:t>
      </w:r>
      <w:commentRangeStart w:id="31"/>
      <w:r w:rsidRPr="004D2880">
        <w:rPr>
          <w:sz w:val="24"/>
          <w:szCs w:val="24"/>
          <w:lang w:val="cs-CZ"/>
        </w:rPr>
        <w:t>alegorii</w:t>
      </w:r>
      <w:commentRangeEnd w:id="31"/>
      <w:r w:rsidR="00641DB2">
        <w:rPr>
          <w:rStyle w:val="Odkaznakoment"/>
        </w:rPr>
        <w:commentReference w:id="31"/>
      </w:r>
      <w:r w:rsidRPr="004D2880">
        <w:rPr>
          <w:sz w:val="24"/>
          <w:szCs w:val="24"/>
          <w:lang w:val="cs-CZ"/>
        </w:rPr>
        <w:t xml:space="preserve"> na Adolfa Hitlera, je gangster Artur </w:t>
      </w:r>
      <w:proofErr w:type="spellStart"/>
      <w:r w:rsidRPr="004D2880">
        <w:rPr>
          <w:sz w:val="24"/>
          <w:szCs w:val="24"/>
          <w:lang w:val="cs-CZ"/>
        </w:rPr>
        <w:t>Ui</w:t>
      </w:r>
      <w:proofErr w:type="spellEnd"/>
      <w:r w:rsidRPr="004D2880">
        <w:rPr>
          <w:sz w:val="24"/>
          <w:szCs w:val="24"/>
          <w:lang w:val="cs-CZ"/>
        </w:rPr>
        <w:t>. Během hry se o něm dočteme, že pochází z ulice a jeho nižší původ je tam zmiňován několikrát, včetně promluvy, při které</w:t>
      </w:r>
      <w:del w:id="32" w:author="HP Inc." w:date="2023-03-06T18:07:00Z">
        <w:r w:rsidRPr="004D2880" w:rsidDel="00641DB2">
          <w:rPr>
            <w:sz w:val="24"/>
            <w:szCs w:val="24"/>
            <w:lang w:val="cs-CZ"/>
          </w:rPr>
          <w:delText>m</w:delText>
        </w:r>
      </w:del>
      <w:r w:rsidRPr="004D2880">
        <w:rPr>
          <w:sz w:val="24"/>
          <w:szCs w:val="24"/>
          <w:lang w:val="cs-CZ"/>
        </w:rPr>
        <w:t xml:space="preserve"> se nám ukazuje jeho ukřivděná stránka. </w:t>
      </w:r>
      <w:r w:rsidRPr="004D2880">
        <w:rPr>
          <w:i/>
          <w:iCs/>
          <w:sz w:val="24"/>
          <w:szCs w:val="24"/>
          <w:lang w:val="cs-CZ"/>
        </w:rPr>
        <w:t>„To já dobře vím. Můj původ – jsem prostým synem předměstí</w:t>
      </w:r>
      <w:r w:rsidR="004A0E96" w:rsidRPr="004D2880">
        <w:rPr>
          <w:i/>
          <w:iCs/>
          <w:sz w:val="24"/>
          <w:szCs w:val="24"/>
          <w:lang w:val="cs-CZ"/>
        </w:rPr>
        <w:t xml:space="preserve"> – se uvádí vždy proti mně</w:t>
      </w:r>
      <w:proofErr w:type="gramStart"/>
      <w:r w:rsidR="004A0E96" w:rsidRPr="004D2880">
        <w:rPr>
          <w:i/>
          <w:iCs/>
          <w:sz w:val="24"/>
          <w:szCs w:val="24"/>
          <w:lang w:val="cs-CZ"/>
        </w:rPr>
        <w:t>…..To</w:t>
      </w:r>
      <w:proofErr w:type="gramEnd"/>
      <w:r w:rsidR="004A0E96" w:rsidRPr="004D2880">
        <w:rPr>
          <w:i/>
          <w:iCs/>
          <w:sz w:val="24"/>
          <w:szCs w:val="24"/>
          <w:lang w:val="cs-CZ"/>
        </w:rPr>
        <w:t xml:space="preserve"> nejde, ne. Ten muž se nehodí.“</w:t>
      </w:r>
      <w:r w:rsidR="004A0E96" w:rsidRPr="004D2880">
        <w:rPr>
          <w:rStyle w:val="Znakapoznpodarou"/>
          <w:sz w:val="24"/>
          <w:szCs w:val="24"/>
          <w:lang w:val="cs-CZ"/>
        </w:rPr>
        <w:footnoteReference w:id="19"/>
      </w:r>
      <w:r w:rsidR="004A0E96" w:rsidRPr="004D2880">
        <w:rPr>
          <w:sz w:val="24"/>
          <w:szCs w:val="24"/>
          <w:lang w:val="cs-CZ"/>
        </w:rPr>
        <w:t xml:space="preserve"> Na začátku </w:t>
      </w:r>
      <w:del w:id="33" w:author="HP Inc." w:date="2023-03-06T18:07:00Z">
        <w:r w:rsidR="004A0E96" w:rsidRPr="004D2880" w:rsidDel="00641DB2">
          <w:rPr>
            <w:sz w:val="24"/>
            <w:szCs w:val="24"/>
            <w:lang w:val="cs-CZ"/>
          </w:rPr>
          <w:delText xml:space="preserve">jeho </w:delText>
        </w:r>
      </w:del>
      <w:ins w:id="34" w:author="HP Inc." w:date="2023-03-06T18:07:00Z">
        <w:r w:rsidR="00641DB2">
          <w:rPr>
            <w:sz w:val="24"/>
            <w:szCs w:val="24"/>
            <w:lang w:val="cs-CZ"/>
          </w:rPr>
          <w:t>své</w:t>
        </w:r>
        <w:r w:rsidR="00641DB2" w:rsidRPr="004D2880">
          <w:rPr>
            <w:sz w:val="24"/>
            <w:szCs w:val="24"/>
            <w:lang w:val="cs-CZ"/>
          </w:rPr>
          <w:t xml:space="preserve"> </w:t>
        </w:r>
      </w:ins>
      <w:r w:rsidR="004A0E96" w:rsidRPr="004D2880">
        <w:rPr>
          <w:sz w:val="24"/>
          <w:szCs w:val="24"/>
          <w:lang w:val="cs-CZ"/>
        </w:rPr>
        <w:t xml:space="preserve">„kariéry“ měl sedm nejbližších spolupracovníků a díky nim získával větší a větší moc. Sám se vyznačuje prchlivostí a horkou hlavou, ale zároveň výbornými řečnickými schopnosti, </w:t>
      </w:r>
      <w:ins w:id="35" w:author="HP Inc." w:date="2023-03-06T18:07:00Z">
        <w:r w:rsidR="00641DB2">
          <w:rPr>
            <w:sz w:val="24"/>
            <w:szCs w:val="24"/>
            <w:lang w:val="cs-CZ"/>
          </w:rPr>
          <w:t xml:space="preserve">v nichž ho </w:t>
        </w:r>
        <w:proofErr w:type="gramStart"/>
        <w:r w:rsidR="00641DB2">
          <w:rPr>
            <w:sz w:val="24"/>
            <w:szCs w:val="24"/>
            <w:lang w:val="cs-CZ"/>
          </w:rPr>
          <w:t>školil...</w:t>
        </w:r>
      </w:ins>
      <w:r w:rsidR="004A0E96" w:rsidRPr="004D2880">
        <w:rPr>
          <w:sz w:val="24"/>
          <w:szCs w:val="24"/>
          <w:lang w:val="cs-CZ"/>
        </w:rPr>
        <w:t>se</w:t>
      </w:r>
      <w:proofErr w:type="gramEnd"/>
      <w:r w:rsidR="004A0E96" w:rsidRPr="004D2880">
        <w:rPr>
          <w:sz w:val="24"/>
          <w:szCs w:val="24"/>
          <w:lang w:val="cs-CZ"/>
        </w:rPr>
        <w:t xml:space="preserve"> kterými mu pomáhal najatý herec. </w:t>
      </w:r>
      <w:commentRangeStart w:id="36"/>
      <w:proofErr w:type="spellStart"/>
      <w:r w:rsidR="004A0E96" w:rsidRPr="004D2880">
        <w:rPr>
          <w:sz w:val="24"/>
          <w:szCs w:val="24"/>
          <w:lang w:val="cs-CZ"/>
        </w:rPr>
        <w:t>Artur</w:t>
      </w:r>
      <w:ins w:id="37" w:author="HP Inc." w:date="2023-03-06T18:08:00Z">
        <w:r w:rsidR="00641DB2">
          <w:rPr>
            <w:sz w:val="24"/>
            <w:szCs w:val="24"/>
            <w:lang w:val="cs-CZ"/>
          </w:rPr>
          <w:t>o</w:t>
        </w:r>
      </w:ins>
      <w:proofErr w:type="spellEnd"/>
      <w:r w:rsidR="004A0E96" w:rsidRPr="004D2880">
        <w:rPr>
          <w:sz w:val="24"/>
          <w:szCs w:val="24"/>
          <w:lang w:val="cs-CZ"/>
        </w:rPr>
        <w:t xml:space="preserve"> ve hře </w:t>
      </w:r>
      <w:ins w:id="38" w:author="HP Inc." w:date="2023-03-06T18:08:00Z">
        <w:r w:rsidR="00641DB2">
          <w:rPr>
            <w:sz w:val="24"/>
            <w:szCs w:val="24"/>
            <w:lang w:val="cs-CZ"/>
          </w:rPr>
          <w:t xml:space="preserve">proklamativně </w:t>
        </w:r>
      </w:ins>
      <w:r w:rsidR="004A0E96" w:rsidRPr="004D2880">
        <w:rPr>
          <w:sz w:val="24"/>
          <w:szCs w:val="24"/>
          <w:lang w:val="cs-CZ"/>
        </w:rPr>
        <w:t xml:space="preserve">vystupuje jako čestný zachránce a ochranitel lidu. </w:t>
      </w:r>
      <w:r w:rsidR="004F6542" w:rsidRPr="004D2880">
        <w:rPr>
          <w:sz w:val="24"/>
          <w:szCs w:val="24"/>
          <w:lang w:val="cs-CZ"/>
        </w:rPr>
        <w:t xml:space="preserve">Jeho promluvy jsou čím dál tím sofistikovanější a na vyšší úrovni. Nikdy žádný zločin nevykoná sám. Buď k němu vydá rozkaz, ale i to pouze náznakově, nebo se toho chopí automaticky jeho komplici. Jeho promluvy a způsob jednání vystihuje replika jednoho z jeho kumpánů </w:t>
      </w:r>
      <w:proofErr w:type="spellStart"/>
      <w:r w:rsidR="004F6542" w:rsidRPr="004D2880">
        <w:rPr>
          <w:sz w:val="24"/>
          <w:szCs w:val="24"/>
          <w:lang w:val="cs-CZ"/>
        </w:rPr>
        <w:t>Givola</w:t>
      </w:r>
      <w:proofErr w:type="spellEnd"/>
      <w:r w:rsidR="004F6542" w:rsidRPr="004D2880">
        <w:rPr>
          <w:sz w:val="24"/>
          <w:szCs w:val="24"/>
          <w:lang w:val="cs-CZ"/>
        </w:rPr>
        <w:t xml:space="preserve">. </w:t>
      </w:r>
      <w:r w:rsidR="004F6542" w:rsidRPr="004D2880">
        <w:rPr>
          <w:i/>
          <w:iCs/>
          <w:sz w:val="24"/>
          <w:szCs w:val="24"/>
          <w:lang w:val="cs-CZ"/>
        </w:rPr>
        <w:t xml:space="preserve">„DULLFEET: Násilím nikdy nedojde se k slávě. / GIVOLA: </w:t>
      </w:r>
      <w:r w:rsidR="00734711" w:rsidRPr="004D2880">
        <w:rPr>
          <w:i/>
          <w:iCs/>
          <w:sz w:val="24"/>
          <w:szCs w:val="24"/>
          <w:lang w:val="cs-CZ"/>
        </w:rPr>
        <w:t>Leč k cíli. Ovšem v květomluvě.“</w:t>
      </w:r>
      <w:r w:rsidR="00734711" w:rsidRPr="004D2880">
        <w:rPr>
          <w:rStyle w:val="Znakapoznpodarou"/>
          <w:i/>
          <w:iCs/>
          <w:sz w:val="24"/>
          <w:szCs w:val="24"/>
          <w:lang w:val="cs-CZ"/>
        </w:rPr>
        <w:footnoteReference w:id="20"/>
      </w:r>
      <w:r w:rsidR="00FB178A" w:rsidRPr="004D2880">
        <w:rPr>
          <w:sz w:val="24"/>
          <w:szCs w:val="24"/>
          <w:lang w:val="cs-CZ"/>
        </w:rPr>
        <w:t xml:space="preserve"> </w:t>
      </w:r>
      <w:r w:rsidR="00734711" w:rsidRPr="004D2880">
        <w:rPr>
          <w:sz w:val="24"/>
          <w:szCs w:val="24"/>
          <w:lang w:val="cs-CZ"/>
        </w:rPr>
        <w:t>Na své cestě po moci se ne</w:t>
      </w:r>
      <w:r w:rsidR="00B715F2">
        <w:rPr>
          <w:sz w:val="24"/>
          <w:szCs w:val="24"/>
          <w:lang w:val="cs-CZ"/>
        </w:rPr>
        <w:t>váhá</w:t>
      </w:r>
      <w:r w:rsidR="00734711" w:rsidRPr="004D2880">
        <w:rPr>
          <w:sz w:val="24"/>
          <w:szCs w:val="24"/>
          <w:lang w:val="cs-CZ"/>
        </w:rPr>
        <w:t xml:space="preserve"> zabít ani jeho nejbližšího společníka a přítele, již zmiňovaného Ernesta Roma, kterého ve skutečném světě známe jako důstojníka SS Ernsta Röhma. Když se zbaví i obchodníka z Cicera, </w:t>
      </w:r>
      <w:r w:rsidR="00734711" w:rsidRPr="004D2880">
        <w:rPr>
          <w:sz w:val="24"/>
          <w:szCs w:val="24"/>
          <w:lang w:val="cs-CZ"/>
        </w:rPr>
        <w:lastRenderedPageBreak/>
        <w:t xml:space="preserve">představující rakouského kancléře Engelberta </w:t>
      </w:r>
      <w:proofErr w:type="spellStart"/>
      <w:r w:rsidR="00734711" w:rsidRPr="004D2880">
        <w:rPr>
          <w:sz w:val="24"/>
          <w:szCs w:val="24"/>
          <w:lang w:val="cs-CZ"/>
        </w:rPr>
        <w:t>Dollfusse</w:t>
      </w:r>
      <w:proofErr w:type="spellEnd"/>
      <w:r w:rsidR="00734711" w:rsidRPr="004D2880">
        <w:rPr>
          <w:sz w:val="24"/>
          <w:szCs w:val="24"/>
          <w:lang w:val="cs-CZ"/>
        </w:rPr>
        <w:t xml:space="preserve">, nebrání mu nic k ovládnutí Cicera – Rakouska. Poslední jeho projev veřejnosti, před zdánlivě svobodnými volbami, nám předkládá nejhezčí a již nejvytříbenější projev (záměr) </w:t>
      </w:r>
      <w:proofErr w:type="spellStart"/>
      <w:r w:rsidR="00734711" w:rsidRPr="004D2880">
        <w:rPr>
          <w:sz w:val="24"/>
          <w:szCs w:val="24"/>
          <w:lang w:val="cs-CZ"/>
        </w:rPr>
        <w:t>Uie</w:t>
      </w:r>
      <w:proofErr w:type="spellEnd"/>
      <w:r w:rsidR="00734711" w:rsidRPr="004D2880">
        <w:rPr>
          <w:sz w:val="24"/>
          <w:szCs w:val="24"/>
          <w:lang w:val="cs-CZ"/>
        </w:rPr>
        <w:t xml:space="preserve">. </w:t>
      </w:r>
      <w:r w:rsidR="00734711" w:rsidRPr="004D2880">
        <w:rPr>
          <w:i/>
          <w:iCs/>
          <w:sz w:val="24"/>
          <w:szCs w:val="24"/>
          <w:lang w:val="cs-CZ"/>
        </w:rPr>
        <w:t>„…Povolán být musím jen a jen dobrovolně! Svému sboru jsem přísně nařídil jen žádný nátlak!</w:t>
      </w:r>
      <w:r w:rsidR="00DA468A" w:rsidRPr="004D2880">
        <w:rPr>
          <w:rStyle w:val="Znakapoznpodarou"/>
          <w:i/>
          <w:iCs/>
          <w:sz w:val="24"/>
          <w:szCs w:val="24"/>
          <w:lang w:val="cs-CZ"/>
        </w:rPr>
        <w:footnoteReference w:id="21"/>
      </w:r>
      <w:r w:rsidR="00DA468A" w:rsidRPr="004D2880">
        <w:rPr>
          <w:i/>
          <w:iCs/>
          <w:sz w:val="24"/>
          <w:szCs w:val="24"/>
          <w:lang w:val="cs-CZ"/>
        </w:rPr>
        <w:t xml:space="preserve"> </w:t>
      </w:r>
      <w:proofErr w:type="gramStart"/>
      <w:r w:rsidR="00DA468A" w:rsidRPr="004D2880">
        <w:rPr>
          <w:i/>
          <w:iCs/>
          <w:sz w:val="24"/>
          <w:szCs w:val="24"/>
          <w:lang w:val="cs-CZ"/>
        </w:rPr>
        <w:t>….Kdo</w:t>
      </w:r>
      <w:proofErr w:type="gramEnd"/>
      <w:r w:rsidR="00DA468A" w:rsidRPr="004D2880">
        <w:rPr>
          <w:i/>
          <w:iCs/>
          <w:sz w:val="24"/>
          <w:szCs w:val="24"/>
          <w:lang w:val="cs-CZ"/>
        </w:rPr>
        <w:t xml:space="preserve"> pro mne je? A podotýkám jen tak mimochodem, kdo není pro mne, je proti mně a následky za tento svůj postoj musí přičíst jen sám sobě. A nyní volte!“ </w:t>
      </w:r>
      <w:r w:rsidR="00DA468A" w:rsidRPr="004D2880">
        <w:rPr>
          <w:rStyle w:val="Znakapoznpodarou"/>
          <w:i/>
          <w:iCs/>
          <w:sz w:val="24"/>
          <w:szCs w:val="24"/>
          <w:lang w:val="cs-CZ"/>
        </w:rPr>
        <w:footnoteReference w:id="22"/>
      </w:r>
      <w:commentRangeEnd w:id="36"/>
      <w:r w:rsidR="00641DB2">
        <w:rPr>
          <w:rStyle w:val="Odkaznakoment"/>
        </w:rPr>
        <w:commentReference w:id="36"/>
      </w:r>
    </w:p>
    <w:p w14:paraId="113998B8" w14:textId="5FF4CC72" w:rsidR="00DA468A" w:rsidRPr="004D2880" w:rsidRDefault="00DA46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  <w:r w:rsidRPr="004D2880">
        <w:rPr>
          <w:sz w:val="24"/>
          <w:szCs w:val="24"/>
          <w:lang w:val="cs-CZ"/>
        </w:rPr>
        <w:tab/>
      </w:r>
      <w:del w:id="42" w:author="HP Inc." w:date="2023-03-06T18:10:00Z">
        <w:r w:rsidRPr="004D2880" w:rsidDel="00431853">
          <w:rPr>
            <w:sz w:val="24"/>
            <w:szCs w:val="24"/>
            <w:lang w:val="cs-CZ"/>
          </w:rPr>
          <w:delText xml:space="preserve">Nemyslím si, že by bylo zapotřebí rozebírat další konkrétní postavy či události v díle. </w:delText>
        </w:r>
      </w:del>
      <w:r w:rsidRPr="004D2880">
        <w:rPr>
          <w:sz w:val="24"/>
          <w:szCs w:val="24"/>
          <w:lang w:val="cs-CZ"/>
        </w:rPr>
        <w:t xml:space="preserve">Všechny </w:t>
      </w:r>
      <w:ins w:id="43" w:author="HP Inc." w:date="2023-03-06T18:10:00Z">
        <w:r w:rsidR="00431853">
          <w:rPr>
            <w:sz w:val="24"/>
            <w:szCs w:val="24"/>
            <w:lang w:val="cs-CZ"/>
          </w:rPr>
          <w:t>vedlejší</w:t>
        </w:r>
      </w:ins>
      <w:ins w:id="44" w:author="HP Inc." w:date="2023-03-06T18:11:00Z">
        <w:r w:rsidR="00431853">
          <w:rPr>
            <w:sz w:val="24"/>
            <w:szCs w:val="24"/>
            <w:lang w:val="cs-CZ"/>
          </w:rPr>
          <w:t>/epizodní</w:t>
        </w:r>
      </w:ins>
      <w:ins w:id="45" w:author="HP Inc." w:date="2023-03-06T18:10:00Z">
        <w:r w:rsidR="00431853">
          <w:rPr>
            <w:sz w:val="24"/>
            <w:szCs w:val="24"/>
            <w:lang w:val="cs-CZ"/>
          </w:rPr>
          <w:t xml:space="preserve"> </w:t>
        </w:r>
      </w:ins>
      <w:ins w:id="46" w:author="HP Inc." w:date="2023-03-06T18:11:00Z">
        <w:r w:rsidR="00431853">
          <w:rPr>
            <w:sz w:val="24"/>
            <w:szCs w:val="24"/>
            <w:lang w:val="cs-CZ"/>
          </w:rPr>
          <w:t xml:space="preserve">postavy a situace, v nichž se nacházejí, </w:t>
        </w:r>
      </w:ins>
      <w:r w:rsidRPr="004D2880">
        <w:rPr>
          <w:sz w:val="24"/>
          <w:szCs w:val="24"/>
          <w:lang w:val="cs-CZ"/>
        </w:rPr>
        <w:t xml:space="preserve">slouží k všeobecnému nástinu lidské povahy, touhy po moci a </w:t>
      </w:r>
      <w:commentRangeStart w:id="47"/>
      <w:proofErr w:type="spellStart"/>
      <w:r w:rsidRPr="004D2880">
        <w:rPr>
          <w:sz w:val="24"/>
          <w:szCs w:val="24"/>
          <w:lang w:val="cs-CZ"/>
        </w:rPr>
        <w:t>podobenského</w:t>
      </w:r>
      <w:commentRangeEnd w:id="47"/>
      <w:proofErr w:type="spellEnd"/>
      <w:r w:rsidR="00431853">
        <w:rPr>
          <w:rStyle w:val="Odkaznakoment"/>
        </w:rPr>
        <w:commentReference w:id="47"/>
      </w:r>
      <w:r w:rsidRPr="004D2880">
        <w:rPr>
          <w:sz w:val="24"/>
          <w:szCs w:val="24"/>
          <w:lang w:val="cs-CZ"/>
        </w:rPr>
        <w:t xml:space="preserve"> zobrazení konkrétních události ve 30. letech v Německu. Celá hra </w:t>
      </w:r>
      <w:commentRangeStart w:id="48"/>
      <w:r w:rsidRPr="004D2880">
        <w:rPr>
          <w:sz w:val="24"/>
          <w:szCs w:val="24"/>
          <w:lang w:val="cs-CZ"/>
        </w:rPr>
        <w:t>perfektně</w:t>
      </w:r>
      <w:commentRangeEnd w:id="48"/>
      <w:r w:rsidR="00431853">
        <w:rPr>
          <w:rStyle w:val="Odkaznakoment"/>
        </w:rPr>
        <w:commentReference w:id="48"/>
      </w:r>
      <w:r w:rsidRPr="004D2880">
        <w:rPr>
          <w:sz w:val="24"/>
          <w:szCs w:val="24"/>
          <w:lang w:val="cs-CZ"/>
        </w:rPr>
        <w:t xml:space="preserve"> naplňuje </w:t>
      </w:r>
      <w:commentRangeStart w:id="49"/>
      <w:r w:rsidRPr="004D2880">
        <w:rPr>
          <w:sz w:val="24"/>
          <w:szCs w:val="24"/>
          <w:lang w:val="cs-CZ"/>
        </w:rPr>
        <w:t>Brechtovy představy o díle</w:t>
      </w:r>
      <w:commentRangeEnd w:id="49"/>
      <w:r w:rsidR="00431853">
        <w:rPr>
          <w:rStyle w:val="Odkaznakoment"/>
        </w:rPr>
        <w:commentReference w:id="49"/>
      </w:r>
      <w:r w:rsidRPr="004D2880">
        <w:rPr>
          <w:sz w:val="24"/>
          <w:szCs w:val="24"/>
          <w:lang w:val="cs-CZ"/>
        </w:rPr>
        <w:t xml:space="preserve">. </w:t>
      </w:r>
      <w:commentRangeStart w:id="50"/>
      <w:r w:rsidRPr="004D2880">
        <w:rPr>
          <w:sz w:val="24"/>
          <w:szCs w:val="24"/>
          <w:lang w:val="cs-CZ"/>
        </w:rPr>
        <w:t>Zajímavým</w:t>
      </w:r>
      <w:commentRangeEnd w:id="50"/>
      <w:r w:rsidR="00431853">
        <w:rPr>
          <w:rStyle w:val="Odkaznakoment"/>
        </w:rPr>
        <w:commentReference w:id="50"/>
      </w:r>
      <w:commentRangeStart w:id="51"/>
      <w:r w:rsidRPr="004D2880">
        <w:rPr>
          <w:sz w:val="24"/>
          <w:szCs w:val="24"/>
          <w:lang w:val="cs-CZ"/>
        </w:rPr>
        <w:t xml:space="preserve"> prvkem jsou, v textu možná hůře postřehnutelné, scénické prvky „nápisů“ a „klobouk</w:t>
      </w:r>
      <w:r w:rsidR="00FB178A" w:rsidRPr="004D2880">
        <w:rPr>
          <w:sz w:val="24"/>
          <w:szCs w:val="24"/>
          <w:lang w:val="cs-CZ"/>
        </w:rPr>
        <w:t>ů</w:t>
      </w:r>
      <w:r w:rsidRPr="004D2880">
        <w:rPr>
          <w:sz w:val="24"/>
          <w:szCs w:val="24"/>
          <w:lang w:val="cs-CZ"/>
        </w:rPr>
        <w:t xml:space="preserve">“. </w:t>
      </w:r>
      <w:commentRangeEnd w:id="51"/>
      <w:r w:rsidR="00431853">
        <w:rPr>
          <w:rStyle w:val="Odkaznakoment"/>
        </w:rPr>
        <w:commentReference w:id="51"/>
      </w:r>
    </w:p>
    <w:p w14:paraId="3FA9317E" w14:textId="491C87A9" w:rsidR="00DA468A" w:rsidRPr="004D2880" w:rsidRDefault="00DA46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  <w:r w:rsidRPr="004D2880">
        <w:rPr>
          <w:sz w:val="24"/>
          <w:szCs w:val="24"/>
          <w:lang w:val="cs-CZ"/>
        </w:rPr>
        <w:tab/>
        <w:t xml:space="preserve">V úvodu hry se nejen díky prologu dozvídáme, koho můžeme ve hře pozorovat, co nás čeká a čeho se celá hra vlastně týká, ale jsou nám ukázaný </w:t>
      </w:r>
      <w:commentRangeStart w:id="52"/>
      <w:r w:rsidRPr="004D2880">
        <w:rPr>
          <w:sz w:val="24"/>
          <w:szCs w:val="24"/>
          <w:lang w:val="cs-CZ"/>
        </w:rPr>
        <w:t xml:space="preserve">nápisy jednotlivých „kapitol </w:t>
      </w:r>
      <w:commentRangeEnd w:id="52"/>
      <w:r w:rsidR="00431853">
        <w:rPr>
          <w:rStyle w:val="Odkaznakoment"/>
        </w:rPr>
        <w:commentReference w:id="52"/>
      </w:r>
      <w:r w:rsidRPr="004D2880">
        <w:rPr>
          <w:sz w:val="24"/>
          <w:szCs w:val="24"/>
          <w:lang w:val="cs-CZ"/>
        </w:rPr>
        <w:t xml:space="preserve">událostí“ hry. Například </w:t>
      </w:r>
      <w:r w:rsidR="003879B3" w:rsidRPr="004D2880">
        <w:rPr>
          <w:sz w:val="24"/>
          <w:szCs w:val="24"/>
          <w:lang w:val="cs-CZ"/>
        </w:rPr>
        <w:t xml:space="preserve">„Nové zprávy o dokové aféře“ nebo „Vydírání a zavraždění </w:t>
      </w:r>
      <w:proofErr w:type="spellStart"/>
      <w:r w:rsidR="003879B3" w:rsidRPr="004D2880">
        <w:rPr>
          <w:sz w:val="24"/>
          <w:szCs w:val="24"/>
          <w:lang w:val="cs-CZ"/>
        </w:rPr>
        <w:t>Ignatia</w:t>
      </w:r>
      <w:proofErr w:type="spellEnd"/>
      <w:r w:rsidR="003879B3" w:rsidRPr="004D2880">
        <w:rPr>
          <w:sz w:val="24"/>
          <w:szCs w:val="24"/>
          <w:lang w:val="cs-CZ"/>
        </w:rPr>
        <w:t xml:space="preserve"> </w:t>
      </w:r>
      <w:proofErr w:type="spellStart"/>
      <w:r w:rsidR="003879B3" w:rsidRPr="004D2880">
        <w:rPr>
          <w:sz w:val="24"/>
          <w:szCs w:val="24"/>
          <w:lang w:val="cs-CZ"/>
        </w:rPr>
        <w:t>Dullfeeta</w:t>
      </w:r>
      <w:proofErr w:type="spellEnd"/>
      <w:r w:rsidR="003879B3" w:rsidRPr="004D2880">
        <w:rPr>
          <w:sz w:val="24"/>
          <w:szCs w:val="24"/>
          <w:lang w:val="cs-CZ"/>
        </w:rPr>
        <w:t>“. Ve scénické poznámce nemáme konkrétně napsáno</w:t>
      </w:r>
      <w:r w:rsidR="00FB178A" w:rsidRPr="004D2880">
        <w:rPr>
          <w:sz w:val="24"/>
          <w:szCs w:val="24"/>
          <w:lang w:val="cs-CZ"/>
        </w:rPr>
        <w:t xml:space="preserve">, který nápis se </w:t>
      </w:r>
      <w:commentRangeStart w:id="53"/>
      <w:r w:rsidR="00FB178A" w:rsidRPr="004D2880">
        <w:rPr>
          <w:sz w:val="24"/>
          <w:szCs w:val="24"/>
          <w:lang w:val="cs-CZ"/>
        </w:rPr>
        <w:t>použil</w:t>
      </w:r>
      <w:r w:rsidR="003879B3" w:rsidRPr="004D2880">
        <w:rPr>
          <w:sz w:val="24"/>
          <w:szCs w:val="24"/>
          <w:lang w:val="cs-CZ"/>
        </w:rPr>
        <w:t>, ale to kvůli tomu, že text původně nebyl určen ke knižnímu vydání</w:t>
      </w:r>
      <w:commentRangeEnd w:id="53"/>
      <w:r w:rsidR="00431853">
        <w:rPr>
          <w:rStyle w:val="Odkaznakoment"/>
        </w:rPr>
        <w:commentReference w:id="53"/>
      </w:r>
      <w:r w:rsidR="003879B3" w:rsidRPr="004D2880">
        <w:rPr>
          <w:rStyle w:val="Znakapoznpodarou"/>
          <w:sz w:val="24"/>
          <w:szCs w:val="24"/>
          <w:lang w:val="cs-CZ"/>
        </w:rPr>
        <w:footnoteReference w:id="23"/>
      </w:r>
      <w:r w:rsidR="003879B3" w:rsidRPr="004D2880">
        <w:rPr>
          <w:sz w:val="24"/>
          <w:szCs w:val="24"/>
          <w:lang w:val="cs-CZ"/>
        </w:rPr>
        <w:t xml:space="preserve">. Tyto nadpisy, které oddělují některé jednotlivé scény / části hry, jsou znovu typickým prvkem epického Brechtova divadla a naznačují nám, že jde pouze o výňatky a epizody, při kterých nejde o ucelený děj, </w:t>
      </w:r>
      <w:commentRangeStart w:id="54"/>
      <w:r w:rsidR="003879B3" w:rsidRPr="004D2880">
        <w:rPr>
          <w:sz w:val="24"/>
          <w:szCs w:val="24"/>
          <w:lang w:val="cs-CZ"/>
        </w:rPr>
        <w:t>ale o událost v konkrétní situaci jako takovou</w:t>
      </w:r>
      <w:r w:rsidR="00FB178A" w:rsidRPr="004D2880">
        <w:rPr>
          <w:sz w:val="24"/>
          <w:szCs w:val="24"/>
          <w:lang w:val="cs-CZ"/>
        </w:rPr>
        <w:t>.</w:t>
      </w:r>
      <w:commentRangeEnd w:id="54"/>
      <w:r w:rsidR="00431853">
        <w:rPr>
          <w:rStyle w:val="Odkaznakoment"/>
        </w:rPr>
        <w:commentReference w:id="54"/>
      </w:r>
      <w:r w:rsidR="00FB178A" w:rsidRPr="004D2880">
        <w:rPr>
          <w:sz w:val="24"/>
          <w:szCs w:val="24"/>
          <w:lang w:val="cs-CZ"/>
        </w:rPr>
        <w:t xml:space="preserve"> </w:t>
      </w:r>
    </w:p>
    <w:p w14:paraId="12194959" w14:textId="1BDC4541" w:rsidR="00FB178A" w:rsidRPr="004D2880" w:rsidRDefault="00FB17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  <w:r w:rsidRPr="004D2880">
        <w:rPr>
          <w:sz w:val="24"/>
          <w:szCs w:val="24"/>
          <w:lang w:val="cs-CZ"/>
        </w:rPr>
        <w:tab/>
      </w:r>
      <w:commentRangeStart w:id="55"/>
      <w:r w:rsidR="00073B0F" w:rsidRPr="00073B0F">
        <w:rPr>
          <w:sz w:val="24"/>
          <w:szCs w:val="24"/>
          <w:lang w:val="cs-CZ"/>
        </w:rPr>
        <w:t>A komu tedy patřil ten klobouk? Tenká linka provázející celou hru až dokonce, která může být v textu opomenuta, tvořící metaforu předávání moci mezi jednotlivými postavami celé hry. Jakýsi symbol toho, že dotyčný porazil, v našem případě zabil nepřítele, tedy postavu představující překážku v jeho záměrech. Ke klobouku se váže moc. A kdo bude mít klobouk jako poslední, ten vyhrá</w:t>
      </w:r>
      <w:commentRangeStart w:id="56"/>
      <w:r w:rsidR="00073B0F" w:rsidRPr="00073B0F">
        <w:rPr>
          <w:sz w:val="24"/>
          <w:szCs w:val="24"/>
          <w:lang w:val="cs-CZ"/>
        </w:rPr>
        <w:t>vá</w:t>
      </w:r>
      <w:commentRangeEnd w:id="55"/>
      <w:r w:rsidR="00FB7032">
        <w:rPr>
          <w:rStyle w:val="Odkaznakoment"/>
        </w:rPr>
        <w:commentReference w:id="55"/>
      </w:r>
      <w:commentRangeEnd w:id="56"/>
      <w:r w:rsidR="009E7041">
        <w:rPr>
          <w:rStyle w:val="Odkaznakoment"/>
        </w:rPr>
        <w:commentReference w:id="56"/>
      </w:r>
    </w:p>
    <w:p w14:paraId="1F99D97B" w14:textId="15B54919" w:rsidR="00917B09" w:rsidRPr="004D2880" w:rsidRDefault="00917B09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</w:p>
    <w:p w14:paraId="66C1F469" w14:textId="39CA400E" w:rsidR="00FB178A" w:rsidRPr="004D2880" w:rsidRDefault="00FB17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</w:p>
    <w:p w14:paraId="1F081FBF" w14:textId="15B6A0E1" w:rsidR="00FB178A" w:rsidRPr="004D2880" w:rsidRDefault="00FB17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</w:p>
    <w:p w14:paraId="1A469DF3" w14:textId="22262E53" w:rsidR="00FB178A" w:rsidRPr="004D2880" w:rsidRDefault="00FB17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</w:p>
    <w:p w14:paraId="2DCBDEBA" w14:textId="012C3E5F" w:rsidR="00FB178A" w:rsidRPr="004D2880" w:rsidRDefault="00FB17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</w:p>
    <w:p w14:paraId="169BDE90" w14:textId="77777777" w:rsidR="00FB178A" w:rsidRPr="004D2880" w:rsidRDefault="00FB17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</w:p>
    <w:p w14:paraId="604D51F1" w14:textId="5986D9A1" w:rsidR="003879B3" w:rsidRPr="004D2880" w:rsidRDefault="00564379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 w:rsidR="00917B09" w:rsidRPr="004D2880">
        <w:rPr>
          <w:sz w:val="24"/>
          <w:szCs w:val="24"/>
          <w:lang w:val="cs-CZ"/>
        </w:rPr>
        <w:t>Zdroje</w:t>
      </w:r>
      <w:r w:rsidR="00E12A8A" w:rsidRPr="004D2880">
        <w:rPr>
          <w:sz w:val="24"/>
          <w:szCs w:val="24"/>
          <w:lang w:val="cs-CZ"/>
        </w:rPr>
        <w:t>:</w:t>
      </w:r>
    </w:p>
    <w:p w14:paraId="0D716ED3" w14:textId="1BBCB50C" w:rsidR="00917B09" w:rsidRPr="004D2880" w:rsidRDefault="00E12A8A" w:rsidP="004D2880">
      <w:pPr>
        <w:tabs>
          <w:tab w:val="left" w:pos="1248"/>
        </w:tabs>
        <w:spacing w:line="360" w:lineRule="auto"/>
        <w:jc w:val="both"/>
        <w:rPr>
          <w:sz w:val="24"/>
          <w:szCs w:val="24"/>
          <w:u w:val="single"/>
          <w:lang w:val="cs-CZ"/>
        </w:rPr>
      </w:pPr>
      <w:r w:rsidRPr="004D2880">
        <w:rPr>
          <w:sz w:val="24"/>
          <w:szCs w:val="24"/>
          <w:lang w:val="cs-CZ"/>
        </w:rPr>
        <w:tab/>
      </w:r>
      <w:r w:rsidR="00917B09" w:rsidRPr="004D2880">
        <w:rPr>
          <w:sz w:val="24"/>
          <w:szCs w:val="24"/>
          <w:u w:val="single"/>
          <w:lang w:val="cs-CZ"/>
        </w:rPr>
        <w:t>Primární:</w:t>
      </w:r>
    </w:p>
    <w:p w14:paraId="4E996A69" w14:textId="7FE883BE" w:rsidR="00917B09" w:rsidRPr="004D2880" w:rsidRDefault="004D2880" w:rsidP="004D2880">
      <w:pPr>
        <w:tabs>
          <w:tab w:val="left" w:pos="1248"/>
        </w:tabs>
        <w:spacing w:line="360" w:lineRule="auto"/>
        <w:jc w:val="both"/>
        <w:rPr>
          <w:lang w:val="cs-CZ"/>
        </w:rPr>
      </w:pPr>
      <w:r>
        <w:rPr>
          <w:lang w:val="cs-CZ"/>
        </w:rPr>
        <w:tab/>
      </w:r>
      <w:r w:rsidRPr="004D2880">
        <w:rPr>
          <w:lang w:val="cs-CZ"/>
        </w:rPr>
        <w:t xml:space="preserve">BRECHT, </w:t>
      </w:r>
      <w:proofErr w:type="spellStart"/>
      <w:r w:rsidRPr="004D2880">
        <w:rPr>
          <w:lang w:val="cs-CZ"/>
        </w:rPr>
        <w:t>Bertolt</w:t>
      </w:r>
      <w:proofErr w:type="spellEnd"/>
      <w:r w:rsidRPr="004D2880">
        <w:rPr>
          <w:lang w:val="cs-CZ"/>
        </w:rPr>
        <w:t xml:space="preserve">. </w:t>
      </w:r>
      <w:r w:rsidRPr="004D2880">
        <w:rPr>
          <w:i/>
          <w:iCs/>
          <w:lang w:val="cs-CZ"/>
        </w:rPr>
        <w:t>Divadelní hry</w:t>
      </w:r>
      <w:r w:rsidRPr="004D2880">
        <w:rPr>
          <w:lang w:val="cs-CZ"/>
        </w:rPr>
        <w:t>. 3. Praha: Státní nakladatelství krásné literatury, hudby a umění, 1961.</w:t>
      </w:r>
    </w:p>
    <w:p w14:paraId="39809E2F" w14:textId="5871AB12" w:rsidR="00917B09" w:rsidRPr="004D2880" w:rsidRDefault="00E12A8A" w:rsidP="004D2880">
      <w:pPr>
        <w:tabs>
          <w:tab w:val="left" w:pos="1248"/>
        </w:tabs>
        <w:spacing w:line="360" w:lineRule="auto"/>
        <w:jc w:val="both"/>
        <w:rPr>
          <w:u w:val="single"/>
          <w:lang w:val="cs-CZ"/>
        </w:rPr>
      </w:pPr>
      <w:r w:rsidRPr="004D2880">
        <w:rPr>
          <w:lang w:val="cs-CZ"/>
        </w:rPr>
        <w:tab/>
      </w:r>
      <w:r w:rsidR="00917B09" w:rsidRPr="004D2880">
        <w:rPr>
          <w:u w:val="single"/>
          <w:lang w:val="cs-CZ"/>
        </w:rPr>
        <w:t xml:space="preserve">Sekundární: </w:t>
      </w:r>
    </w:p>
    <w:p w14:paraId="119E4CCE" w14:textId="16130570" w:rsidR="00E12A8A" w:rsidRPr="004D2880" w:rsidRDefault="004D2880" w:rsidP="004D2880">
      <w:pPr>
        <w:tabs>
          <w:tab w:val="left" w:pos="1248"/>
        </w:tabs>
        <w:spacing w:line="360" w:lineRule="auto"/>
        <w:jc w:val="both"/>
      </w:pPr>
      <w:r>
        <w:tab/>
      </w:r>
      <w:r w:rsidR="00E12A8A" w:rsidRPr="004D2880">
        <w:t>Bertolt Brecht.</w:t>
      </w:r>
      <w:r w:rsidR="00E12A8A" w:rsidRPr="004D2880">
        <w:rPr>
          <w:lang w:val="cs-CZ"/>
        </w:rPr>
        <w:t xml:space="preserve"> In: </w:t>
      </w:r>
      <w:proofErr w:type="spellStart"/>
      <w:r w:rsidR="00E12A8A" w:rsidRPr="004D2880">
        <w:rPr>
          <w:i/>
          <w:iCs/>
          <w:lang w:val="cs-CZ"/>
        </w:rPr>
        <w:t>Encyclopaedia</w:t>
      </w:r>
      <w:proofErr w:type="spellEnd"/>
      <w:r w:rsidR="00E12A8A" w:rsidRPr="004D2880">
        <w:rPr>
          <w:i/>
          <w:iCs/>
          <w:lang w:val="cs-CZ"/>
        </w:rPr>
        <w:t xml:space="preserve"> </w:t>
      </w:r>
      <w:proofErr w:type="spellStart"/>
      <w:r w:rsidR="00E12A8A" w:rsidRPr="004D2880">
        <w:rPr>
          <w:i/>
          <w:iCs/>
          <w:lang w:val="cs-CZ"/>
        </w:rPr>
        <w:t>Britannica</w:t>
      </w:r>
      <w:proofErr w:type="spellEnd"/>
      <w:r w:rsidR="00E12A8A" w:rsidRPr="004D2880">
        <w:rPr>
          <w:lang w:val="cs-CZ"/>
        </w:rPr>
        <w:t xml:space="preserve"> [online]. </w:t>
      </w:r>
      <w:r w:rsidR="00E12A8A" w:rsidRPr="004D2880">
        <w:t xml:space="preserve">[cit. 2023-28-02]. </w:t>
      </w:r>
      <w:proofErr w:type="spellStart"/>
      <w:r w:rsidR="00E12A8A" w:rsidRPr="004D2880">
        <w:t>Dostupné</w:t>
      </w:r>
      <w:proofErr w:type="spellEnd"/>
      <w:r w:rsidR="00E12A8A" w:rsidRPr="004D2880">
        <w:t xml:space="preserve"> z: </w:t>
      </w:r>
      <w:hyperlink r:id="rId9" w:history="1">
        <w:r w:rsidR="00E12A8A" w:rsidRPr="004D2880">
          <w:rPr>
            <w:rStyle w:val="Hypertextovodkaz"/>
          </w:rPr>
          <w:t>https://www.britannica.com/biography/Bertolt-Brecht</w:t>
        </w:r>
      </w:hyperlink>
    </w:p>
    <w:p w14:paraId="18DD859A" w14:textId="72C46570" w:rsidR="00EA65A5" w:rsidRPr="004D2880" w:rsidRDefault="004D2880" w:rsidP="004D2880">
      <w:pPr>
        <w:tabs>
          <w:tab w:val="left" w:pos="1248"/>
        </w:tabs>
        <w:spacing w:line="360" w:lineRule="auto"/>
        <w:jc w:val="both"/>
      </w:pPr>
      <w:r>
        <w:rPr>
          <w:lang w:val="cs-CZ"/>
        </w:rPr>
        <w:tab/>
      </w:r>
      <w:r w:rsidR="00EA65A5" w:rsidRPr="004D2880">
        <w:rPr>
          <w:lang w:val="cs-CZ"/>
        </w:rPr>
        <w:t xml:space="preserve">BRECHT, </w:t>
      </w:r>
      <w:proofErr w:type="spellStart"/>
      <w:r w:rsidR="00EA65A5" w:rsidRPr="004D2880">
        <w:rPr>
          <w:lang w:val="cs-CZ"/>
        </w:rPr>
        <w:t>Bertolt</w:t>
      </w:r>
      <w:proofErr w:type="spellEnd"/>
      <w:r w:rsidR="00EA65A5" w:rsidRPr="004D2880">
        <w:rPr>
          <w:lang w:val="cs-CZ"/>
        </w:rPr>
        <w:t xml:space="preserve">. </w:t>
      </w:r>
      <w:r w:rsidR="00EA65A5" w:rsidRPr="004D2880">
        <w:rPr>
          <w:i/>
          <w:iCs/>
          <w:lang w:val="cs-CZ"/>
        </w:rPr>
        <w:t>Divadelní hry</w:t>
      </w:r>
      <w:r w:rsidR="00EA65A5" w:rsidRPr="004D2880">
        <w:rPr>
          <w:lang w:val="cs-CZ"/>
        </w:rPr>
        <w:t xml:space="preserve">. 3. Praha: Státní nakladatelství krásné literatury, hudby a umění, 1961. </w:t>
      </w:r>
    </w:p>
    <w:p w14:paraId="07338996" w14:textId="73746C06" w:rsidR="00E12A8A" w:rsidRPr="004D2880" w:rsidRDefault="004D2880" w:rsidP="004D2880">
      <w:pPr>
        <w:tabs>
          <w:tab w:val="left" w:pos="1248"/>
        </w:tabs>
        <w:spacing w:line="360" w:lineRule="auto"/>
        <w:jc w:val="both"/>
        <w:rPr>
          <w:lang w:val="cs-CZ"/>
        </w:rPr>
      </w:pPr>
      <w:r>
        <w:rPr>
          <w:lang w:val="cs-CZ"/>
        </w:rPr>
        <w:tab/>
      </w:r>
      <w:r w:rsidR="00E12A8A" w:rsidRPr="004D2880">
        <w:rPr>
          <w:lang w:val="cs-CZ"/>
        </w:rPr>
        <w:t>BROCKETT, Oscar G. Dějiny divadla. Praha: Lidové noviny, 1999. ISBN 80-7106-364-9.</w:t>
      </w:r>
    </w:p>
    <w:p w14:paraId="28837326" w14:textId="54612993" w:rsidR="00D55465" w:rsidRPr="004D2880" w:rsidRDefault="004D2880" w:rsidP="004D2880">
      <w:pPr>
        <w:tabs>
          <w:tab w:val="left" w:pos="1248"/>
        </w:tabs>
        <w:spacing w:line="360" w:lineRule="auto"/>
        <w:jc w:val="both"/>
        <w:rPr>
          <w:lang w:val="cs-CZ"/>
        </w:rPr>
      </w:pPr>
      <w:r>
        <w:rPr>
          <w:lang w:val="cs-CZ"/>
        </w:rPr>
        <w:tab/>
      </w:r>
      <w:r w:rsidR="00D55465" w:rsidRPr="004D2880">
        <w:rPr>
          <w:lang w:val="cs-CZ"/>
        </w:rPr>
        <w:t>LEHMANN, Hans-</w:t>
      </w:r>
      <w:proofErr w:type="spellStart"/>
      <w:r w:rsidR="00D55465" w:rsidRPr="004D2880">
        <w:rPr>
          <w:lang w:val="cs-CZ"/>
        </w:rPr>
        <w:t>Thies</w:t>
      </w:r>
      <w:proofErr w:type="spellEnd"/>
      <w:r w:rsidR="00D55465" w:rsidRPr="004D2880">
        <w:rPr>
          <w:lang w:val="cs-CZ"/>
        </w:rPr>
        <w:t xml:space="preserve">. </w:t>
      </w:r>
      <w:proofErr w:type="spellStart"/>
      <w:r w:rsidR="00D55465" w:rsidRPr="004D2880">
        <w:rPr>
          <w:i/>
          <w:iCs/>
          <w:lang w:val="cs-CZ"/>
        </w:rPr>
        <w:t>Postdramatické</w:t>
      </w:r>
      <w:proofErr w:type="spellEnd"/>
      <w:r w:rsidR="00D55465" w:rsidRPr="004D2880">
        <w:rPr>
          <w:i/>
          <w:iCs/>
          <w:lang w:val="cs-CZ"/>
        </w:rPr>
        <w:t xml:space="preserve"> divadlo</w:t>
      </w:r>
      <w:r w:rsidR="00D55465" w:rsidRPr="004D2880">
        <w:rPr>
          <w:lang w:val="cs-CZ"/>
        </w:rPr>
        <w:t xml:space="preserve">. Bratislava: Divadelní ústav, 2007. </w:t>
      </w:r>
      <w:proofErr w:type="spellStart"/>
      <w:r w:rsidR="00D55465" w:rsidRPr="004D2880">
        <w:rPr>
          <w:lang w:val="cs-CZ"/>
        </w:rPr>
        <w:t>Svetové</w:t>
      </w:r>
      <w:proofErr w:type="spellEnd"/>
      <w:r w:rsidR="00D55465" w:rsidRPr="004D2880">
        <w:rPr>
          <w:lang w:val="cs-CZ"/>
        </w:rPr>
        <w:t xml:space="preserve"> divadlo. </w:t>
      </w:r>
      <w:proofErr w:type="gramStart"/>
      <w:r w:rsidR="00D55465" w:rsidRPr="004D2880">
        <w:rPr>
          <w:lang w:val="cs-CZ"/>
        </w:rPr>
        <w:t>s.</w:t>
      </w:r>
      <w:proofErr w:type="gramEnd"/>
      <w:r w:rsidR="00D55465" w:rsidRPr="004D2880">
        <w:rPr>
          <w:lang w:val="cs-CZ"/>
        </w:rPr>
        <w:t xml:space="preserve"> 18. ISBN 978-80-88987-81-9.</w:t>
      </w:r>
    </w:p>
    <w:p w14:paraId="25A0D2C7" w14:textId="77777777" w:rsidR="00564379" w:rsidRDefault="00564379" w:rsidP="00564379">
      <w:pPr>
        <w:tabs>
          <w:tab w:val="left" w:pos="1248"/>
        </w:tabs>
        <w:spacing w:line="360" w:lineRule="auto"/>
        <w:jc w:val="both"/>
        <w:rPr>
          <w:lang w:val="cs-CZ"/>
        </w:rPr>
      </w:pPr>
      <w:r>
        <w:rPr>
          <w:lang w:val="cs-CZ"/>
        </w:rPr>
        <w:tab/>
      </w:r>
      <w:r w:rsidR="00D55465" w:rsidRPr="004D2880">
        <w:rPr>
          <w:lang w:val="cs-CZ"/>
        </w:rPr>
        <w:t xml:space="preserve">MUMFORD, </w:t>
      </w:r>
      <w:proofErr w:type="spellStart"/>
      <w:r w:rsidR="00D55465" w:rsidRPr="004D2880">
        <w:rPr>
          <w:lang w:val="cs-CZ"/>
        </w:rPr>
        <w:t>Meg</w:t>
      </w:r>
      <w:proofErr w:type="spellEnd"/>
      <w:r w:rsidR="00D55465" w:rsidRPr="004D2880">
        <w:rPr>
          <w:lang w:val="cs-CZ"/>
        </w:rPr>
        <w:t xml:space="preserve">. </w:t>
      </w:r>
      <w:proofErr w:type="spellStart"/>
      <w:r w:rsidR="00D55465" w:rsidRPr="004D2880">
        <w:rPr>
          <w:i/>
          <w:iCs/>
          <w:lang w:val="cs-CZ"/>
        </w:rPr>
        <w:t>Bertolt</w:t>
      </w:r>
      <w:proofErr w:type="spellEnd"/>
      <w:r w:rsidR="00D55465" w:rsidRPr="004D2880">
        <w:rPr>
          <w:i/>
          <w:iCs/>
          <w:lang w:val="cs-CZ"/>
        </w:rPr>
        <w:t xml:space="preserve"> Brecht</w:t>
      </w:r>
      <w:r w:rsidR="00D55465" w:rsidRPr="004D2880">
        <w:rPr>
          <w:lang w:val="cs-CZ"/>
        </w:rPr>
        <w:t xml:space="preserve">. London: </w:t>
      </w:r>
      <w:proofErr w:type="spellStart"/>
      <w:r w:rsidR="00D55465" w:rsidRPr="004D2880">
        <w:rPr>
          <w:lang w:val="cs-CZ"/>
        </w:rPr>
        <w:t>Routledge</w:t>
      </w:r>
      <w:proofErr w:type="spellEnd"/>
      <w:r w:rsidR="00D55465" w:rsidRPr="004D2880">
        <w:rPr>
          <w:lang w:val="cs-CZ"/>
        </w:rPr>
        <w:t xml:space="preserve">, </w:t>
      </w:r>
      <w:proofErr w:type="spellStart"/>
      <w:r w:rsidR="00D55465" w:rsidRPr="004D2880">
        <w:rPr>
          <w:lang w:val="cs-CZ"/>
        </w:rPr>
        <w:t>Taylor</w:t>
      </w:r>
      <w:proofErr w:type="spellEnd"/>
      <w:r w:rsidR="00D55465" w:rsidRPr="004D2880">
        <w:rPr>
          <w:lang w:val="cs-CZ"/>
        </w:rPr>
        <w:t xml:space="preserve"> &amp; Francis Group, 2018. </w:t>
      </w:r>
      <w:proofErr w:type="spellStart"/>
      <w:r w:rsidR="00D55465" w:rsidRPr="004D2880">
        <w:rPr>
          <w:lang w:val="cs-CZ"/>
        </w:rPr>
        <w:t>Routledge</w:t>
      </w:r>
      <w:proofErr w:type="spellEnd"/>
      <w:r w:rsidR="00D55465" w:rsidRPr="004D2880">
        <w:rPr>
          <w:lang w:val="cs-CZ"/>
        </w:rPr>
        <w:t xml:space="preserve"> performance </w:t>
      </w:r>
      <w:proofErr w:type="spellStart"/>
      <w:r w:rsidR="00D55465" w:rsidRPr="004D2880">
        <w:rPr>
          <w:lang w:val="cs-CZ"/>
        </w:rPr>
        <w:t>practitioners</w:t>
      </w:r>
      <w:proofErr w:type="spellEnd"/>
      <w:r w:rsidR="00D55465" w:rsidRPr="004D2880">
        <w:rPr>
          <w:lang w:val="cs-CZ"/>
        </w:rPr>
        <w:t>. ISBN 978-0-8153-9689-5.</w:t>
      </w:r>
    </w:p>
    <w:p w14:paraId="76D3865C" w14:textId="25C2E1D4" w:rsidR="00D55465" w:rsidRPr="004D2880" w:rsidRDefault="00564379" w:rsidP="00564379">
      <w:pPr>
        <w:tabs>
          <w:tab w:val="left" w:pos="1248"/>
        </w:tabs>
        <w:spacing w:line="360" w:lineRule="auto"/>
        <w:jc w:val="both"/>
        <w:rPr>
          <w:lang w:val="cs-CZ"/>
        </w:rPr>
      </w:pPr>
      <w:r>
        <w:rPr>
          <w:lang w:val="cs-CZ"/>
        </w:rPr>
        <w:tab/>
      </w:r>
      <w:r w:rsidR="00D55465" w:rsidRPr="004D2880">
        <w:rPr>
          <w:lang w:val="cs-CZ"/>
        </w:rPr>
        <w:t xml:space="preserve">PISCATOR, Erwin. </w:t>
      </w:r>
      <w:r w:rsidR="00D55465" w:rsidRPr="004D2880">
        <w:rPr>
          <w:i/>
          <w:iCs/>
          <w:lang w:val="cs-CZ"/>
        </w:rPr>
        <w:t>Politické divadlo</w:t>
      </w:r>
      <w:r w:rsidR="00D55465" w:rsidRPr="004D2880">
        <w:rPr>
          <w:lang w:val="cs-CZ"/>
        </w:rPr>
        <w:t xml:space="preserve">. Bratislava: Slovenské </w:t>
      </w:r>
      <w:proofErr w:type="spellStart"/>
      <w:r w:rsidR="00D55465" w:rsidRPr="004D2880">
        <w:rPr>
          <w:lang w:val="cs-CZ"/>
        </w:rPr>
        <w:t>vydavateľstvo</w:t>
      </w:r>
      <w:proofErr w:type="spellEnd"/>
      <w:r w:rsidR="00D55465" w:rsidRPr="004D2880">
        <w:rPr>
          <w:lang w:val="cs-CZ"/>
        </w:rPr>
        <w:t xml:space="preserve"> </w:t>
      </w:r>
      <w:proofErr w:type="spellStart"/>
      <w:r w:rsidR="00D55465" w:rsidRPr="004D2880">
        <w:rPr>
          <w:lang w:val="cs-CZ"/>
        </w:rPr>
        <w:t>krásnej</w:t>
      </w:r>
      <w:proofErr w:type="spellEnd"/>
      <w:r w:rsidR="00D55465" w:rsidRPr="004D2880">
        <w:rPr>
          <w:lang w:val="cs-CZ"/>
        </w:rPr>
        <w:t xml:space="preserve"> </w:t>
      </w:r>
      <w:proofErr w:type="spellStart"/>
      <w:r w:rsidR="00D55465" w:rsidRPr="004D2880">
        <w:rPr>
          <w:lang w:val="cs-CZ"/>
        </w:rPr>
        <w:t>literatúry</w:t>
      </w:r>
      <w:proofErr w:type="spellEnd"/>
      <w:r w:rsidR="00D55465" w:rsidRPr="004D2880">
        <w:rPr>
          <w:lang w:val="cs-CZ"/>
        </w:rPr>
        <w:t xml:space="preserve">, 1962. </w:t>
      </w:r>
      <w:r w:rsidR="00D55465" w:rsidRPr="004D2880">
        <w:t>s. 237–239</w:t>
      </w:r>
    </w:p>
    <w:p w14:paraId="59ADAD05" w14:textId="77777777" w:rsidR="00D55465" w:rsidRPr="004D2880" w:rsidRDefault="00D55465" w:rsidP="004D2880">
      <w:pPr>
        <w:tabs>
          <w:tab w:val="left" w:pos="1248"/>
        </w:tabs>
        <w:spacing w:line="360" w:lineRule="auto"/>
        <w:jc w:val="both"/>
        <w:rPr>
          <w:lang w:val="cs-CZ"/>
        </w:rPr>
      </w:pPr>
    </w:p>
    <w:sectPr w:rsidR="00D55465" w:rsidRPr="004D28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HP Inc." w:date="2023-03-06T17:50:00Z" w:initials="HI">
    <w:p w14:paraId="1DA1BE1D" w14:textId="6004E018" w:rsidR="00022BF6" w:rsidRDefault="00022BF6">
      <w:pPr>
        <w:pStyle w:val="Textkomente"/>
      </w:pPr>
      <w:r>
        <w:rPr>
          <w:rStyle w:val="Odkaznakoment"/>
        </w:rPr>
        <w:annotationRef/>
      </w:r>
      <w:r>
        <w:t xml:space="preserve">Fragment. </w:t>
      </w:r>
      <w:proofErr w:type="spellStart"/>
      <w:r>
        <w:t>Formulujte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nenominální</w:t>
      </w:r>
      <w:proofErr w:type="spellEnd"/>
      <w:r>
        <w:t xml:space="preserve"> </w:t>
      </w:r>
      <w:proofErr w:type="spellStart"/>
      <w:r>
        <w:t>frázi</w:t>
      </w:r>
      <w:proofErr w:type="spellEnd"/>
      <w:r>
        <w:t xml:space="preserve"> – se </w:t>
      </w:r>
      <w:proofErr w:type="spellStart"/>
      <w:r>
        <w:t>slovesem</w:t>
      </w:r>
      <w:proofErr w:type="spellEnd"/>
      <w:r>
        <w:t xml:space="preserve">. </w:t>
      </w:r>
    </w:p>
  </w:comment>
  <w:comment w:id="7" w:author="HP Inc." w:date="2023-03-06T17:52:00Z" w:initials="HI">
    <w:p w14:paraId="1997E6F4" w14:textId="28A2FA97" w:rsidR="00022BF6" w:rsidRDefault="00022BF6">
      <w:pPr>
        <w:pStyle w:val="Textkomente"/>
      </w:pPr>
      <w:r>
        <w:rPr>
          <w:rStyle w:val="Odkaznakoment"/>
        </w:rPr>
        <w:annotationRef/>
      </w:r>
      <w:proofErr w:type="spellStart"/>
      <w:r>
        <w:t>dobrého</w:t>
      </w:r>
      <w:proofErr w:type="spellEnd"/>
      <w:r>
        <w:t>?</w:t>
      </w:r>
    </w:p>
  </w:comment>
  <w:comment w:id="11" w:author="HP Inc." w:date="2023-03-06T17:55:00Z" w:initials="HI">
    <w:p w14:paraId="2C92E426" w14:textId="657F48E3" w:rsidR="00022BF6" w:rsidRDefault="00022BF6">
      <w:pPr>
        <w:pStyle w:val="Textkomente"/>
      </w:pPr>
      <w:r>
        <w:rPr>
          <w:rStyle w:val="Odkaznakoment"/>
        </w:rPr>
        <w:annotationRef/>
      </w:r>
      <w:r>
        <w:t>Nebo: “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Brechtově</w:t>
      </w:r>
      <w:proofErr w:type="spellEnd"/>
      <w:r>
        <w:t xml:space="preserve"> </w:t>
      </w:r>
      <w:proofErr w:type="spellStart"/>
      <w:r>
        <w:t>exilu</w:t>
      </w:r>
      <w:proofErr w:type="spellEnd"/>
      <w:r>
        <w:t xml:space="preserve"> 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vůdčí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k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hry</w:t>
      </w:r>
      <w:proofErr w:type="spellEnd"/>
      <w:r>
        <w:t xml:space="preserve"> </w:t>
      </w:r>
      <w:proofErr w:type="spellStart"/>
      <w:r>
        <w:t>u</w:t>
      </w:r>
      <w:r w:rsidR="009E7041">
        <w:t>v</w:t>
      </w:r>
      <w:r>
        <w:t>áděny</w:t>
      </w:r>
      <w:proofErr w:type="spellEnd"/>
      <w:r>
        <w:t>...”</w:t>
      </w:r>
    </w:p>
  </w:comment>
  <w:comment w:id="3" w:author="HP Inc." w:date="2023-03-06T17:56:00Z" w:initials="HI">
    <w:p w14:paraId="0783BD85" w14:textId="025B49E4" w:rsidR="00022BF6" w:rsidRDefault="00022BF6">
      <w:pPr>
        <w:pStyle w:val="Textkomente"/>
      </w:pPr>
      <w:r>
        <w:rPr>
          <w:rStyle w:val="Odkaznakoment"/>
        </w:rPr>
        <w:annotationRef/>
      </w:r>
      <w:proofErr w:type="spellStart"/>
      <w:r>
        <w:t>Bylo</w:t>
      </w:r>
      <w:proofErr w:type="spellEnd"/>
      <w:r>
        <w:t xml:space="preserve"> by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vynechat</w:t>
      </w:r>
      <w:proofErr w:type="spellEnd"/>
      <w:r>
        <w:t xml:space="preserve"> –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textu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–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sdělení</w:t>
      </w:r>
      <w:proofErr w:type="spellEnd"/>
      <w:r>
        <w:t xml:space="preserve"> </w:t>
      </w:r>
      <w:proofErr w:type="spellStart"/>
      <w:r>
        <w:t>relevantní</w:t>
      </w:r>
      <w:proofErr w:type="spellEnd"/>
      <w:r>
        <w:t xml:space="preserve">. </w:t>
      </w:r>
    </w:p>
  </w:comment>
  <w:comment w:id="17" w:author="HP Inc." w:date="2023-03-06T17:58:00Z" w:initials="HI">
    <w:p w14:paraId="032E6029" w14:textId="176843E5" w:rsidR="00022BF6" w:rsidRDefault="00022BF6">
      <w:pPr>
        <w:pStyle w:val="Textkomente"/>
      </w:pPr>
      <w:r>
        <w:rPr>
          <w:rStyle w:val="Odkaznakoment"/>
        </w:rPr>
        <w:annotationRef/>
      </w:r>
      <w:proofErr w:type="spellStart"/>
      <w:r>
        <w:t>Zcizení</w:t>
      </w:r>
      <w:proofErr w:type="spellEnd"/>
      <w:r>
        <w:t>...</w:t>
      </w:r>
    </w:p>
  </w:comment>
  <w:comment w:id="16" w:author="HP Inc." w:date="2023-03-06T17:59:00Z" w:initials="HI">
    <w:p w14:paraId="160155D3" w14:textId="466A393C" w:rsidR="00022BF6" w:rsidRDefault="00022BF6">
      <w:pPr>
        <w:pStyle w:val="Textkomente"/>
      </w:pPr>
      <w:r>
        <w:rPr>
          <w:rStyle w:val="Odkaznakoment"/>
        </w:rPr>
        <w:annotationRef/>
      </w:r>
      <w:r>
        <w:t xml:space="preserve">Toto by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úvod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postačilo</w:t>
      </w:r>
      <w:proofErr w:type="spellEnd"/>
      <w:r>
        <w:t>.</w:t>
      </w:r>
    </w:p>
  </w:comment>
  <w:comment w:id="25" w:author="HP Inc." w:date="2023-03-06T18:02:00Z" w:initials="HI">
    <w:p w14:paraId="3667AEE9" w14:textId="42ADF217" w:rsidR="00641DB2" w:rsidRDefault="00641DB2">
      <w:pPr>
        <w:pStyle w:val="Textkomente"/>
      </w:pPr>
      <w:r>
        <w:rPr>
          <w:rStyle w:val="Odkaznakoment"/>
        </w:rPr>
        <w:annotationRef/>
      </w:r>
    </w:p>
  </w:comment>
  <w:comment w:id="26" w:author="HP Inc." w:date="2023-03-06T18:02:00Z" w:initials="HI">
    <w:p w14:paraId="262D4735" w14:textId="74D6A892" w:rsidR="00641DB2" w:rsidRDefault="00641DB2">
      <w:pPr>
        <w:pStyle w:val="Textkomente"/>
      </w:pPr>
      <w:r>
        <w:rPr>
          <w:rStyle w:val="Odkaznakoment"/>
        </w:rPr>
        <w:annotationRef/>
      </w:r>
      <w:proofErr w:type="spellStart"/>
      <w:r>
        <w:t>Nesouhlaím</w:t>
      </w:r>
      <w:proofErr w:type="spellEnd"/>
      <w:r>
        <w:t xml:space="preserve">. </w:t>
      </w:r>
      <w:proofErr w:type="spellStart"/>
      <w:r>
        <w:t>Prodiskutujeme</w:t>
      </w:r>
      <w:proofErr w:type="spellEnd"/>
      <w:r>
        <w:t xml:space="preserve">. </w:t>
      </w:r>
    </w:p>
  </w:comment>
  <w:comment w:id="27" w:author="HP Inc." w:date="2023-03-06T18:02:00Z" w:initials="HI">
    <w:p w14:paraId="6A0DEB30" w14:textId="19CADE16" w:rsidR="00641DB2" w:rsidRDefault="00641DB2">
      <w:pPr>
        <w:pStyle w:val="Textkomente"/>
      </w:pPr>
      <w:r>
        <w:rPr>
          <w:rStyle w:val="Odkaznakoment"/>
        </w:rPr>
        <w:annotationRef/>
      </w:r>
      <w:proofErr w:type="spellStart"/>
      <w:r>
        <w:t>Souvisí</w:t>
      </w:r>
      <w:proofErr w:type="spellEnd"/>
      <w:r>
        <w:t xml:space="preserve"> s </w:t>
      </w:r>
      <w:proofErr w:type="spellStart"/>
      <w:r>
        <w:t>mým</w:t>
      </w:r>
      <w:proofErr w:type="spellEnd"/>
      <w:r>
        <w:t xml:space="preserve"> </w:t>
      </w:r>
      <w:proofErr w:type="spellStart"/>
      <w:r>
        <w:t>předcházejícím</w:t>
      </w:r>
      <w:proofErr w:type="spellEnd"/>
      <w:r>
        <w:t xml:space="preserve"> </w:t>
      </w:r>
      <w:proofErr w:type="spellStart"/>
      <w:r>
        <w:t>komentáře</w:t>
      </w:r>
      <w:r w:rsidR="00431853">
        <w:t>m</w:t>
      </w:r>
      <w:proofErr w:type="spellEnd"/>
      <w:r>
        <w:t xml:space="preserve">: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  <w:proofErr w:type="spellStart"/>
      <w:r>
        <w:t>dramatu</w:t>
      </w:r>
      <w:proofErr w:type="spellEnd"/>
      <w:r>
        <w:t xml:space="preserve"> “</w:t>
      </w:r>
      <w:proofErr w:type="spellStart"/>
      <w:r>
        <w:t>kopírují</w:t>
      </w:r>
      <w:proofErr w:type="spellEnd"/>
      <w:r>
        <w:t xml:space="preserve">” sled </w:t>
      </w:r>
      <w:proofErr w:type="spellStart"/>
      <w:r>
        <w:t>historických</w:t>
      </w:r>
      <w:proofErr w:type="spellEnd"/>
      <w:r>
        <w:t xml:space="preserve"> </w:t>
      </w:r>
      <w:proofErr w:type="spellStart"/>
      <w:r>
        <w:t>udáostí</w:t>
      </w:r>
      <w:proofErr w:type="spellEnd"/>
      <w:r>
        <w:t xml:space="preserve">, </w:t>
      </w:r>
      <w:proofErr w:type="spellStart"/>
      <w:r>
        <w:t>neznamená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“</w:t>
      </w:r>
      <w:proofErr w:type="spellStart"/>
      <w:r>
        <w:t>přepis</w:t>
      </w:r>
      <w:proofErr w:type="spellEnd"/>
      <w:r>
        <w:t xml:space="preserve">” </w:t>
      </w:r>
      <w:proofErr w:type="spellStart"/>
      <w:r>
        <w:t>dějinných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neexistuje</w:t>
      </w:r>
      <w:proofErr w:type="spellEnd"/>
      <w:r>
        <w:t xml:space="preserve"> </w:t>
      </w:r>
      <w:proofErr w:type="spellStart"/>
      <w:r>
        <w:t>rozdíl</w:t>
      </w:r>
      <w:proofErr w:type="spellEnd"/>
      <w:r w:rsidR="009E7041">
        <w:t>/</w:t>
      </w:r>
      <w:proofErr w:type="spellStart"/>
      <w:r w:rsidR="009E7041">
        <w:t>vztah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fabulí</w:t>
      </w:r>
      <w:proofErr w:type="spellEnd"/>
      <w:r>
        <w:t xml:space="preserve"> a </w:t>
      </w:r>
      <w:proofErr w:type="spellStart"/>
      <w:r>
        <w:t>syžetem</w:t>
      </w:r>
      <w:proofErr w:type="spellEnd"/>
      <w:r>
        <w:t>...</w:t>
      </w:r>
    </w:p>
  </w:comment>
  <w:comment w:id="30" w:author="HP Inc." w:date="2023-03-06T18:05:00Z" w:initials="HI">
    <w:p w14:paraId="3C9B3BE3" w14:textId="7E1E2902" w:rsidR="00641DB2" w:rsidRDefault="00641DB2">
      <w:pPr>
        <w:pStyle w:val="Textkomente"/>
      </w:pPr>
      <w:r>
        <w:rPr>
          <w:rStyle w:val="Odkaznakoment"/>
        </w:rPr>
        <w:annotationRef/>
      </w:r>
      <w:r>
        <w:t xml:space="preserve">Co </w:t>
      </w:r>
      <w:proofErr w:type="spellStart"/>
      <w:r>
        <w:t>tedy</w:t>
      </w:r>
      <w:proofErr w:type="spellEnd"/>
      <w:r>
        <w:t xml:space="preserve"> Brecht </w:t>
      </w:r>
      <w:proofErr w:type="spellStart"/>
      <w:r>
        <w:t>modeluje</w:t>
      </w:r>
      <w:proofErr w:type="spellEnd"/>
      <w:r>
        <w:t xml:space="preserve">? </w:t>
      </w:r>
      <w:proofErr w:type="gramStart"/>
      <w:r>
        <w:t>Plus</w:t>
      </w:r>
      <w:proofErr w:type="gramEnd"/>
      <w:r>
        <w:t xml:space="preserve"> </w:t>
      </w:r>
      <w:proofErr w:type="spellStart"/>
      <w:r>
        <w:t>zaměřte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hru</w:t>
      </w:r>
      <w:proofErr w:type="spellEnd"/>
      <w:r>
        <w:t xml:space="preserve"> (do)</w:t>
      </w:r>
      <w:proofErr w:type="spellStart"/>
      <w:r>
        <w:t>psal</w:t>
      </w:r>
      <w:proofErr w:type="spellEnd"/>
      <w:r>
        <w:t xml:space="preserve">. </w:t>
      </w:r>
    </w:p>
  </w:comment>
  <w:comment w:id="31" w:author="HP Inc." w:date="2023-03-06T18:05:00Z" w:initials="HI">
    <w:p w14:paraId="6618384C" w14:textId="1CC0C566" w:rsidR="00641DB2" w:rsidRPr="00641DB2" w:rsidRDefault="00641DB2">
      <w:pPr>
        <w:pStyle w:val="Textkomente"/>
      </w:pPr>
      <w:r>
        <w:rPr>
          <w:rStyle w:val="Odkaznakoment"/>
        </w:rPr>
        <w:annotationRef/>
      </w:r>
      <w:proofErr w:type="spellStart"/>
      <w:r>
        <w:t>alegorie</w:t>
      </w:r>
      <w:proofErr w:type="spellEnd"/>
      <w:r>
        <w:t xml:space="preserve"> </w:t>
      </w:r>
      <w:proofErr w:type="spellStart"/>
      <w:r>
        <w:rPr>
          <w:i/>
        </w:rPr>
        <w:t>čeho</w:t>
      </w:r>
      <w:proofErr w:type="spellEnd"/>
      <w:r>
        <w:t xml:space="preserve"> (</w:t>
      </w:r>
      <w:proofErr w:type="spellStart"/>
      <w:r>
        <w:t>vazba</w:t>
      </w:r>
      <w:proofErr w:type="spellEnd"/>
      <w:r>
        <w:t xml:space="preserve">) </w:t>
      </w:r>
      <w:proofErr w:type="spellStart"/>
      <w:r>
        <w:t>Nejde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o </w:t>
      </w:r>
      <w:proofErr w:type="spellStart"/>
      <w:r>
        <w:t>osobu</w:t>
      </w:r>
      <w:proofErr w:type="spellEnd"/>
      <w:r>
        <w:t xml:space="preserve"> AH, ale o to, co AH </w:t>
      </w:r>
      <w:proofErr w:type="spellStart"/>
      <w:r w:rsidR="009E7041">
        <w:t>vykonal</w:t>
      </w:r>
      <w:proofErr w:type="spellEnd"/>
      <w:r w:rsidR="009E7041">
        <w:t xml:space="preserve">. </w:t>
      </w:r>
      <w:proofErr w:type="spellStart"/>
      <w:r w:rsidR="009E7041">
        <w:t>Jde</w:t>
      </w:r>
      <w:proofErr w:type="spellEnd"/>
      <w:r w:rsidR="009E7041">
        <w:t xml:space="preserve"> o </w:t>
      </w:r>
      <w:proofErr w:type="spellStart"/>
      <w:r w:rsidR="009E7041">
        <w:t>zobecnění</w:t>
      </w:r>
      <w:proofErr w:type="spellEnd"/>
      <w:r w:rsidR="009E7041">
        <w:t xml:space="preserve">... A </w:t>
      </w:r>
      <w:proofErr w:type="spellStart"/>
      <w:r w:rsidR="009E7041">
        <w:t>jak</w:t>
      </w:r>
      <w:proofErr w:type="spellEnd"/>
      <w:r w:rsidR="009E7041">
        <w:t xml:space="preserve"> </w:t>
      </w:r>
      <w:proofErr w:type="spellStart"/>
      <w:r w:rsidR="009E7041">
        <w:t>tyto</w:t>
      </w:r>
      <w:proofErr w:type="spellEnd"/>
      <w:r w:rsidR="009E7041">
        <w:t xml:space="preserve"> </w:t>
      </w:r>
      <w:proofErr w:type="spellStart"/>
      <w:r w:rsidR="009E7041">
        <w:t>pasáže</w:t>
      </w:r>
      <w:proofErr w:type="spellEnd"/>
      <w:r w:rsidR="009E7041">
        <w:t xml:space="preserve"> </w:t>
      </w:r>
      <w:proofErr w:type="spellStart"/>
      <w:r w:rsidR="009E7041">
        <w:t>přispívají</w:t>
      </w:r>
      <w:proofErr w:type="spellEnd"/>
      <w:r w:rsidR="009E7041">
        <w:t xml:space="preserve"> k </w:t>
      </w:r>
      <w:proofErr w:type="spellStart"/>
      <w:r w:rsidR="009E7041">
        <w:t>charakteristice</w:t>
      </w:r>
      <w:proofErr w:type="spellEnd"/>
      <w:r w:rsidR="009E7041">
        <w:t xml:space="preserve"> </w:t>
      </w:r>
      <w:proofErr w:type="spellStart"/>
      <w:r w:rsidR="009E7041">
        <w:t>postavy</w:t>
      </w:r>
      <w:proofErr w:type="spellEnd"/>
      <w:r w:rsidR="009E7041">
        <w:t xml:space="preserve">? </w:t>
      </w:r>
    </w:p>
  </w:comment>
  <w:comment w:id="36" w:author="HP Inc." w:date="2023-03-06T18:08:00Z" w:initials="HI">
    <w:p w14:paraId="56685338" w14:textId="3B93E82A" w:rsidR="00641DB2" w:rsidRDefault="00641DB2">
      <w:pPr>
        <w:pStyle w:val="Textkomente"/>
      </w:pPr>
      <w:r>
        <w:rPr>
          <w:rStyle w:val="Odkaznakoment"/>
        </w:rPr>
        <w:annotationRef/>
      </w:r>
      <w:proofErr w:type="spellStart"/>
      <w:r>
        <w:t>Konstatovala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spojitost</w:t>
      </w:r>
      <w:proofErr w:type="spellEnd"/>
      <w:r>
        <w:t xml:space="preserve"> s </w:t>
      </w:r>
      <w:proofErr w:type="spellStart"/>
      <w:r>
        <w:t>dějinnými</w:t>
      </w:r>
      <w:proofErr w:type="spellEnd"/>
      <w:r>
        <w:t xml:space="preserve"> </w:t>
      </w:r>
      <w:proofErr w:type="spellStart"/>
      <w:r>
        <w:t>událostmi</w:t>
      </w:r>
      <w:proofErr w:type="spellEnd"/>
      <w:r>
        <w:t xml:space="preserve">, </w:t>
      </w:r>
      <w:proofErr w:type="spellStart"/>
      <w:r>
        <w:t>bylo</w:t>
      </w:r>
      <w:proofErr w:type="spellEnd"/>
      <w:r>
        <w:t xml:space="preserve"> by proto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interpretovat</w:t>
      </w:r>
      <w:proofErr w:type="spellEnd"/>
      <w:r>
        <w:t xml:space="preserve">, </w:t>
      </w:r>
      <w:r w:rsidR="00547929">
        <w:t xml:space="preserve">co je </w:t>
      </w:r>
      <w:proofErr w:type="spellStart"/>
      <w:r w:rsidR="00547929">
        <w:t>právě</w:t>
      </w:r>
      <w:proofErr w:type="spellEnd"/>
      <w:r w:rsidR="00547929">
        <w:t xml:space="preserve"> </w:t>
      </w:r>
      <w:proofErr w:type="spellStart"/>
      <w:r w:rsidR="00547929">
        <w:t>těmito</w:t>
      </w:r>
      <w:proofErr w:type="spellEnd"/>
      <w:r w:rsidR="00547929">
        <w:t xml:space="preserve"> </w:t>
      </w:r>
      <w:proofErr w:type="spellStart"/>
      <w:r w:rsidR="00547929">
        <w:t>motivy</w:t>
      </w:r>
      <w:proofErr w:type="spellEnd"/>
      <w:r w:rsidR="00547929">
        <w:t xml:space="preserve"> a </w:t>
      </w:r>
      <w:proofErr w:type="spellStart"/>
      <w:r w:rsidR="00547929">
        <w:t>situacemi</w:t>
      </w:r>
      <w:proofErr w:type="spellEnd"/>
      <w:r w:rsidR="00547929">
        <w:t xml:space="preserve">, </w:t>
      </w:r>
      <w:proofErr w:type="spellStart"/>
      <w:r w:rsidR="00547929">
        <w:t>které</w:t>
      </w:r>
      <w:proofErr w:type="spellEnd"/>
      <w:r w:rsidR="00547929">
        <w:t xml:space="preserve"> </w:t>
      </w:r>
      <w:proofErr w:type="spellStart"/>
      <w:r w:rsidR="00547929">
        <w:t>popisujete</w:t>
      </w:r>
      <w:proofErr w:type="spellEnd"/>
      <w:r w:rsidR="00547929">
        <w:t xml:space="preserve">, </w:t>
      </w:r>
      <w:proofErr w:type="spellStart"/>
      <w:r w:rsidR="00547929">
        <w:t>vyjádřeno</w:t>
      </w:r>
      <w:proofErr w:type="spellEnd"/>
      <w:r w:rsidR="00547929">
        <w:t xml:space="preserve">, </w:t>
      </w:r>
      <w:proofErr w:type="spellStart"/>
      <w:r w:rsidR="00547929">
        <w:t>modelováno</w:t>
      </w:r>
      <w:proofErr w:type="spellEnd"/>
      <w:r w:rsidR="00547929">
        <w:t>.</w:t>
      </w:r>
    </w:p>
  </w:comment>
  <w:comment w:id="47" w:author="HP Inc." w:date="2023-03-06T18:11:00Z" w:initials="HI">
    <w:p w14:paraId="4D5415E4" w14:textId="6938F5BE" w:rsidR="00431853" w:rsidRDefault="00431853">
      <w:pPr>
        <w:pStyle w:val="Textkomente"/>
      </w:pPr>
      <w:r>
        <w:rPr>
          <w:rStyle w:val="Odkaznakoment"/>
        </w:rPr>
        <w:annotationRef/>
      </w:r>
      <w:proofErr w:type="spellStart"/>
      <w:r>
        <w:t>metaforického</w:t>
      </w:r>
      <w:proofErr w:type="spellEnd"/>
      <w:r>
        <w:t>?</w:t>
      </w:r>
    </w:p>
  </w:comment>
  <w:comment w:id="48" w:author="HP Inc." w:date="2023-03-06T18:12:00Z" w:initials="HI">
    <w:p w14:paraId="4C00B850" w14:textId="67A7CA37" w:rsidR="00431853" w:rsidRDefault="00431853">
      <w:pPr>
        <w:pStyle w:val="Textkomente"/>
      </w:pPr>
      <w:r>
        <w:rPr>
          <w:rStyle w:val="Odkaznakoment"/>
        </w:rPr>
        <w:annotationRef/>
      </w:r>
      <w:proofErr w:type="spellStart"/>
      <w:r>
        <w:t>styl</w:t>
      </w:r>
      <w:proofErr w:type="spellEnd"/>
    </w:p>
  </w:comment>
  <w:comment w:id="49" w:author="HP Inc." w:date="2023-03-06T18:12:00Z" w:initials="HI">
    <w:p w14:paraId="2B058150" w14:textId="6C86F5AF" w:rsidR="00431853" w:rsidRDefault="00431853">
      <w:pPr>
        <w:pStyle w:val="Textkomente"/>
      </w:pPr>
      <w:r>
        <w:rPr>
          <w:rStyle w:val="Odkaznakoment"/>
        </w:rPr>
        <w:annotationRef/>
      </w:r>
      <w:proofErr w:type="spellStart"/>
      <w:r>
        <w:t>Tady</w:t>
      </w:r>
      <w:proofErr w:type="spellEnd"/>
      <w:r>
        <w:t xml:space="preserve"> </w:t>
      </w:r>
      <w:proofErr w:type="spellStart"/>
      <w:r>
        <w:t>řekněte</w:t>
      </w:r>
      <w:proofErr w:type="spellEnd"/>
      <w:r>
        <w:t xml:space="preserve">,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. + </w:t>
      </w:r>
      <w:proofErr w:type="spellStart"/>
      <w:r>
        <w:t>odkaz</w:t>
      </w:r>
      <w:proofErr w:type="spellEnd"/>
    </w:p>
  </w:comment>
  <w:comment w:id="50" w:author="HP Inc." w:date="2023-03-06T18:13:00Z" w:initials="HI">
    <w:p w14:paraId="53F9B54B" w14:textId="568F1FD4" w:rsidR="00431853" w:rsidRDefault="00431853">
      <w:pPr>
        <w:pStyle w:val="Textkomente"/>
      </w:pPr>
      <w:r>
        <w:rPr>
          <w:rStyle w:val="Odkaznakoment"/>
        </w:rPr>
        <w:annotationRef/>
      </w:r>
      <w:proofErr w:type="spellStart"/>
      <w:r>
        <w:t>Formulujte</w:t>
      </w:r>
      <w:proofErr w:type="spellEnd"/>
      <w:r>
        <w:t xml:space="preserve"> </w:t>
      </w:r>
      <w:proofErr w:type="spellStart"/>
      <w:r>
        <w:t>přesněji</w:t>
      </w:r>
      <w:proofErr w:type="spellEnd"/>
      <w:r>
        <w:t>.</w:t>
      </w:r>
    </w:p>
  </w:comment>
  <w:comment w:id="51" w:author="HP Inc." w:date="2023-03-06T18:12:00Z" w:initials="HI">
    <w:p w14:paraId="108C2068" w14:textId="683853F4" w:rsidR="00431853" w:rsidRDefault="00431853">
      <w:pPr>
        <w:pStyle w:val="Textkomente"/>
      </w:pPr>
      <w:r>
        <w:rPr>
          <w:rStyle w:val="Odkaznakoment"/>
        </w:rPr>
        <w:annotationRef/>
      </w:r>
      <w:proofErr w:type="spellStart"/>
      <w:r>
        <w:t>Prvkem</w:t>
      </w:r>
      <w:proofErr w:type="spellEnd"/>
      <w:r>
        <w:t xml:space="preserve"> – </w:t>
      </w:r>
      <w:proofErr w:type="spellStart"/>
      <w:r>
        <w:t>prvky</w:t>
      </w:r>
      <w:proofErr w:type="spellEnd"/>
      <w:r>
        <w:t>...</w:t>
      </w:r>
    </w:p>
  </w:comment>
  <w:comment w:id="52" w:author="HP Inc." w:date="2023-03-06T18:15:00Z" w:initials="HI">
    <w:p w14:paraId="1FC2D199" w14:textId="7C6561BB" w:rsidR="00431853" w:rsidRDefault="00431853">
      <w:pPr>
        <w:pStyle w:val="Textkomente"/>
      </w:pPr>
      <w:r>
        <w:rPr>
          <w:rStyle w:val="Odkaznakoment"/>
        </w:rPr>
        <w:annotationRef/>
      </w:r>
      <w:r>
        <w:t xml:space="preserve">Je v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titulcích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pravidlo</w:t>
      </w:r>
      <w:proofErr w:type="spellEnd"/>
      <w:r>
        <w:t xml:space="preserve">?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konstatovat</w:t>
      </w:r>
      <w:proofErr w:type="spellEnd"/>
      <w:r>
        <w:t xml:space="preserve"> </w:t>
      </w:r>
      <w:proofErr w:type="spellStart"/>
      <w:r>
        <w:t>něj</w:t>
      </w:r>
      <w:r w:rsidR="009E7041">
        <w:t>ak</w:t>
      </w:r>
      <w:r>
        <w:t>ou</w:t>
      </w:r>
      <w:proofErr w:type="spellEnd"/>
      <w:r>
        <w:t xml:space="preserve"> </w:t>
      </w:r>
      <w:proofErr w:type="spellStart"/>
      <w:r>
        <w:t>dramatickou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>?</w:t>
      </w:r>
    </w:p>
  </w:comment>
  <w:comment w:id="53" w:author="HP Inc." w:date="2023-03-06T18:15:00Z" w:initials="HI">
    <w:p w14:paraId="5C52B222" w14:textId="3A75213B" w:rsidR="00431853" w:rsidRDefault="00431853">
      <w:pPr>
        <w:pStyle w:val="Textkomente"/>
      </w:pPr>
      <w:r>
        <w:rPr>
          <w:rStyle w:val="Odkaznakoment"/>
        </w:rPr>
        <w:annotationRef/>
      </w:r>
      <w:proofErr w:type="spellStart"/>
      <w:r>
        <w:t>styl</w:t>
      </w:r>
      <w:proofErr w:type="spellEnd"/>
    </w:p>
  </w:comment>
  <w:comment w:id="54" w:author="HP Inc." w:date="2023-03-06T18:15:00Z" w:initials="HI">
    <w:p w14:paraId="3A88A415" w14:textId="180C0259" w:rsidR="00431853" w:rsidRDefault="00431853">
      <w:pPr>
        <w:pStyle w:val="Textkomente"/>
      </w:pPr>
      <w:r>
        <w:rPr>
          <w:rStyle w:val="Odkaznakoment"/>
        </w:rPr>
        <w:annotationRef/>
      </w:r>
      <w:r>
        <w:t xml:space="preserve">Co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přesně</w:t>
      </w:r>
      <w:proofErr w:type="spellEnd"/>
      <w:r>
        <w:t xml:space="preserve"> </w:t>
      </w:r>
      <w:proofErr w:type="spellStart"/>
      <w:r>
        <w:t>míníte</w:t>
      </w:r>
      <w:proofErr w:type="spellEnd"/>
      <w:r>
        <w:t>?</w:t>
      </w:r>
    </w:p>
  </w:comment>
  <w:comment w:id="55" w:author="HP Inc." w:date="2023-03-06T18:19:00Z" w:initials="HI">
    <w:p w14:paraId="01FC2EF9" w14:textId="6F984F8D" w:rsidR="00FB7032" w:rsidRDefault="00FB7032">
      <w:pPr>
        <w:pStyle w:val="Textkomente"/>
      </w:pPr>
      <w:r>
        <w:rPr>
          <w:rStyle w:val="Odkaznakoment"/>
        </w:rPr>
        <w:annotationRef/>
      </w:r>
      <w:proofErr w:type="spellStart"/>
      <w:r>
        <w:t>Předpokládám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proofErr w:type="gramStart"/>
      <w:r>
        <w:t>rozvinete.Musíte</w:t>
      </w:r>
      <w:proofErr w:type="spellEnd"/>
      <w:proofErr w:type="gramEnd"/>
      <w:r>
        <w:t xml:space="preserve">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jasně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motiv</w:t>
      </w:r>
      <w:proofErr w:type="spellEnd"/>
      <w:r>
        <w:t xml:space="preserve"> </w:t>
      </w:r>
      <w:proofErr w:type="spellStart"/>
      <w:r>
        <w:t>sledujete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r w:rsidR="009E7041">
        <w:t>v</w:t>
      </w:r>
      <w:r>
        <w:t xml:space="preserve"> </w:t>
      </w:r>
      <w:proofErr w:type="spellStart"/>
      <w:r>
        <w:t>čem</w:t>
      </w:r>
      <w:proofErr w:type="spellEnd"/>
      <w:r>
        <w:t xml:space="preserve"> je </w:t>
      </w:r>
      <w:proofErr w:type="spellStart"/>
      <w:r>
        <w:t>podstatný</w:t>
      </w:r>
      <w:proofErr w:type="spellEnd"/>
      <w:r>
        <w:t xml:space="preserve">. </w:t>
      </w:r>
    </w:p>
  </w:comment>
  <w:comment w:id="56" w:author="HP Inc." w:date="2023-03-06T18:25:00Z" w:initials="HI">
    <w:p w14:paraId="06472E52" w14:textId="6097ED78" w:rsidR="009E7041" w:rsidRDefault="009E7041">
      <w:pPr>
        <w:pStyle w:val="Textkomente"/>
      </w:pPr>
      <w:r>
        <w:rPr>
          <w:rStyle w:val="Odkaznakoment"/>
        </w:rPr>
        <w:annotationRef/>
      </w:r>
      <w:proofErr w:type="spellStart"/>
      <w:r>
        <w:t>Doporučuji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interpretovat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se </w:t>
      </w:r>
      <w:proofErr w:type="spellStart"/>
      <w:r>
        <w:t>děj</w:t>
      </w:r>
      <w:proofErr w:type="spellEnd"/>
      <w:r>
        <w:t xml:space="preserve"> </w:t>
      </w:r>
      <w:proofErr w:type="spellStart"/>
      <w:r>
        <w:t>dramatu</w:t>
      </w:r>
      <w:proofErr w:type="spellEnd"/>
      <w:r>
        <w:t xml:space="preserve"> </w:t>
      </w:r>
      <w:proofErr w:type="spellStart"/>
      <w:r>
        <w:t>odehrává</w:t>
      </w:r>
      <w:proofErr w:type="spellEnd"/>
      <w:r>
        <w:t xml:space="preserve"> – </w:t>
      </w:r>
      <w:proofErr w:type="spellStart"/>
      <w:r>
        <w:t>proč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 </w:t>
      </w:r>
      <w:proofErr w:type="spellStart"/>
      <w:r>
        <w:t>Brech</w:t>
      </w:r>
      <w:proofErr w:type="spellEnd"/>
      <w:r>
        <w:t xml:space="preserve"> </w:t>
      </w:r>
      <w:proofErr w:type="spellStart"/>
      <w:r>
        <w:t>zvolil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metaforu</w:t>
      </w:r>
      <w:proofErr w:type="spellEnd"/>
      <w:r>
        <w:t xml:space="preserve"> (</w:t>
      </w:r>
      <w:proofErr w:type="spellStart"/>
      <w:r>
        <w:t>z</w:t>
      </w:r>
      <w:r w:rsidR="00867953">
        <w:t>e</w:t>
      </w:r>
      <w:bookmarkStart w:id="57" w:name="_GoBack"/>
      <w:bookmarkEnd w:id="57"/>
      <w:r>
        <w:t>linářství</w:t>
      </w:r>
      <w:proofErr w:type="spellEnd"/>
      <w:r>
        <w:t xml:space="preserve">)? </w:t>
      </w:r>
      <w:proofErr w:type="spellStart"/>
      <w:r>
        <w:t>Interpretujte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A1BE1D" w15:done="0"/>
  <w15:commentEx w15:paraId="1997E6F4" w15:done="0"/>
  <w15:commentEx w15:paraId="2C92E426" w15:done="0"/>
  <w15:commentEx w15:paraId="0783BD85" w15:done="0"/>
  <w15:commentEx w15:paraId="032E6029" w15:done="0"/>
  <w15:commentEx w15:paraId="160155D3" w15:done="0"/>
  <w15:commentEx w15:paraId="3667AEE9" w15:done="0"/>
  <w15:commentEx w15:paraId="262D4735" w15:paraIdParent="3667AEE9" w15:done="0"/>
  <w15:commentEx w15:paraId="6A0DEB30" w15:done="0"/>
  <w15:commentEx w15:paraId="3C9B3BE3" w15:done="0"/>
  <w15:commentEx w15:paraId="6618384C" w15:done="0"/>
  <w15:commentEx w15:paraId="56685338" w15:done="0"/>
  <w15:commentEx w15:paraId="4D5415E4" w15:done="0"/>
  <w15:commentEx w15:paraId="4C00B850" w15:done="0"/>
  <w15:commentEx w15:paraId="2B058150" w15:done="0"/>
  <w15:commentEx w15:paraId="53F9B54B" w15:done="0"/>
  <w15:commentEx w15:paraId="108C2068" w15:done="0"/>
  <w15:commentEx w15:paraId="1FC2D199" w15:done="0"/>
  <w15:commentEx w15:paraId="5C52B222" w15:done="0"/>
  <w15:commentEx w15:paraId="3A88A415" w15:done="0"/>
  <w15:commentEx w15:paraId="01FC2EF9" w15:done="0"/>
  <w15:commentEx w15:paraId="06472E5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B034E" w14:textId="77777777" w:rsidR="00F25F82" w:rsidRDefault="00F25F82" w:rsidP="000F7295">
      <w:pPr>
        <w:spacing w:after="0" w:line="240" w:lineRule="auto"/>
      </w:pPr>
      <w:r>
        <w:separator/>
      </w:r>
    </w:p>
  </w:endnote>
  <w:endnote w:type="continuationSeparator" w:id="0">
    <w:p w14:paraId="12962C3B" w14:textId="77777777" w:rsidR="00F25F82" w:rsidRDefault="00F25F82" w:rsidP="000F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8601A" w14:textId="77777777" w:rsidR="00F25F82" w:rsidRDefault="00F25F82" w:rsidP="000F7295">
      <w:pPr>
        <w:spacing w:after="0" w:line="240" w:lineRule="auto"/>
      </w:pPr>
      <w:r>
        <w:separator/>
      </w:r>
    </w:p>
  </w:footnote>
  <w:footnote w:type="continuationSeparator" w:id="0">
    <w:p w14:paraId="7AA7F009" w14:textId="77777777" w:rsidR="00F25F82" w:rsidRDefault="00F25F82" w:rsidP="000F7295">
      <w:pPr>
        <w:spacing w:after="0" w:line="240" w:lineRule="auto"/>
      </w:pPr>
      <w:r>
        <w:continuationSeparator/>
      </w:r>
    </w:p>
  </w:footnote>
  <w:footnote w:id="1">
    <w:p w14:paraId="7CBE0C07" w14:textId="0D9EC460" w:rsidR="00FE39BD" w:rsidRPr="004D2880" w:rsidRDefault="00FE39BD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="00E12A8A" w:rsidRPr="004D2880">
        <w:t>Bertolt Brecht.</w:t>
      </w:r>
      <w:r w:rsidR="00E12A8A" w:rsidRPr="004D2880">
        <w:rPr>
          <w:lang w:val="cs-CZ"/>
        </w:rPr>
        <w:t xml:space="preserve"> In: </w:t>
      </w:r>
      <w:proofErr w:type="spellStart"/>
      <w:r w:rsidR="00E12A8A" w:rsidRPr="004D2880">
        <w:rPr>
          <w:i/>
          <w:iCs/>
          <w:lang w:val="cs-CZ"/>
        </w:rPr>
        <w:t>Encyclopaedia</w:t>
      </w:r>
      <w:proofErr w:type="spellEnd"/>
      <w:r w:rsidR="00E12A8A" w:rsidRPr="004D2880">
        <w:rPr>
          <w:i/>
          <w:iCs/>
          <w:lang w:val="cs-CZ"/>
        </w:rPr>
        <w:t xml:space="preserve"> </w:t>
      </w:r>
      <w:proofErr w:type="spellStart"/>
      <w:r w:rsidR="00E12A8A" w:rsidRPr="004D2880">
        <w:rPr>
          <w:i/>
          <w:iCs/>
          <w:lang w:val="cs-CZ"/>
        </w:rPr>
        <w:t>Britannica</w:t>
      </w:r>
      <w:proofErr w:type="spellEnd"/>
      <w:r w:rsidR="00E12A8A" w:rsidRPr="004D2880">
        <w:rPr>
          <w:lang w:val="cs-CZ"/>
        </w:rPr>
        <w:t xml:space="preserve"> [online]. </w:t>
      </w:r>
      <w:r w:rsidR="00E12A8A" w:rsidRPr="004D2880">
        <w:t xml:space="preserve">[cit. 2023-28-02]. </w:t>
      </w:r>
      <w:proofErr w:type="spellStart"/>
      <w:r w:rsidR="00E12A8A" w:rsidRPr="004D2880">
        <w:t>Dostupné</w:t>
      </w:r>
      <w:proofErr w:type="spellEnd"/>
      <w:r w:rsidR="00E12A8A" w:rsidRPr="004D2880">
        <w:t xml:space="preserve"> z: </w:t>
      </w:r>
      <w:hyperlink r:id="rId1" w:history="1">
        <w:r w:rsidR="00E12A8A" w:rsidRPr="004D2880">
          <w:rPr>
            <w:rStyle w:val="Hypertextovodkaz"/>
          </w:rPr>
          <w:t>https://www.britannica.com/biography/Bertolt-Brecht</w:t>
        </w:r>
      </w:hyperlink>
      <w:r w:rsidR="00E12A8A" w:rsidRPr="004D2880">
        <w:t xml:space="preserve"> </w:t>
      </w:r>
    </w:p>
  </w:footnote>
  <w:footnote w:id="2">
    <w:p w14:paraId="1F778C0F" w14:textId="2FD5AA21" w:rsidR="00FE39BD" w:rsidRPr="004D2880" w:rsidRDefault="00FE39BD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E12A8A" w:rsidRPr="004D2880">
        <w:rPr>
          <w:lang w:val="cs-CZ"/>
        </w:rPr>
        <w:t xml:space="preserve">MUMFORD, </w:t>
      </w:r>
      <w:proofErr w:type="spellStart"/>
      <w:r w:rsidR="00E12A8A" w:rsidRPr="004D2880">
        <w:rPr>
          <w:lang w:val="cs-CZ"/>
        </w:rPr>
        <w:t>Meg</w:t>
      </w:r>
      <w:proofErr w:type="spellEnd"/>
      <w:r w:rsidR="00E12A8A" w:rsidRPr="004D2880">
        <w:rPr>
          <w:lang w:val="cs-CZ"/>
        </w:rPr>
        <w:t xml:space="preserve">. </w:t>
      </w:r>
      <w:proofErr w:type="spellStart"/>
      <w:r w:rsidR="00E12A8A" w:rsidRPr="004D2880">
        <w:rPr>
          <w:i/>
          <w:iCs/>
          <w:lang w:val="cs-CZ"/>
        </w:rPr>
        <w:t>Bertolt</w:t>
      </w:r>
      <w:proofErr w:type="spellEnd"/>
      <w:r w:rsidR="00E12A8A" w:rsidRPr="004D2880">
        <w:rPr>
          <w:i/>
          <w:iCs/>
          <w:lang w:val="cs-CZ"/>
        </w:rPr>
        <w:t xml:space="preserve"> Brecht</w:t>
      </w:r>
      <w:r w:rsidR="00E12A8A" w:rsidRPr="004D2880">
        <w:rPr>
          <w:lang w:val="cs-CZ"/>
        </w:rPr>
        <w:t xml:space="preserve">. London: </w:t>
      </w:r>
      <w:proofErr w:type="spellStart"/>
      <w:r w:rsidR="00E12A8A" w:rsidRPr="004D2880">
        <w:rPr>
          <w:lang w:val="cs-CZ"/>
        </w:rPr>
        <w:t>Routledge</w:t>
      </w:r>
      <w:proofErr w:type="spellEnd"/>
      <w:r w:rsidR="00E12A8A" w:rsidRPr="004D2880">
        <w:rPr>
          <w:lang w:val="cs-CZ"/>
        </w:rPr>
        <w:t xml:space="preserve">, </w:t>
      </w:r>
      <w:proofErr w:type="spellStart"/>
      <w:r w:rsidR="00E12A8A" w:rsidRPr="004D2880">
        <w:rPr>
          <w:lang w:val="cs-CZ"/>
        </w:rPr>
        <w:t>Taylor</w:t>
      </w:r>
      <w:proofErr w:type="spellEnd"/>
      <w:r w:rsidR="00E12A8A" w:rsidRPr="004D2880">
        <w:rPr>
          <w:lang w:val="cs-CZ"/>
        </w:rPr>
        <w:t xml:space="preserve"> &amp; Francis Group, 2018. </w:t>
      </w:r>
      <w:r w:rsidR="00E12A8A" w:rsidRPr="004D2880">
        <w:t xml:space="preserve">s. </w:t>
      </w:r>
      <w:r w:rsidR="00D55465" w:rsidRPr="004D2880">
        <w:t>2</w:t>
      </w:r>
      <w:r w:rsidR="00E12A8A" w:rsidRPr="004D2880">
        <w:t>–</w:t>
      </w:r>
      <w:r w:rsidR="00D55465" w:rsidRPr="004D2880">
        <w:t>8</w:t>
      </w:r>
      <w:r w:rsidR="00E12A8A" w:rsidRPr="004D2880">
        <w:t xml:space="preserve">. </w:t>
      </w:r>
      <w:r w:rsidR="00E12A8A" w:rsidRPr="004D2880">
        <w:rPr>
          <w:lang w:val="cs-CZ"/>
        </w:rPr>
        <w:t xml:space="preserve"> </w:t>
      </w:r>
      <w:proofErr w:type="spellStart"/>
      <w:r w:rsidR="00E12A8A" w:rsidRPr="004D2880">
        <w:rPr>
          <w:lang w:val="cs-CZ"/>
        </w:rPr>
        <w:t>Routledge</w:t>
      </w:r>
      <w:proofErr w:type="spellEnd"/>
      <w:r w:rsidR="00E12A8A" w:rsidRPr="004D2880">
        <w:rPr>
          <w:lang w:val="cs-CZ"/>
        </w:rPr>
        <w:t xml:space="preserve"> performance </w:t>
      </w:r>
      <w:proofErr w:type="spellStart"/>
      <w:r w:rsidR="00E12A8A" w:rsidRPr="004D2880">
        <w:rPr>
          <w:lang w:val="cs-CZ"/>
        </w:rPr>
        <w:t>practitioners</w:t>
      </w:r>
      <w:proofErr w:type="spellEnd"/>
      <w:r w:rsidR="00E12A8A" w:rsidRPr="004D2880">
        <w:rPr>
          <w:lang w:val="cs-CZ"/>
        </w:rPr>
        <w:t>. ISBN 978-0-8153-9689-5.</w:t>
      </w:r>
    </w:p>
  </w:footnote>
  <w:footnote w:id="3">
    <w:p w14:paraId="10B25FB4" w14:textId="1D6F5D42" w:rsidR="0039519F" w:rsidRPr="004D2880" w:rsidRDefault="0039519F" w:rsidP="004D2880">
      <w:pPr>
        <w:pStyle w:val="Textpoznpodarou"/>
        <w:jc w:val="both"/>
      </w:pPr>
      <w:r w:rsidRPr="004D2880">
        <w:rPr>
          <w:rStyle w:val="Znakapoznpodarou"/>
        </w:rPr>
        <w:footnoteRef/>
      </w:r>
      <w:r w:rsidRPr="004D2880">
        <w:t xml:space="preserve"> </w:t>
      </w:r>
      <w:bookmarkStart w:id="8" w:name="_Hlk128726323"/>
      <w:r w:rsidR="00E12A8A" w:rsidRPr="004D2880">
        <w:t xml:space="preserve">BROCKETT, Oscar G. </w:t>
      </w:r>
      <w:proofErr w:type="spellStart"/>
      <w:r w:rsidR="00E12A8A" w:rsidRPr="004D2880">
        <w:rPr>
          <w:i/>
          <w:iCs/>
        </w:rPr>
        <w:t>Dějiny</w:t>
      </w:r>
      <w:proofErr w:type="spellEnd"/>
      <w:r w:rsidR="00E12A8A" w:rsidRPr="004D2880">
        <w:rPr>
          <w:i/>
          <w:iCs/>
        </w:rPr>
        <w:t xml:space="preserve"> </w:t>
      </w:r>
      <w:proofErr w:type="spellStart"/>
      <w:r w:rsidR="00E12A8A" w:rsidRPr="004D2880">
        <w:rPr>
          <w:i/>
          <w:iCs/>
        </w:rPr>
        <w:t>divadla</w:t>
      </w:r>
      <w:proofErr w:type="spellEnd"/>
      <w:r w:rsidR="00E12A8A" w:rsidRPr="004D2880">
        <w:t xml:space="preserve">. Praha: </w:t>
      </w:r>
      <w:proofErr w:type="spellStart"/>
      <w:r w:rsidR="00E12A8A" w:rsidRPr="004D2880">
        <w:t>Lidové</w:t>
      </w:r>
      <w:proofErr w:type="spellEnd"/>
      <w:r w:rsidR="00E12A8A" w:rsidRPr="004D2880">
        <w:t xml:space="preserve"> </w:t>
      </w:r>
      <w:proofErr w:type="spellStart"/>
      <w:r w:rsidR="00E12A8A" w:rsidRPr="004D2880">
        <w:t>noviny</w:t>
      </w:r>
      <w:proofErr w:type="spellEnd"/>
      <w:r w:rsidR="00E12A8A" w:rsidRPr="004D2880">
        <w:t>, 1999. s. 582. ISBN 80-7106-364-9.</w:t>
      </w:r>
      <w:bookmarkEnd w:id="8"/>
    </w:p>
  </w:footnote>
  <w:footnote w:id="4">
    <w:p w14:paraId="6993CDB1" w14:textId="0228E326" w:rsidR="006B6373" w:rsidRPr="004D2880" w:rsidRDefault="006B6373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E12A8A" w:rsidRPr="004D2880">
        <w:t>Bertolt Brecht.</w:t>
      </w:r>
      <w:r w:rsidR="00E12A8A" w:rsidRPr="004D2880">
        <w:rPr>
          <w:lang w:val="cs-CZ"/>
        </w:rPr>
        <w:t xml:space="preserve"> In: </w:t>
      </w:r>
      <w:proofErr w:type="spellStart"/>
      <w:r w:rsidR="00E12A8A" w:rsidRPr="004D2880">
        <w:rPr>
          <w:i/>
          <w:iCs/>
          <w:lang w:val="cs-CZ"/>
        </w:rPr>
        <w:t>Encyclopaedia</w:t>
      </w:r>
      <w:proofErr w:type="spellEnd"/>
      <w:r w:rsidR="00E12A8A" w:rsidRPr="004D2880">
        <w:rPr>
          <w:i/>
          <w:iCs/>
          <w:lang w:val="cs-CZ"/>
        </w:rPr>
        <w:t xml:space="preserve"> </w:t>
      </w:r>
      <w:proofErr w:type="spellStart"/>
      <w:r w:rsidR="00E12A8A" w:rsidRPr="004D2880">
        <w:rPr>
          <w:i/>
          <w:iCs/>
          <w:lang w:val="cs-CZ"/>
        </w:rPr>
        <w:t>Britannica</w:t>
      </w:r>
      <w:proofErr w:type="spellEnd"/>
      <w:r w:rsidR="00E12A8A" w:rsidRPr="004D2880">
        <w:rPr>
          <w:lang w:val="cs-CZ"/>
        </w:rPr>
        <w:t xml:space="preserve"> [online]. </w:t>
      </w:r>
      <w:r w:rsidR="00E12A8A" w:rsidRPr="004D2880">
        <w:t xml:space="preserve">[cit. 2023-28-02]. </w:t>
      </w:r>
      <w:proofErr w:type="spellStart"/>
      <w:r w:rsidR="00E12A8A" w:rsidRPr="004D2880">
        <w:t>Dostupné</w:t>
      </w:r>
      <w:proofErr w:type="spellEnd"/>
      <w:r w:rsidR="00E12A8A" w:rsidRPr="004D2880">
        <w:t xml:space="preserve"> z: </w:t>
      </w:r>
      <w:hyperlink r:id="rId2" w:history="1">
        <w:r w:rsidR="00E12A8A" w:rsidRPr="004D2880">
          <w:rPr>
            <w:rStyle w:val="Hypertextovodkaz"/>
          </w:rPr>
          <w:t>https://www.britannica.com/biography/Bertolt-Brecht</w:t>
        </w:r>
      </w:hyperlink>
    </w:p>
  </w:footnote>
  <w:footnote w:id="5">
    <w:p w14:paraId="5848AFA6" w14:textId="40DB7814" w:rsidR="006B6373" w:rsidRPr="004D2880" w:rsidRDefault="006B6373" w:rsidP="004D2880">
      <w:pPr>
        <w:pStyle w:val="Textpoznpodarou"/>
        <w:jc w:val="both"/>
      </w:pPr>
      <w:r w:rsidRPr="004D2880">
        <w:rPr>
          <w:rStyle w:val="Znakapoznpodarou"/>
        </w:rPr>
        <w:footnoteRef/>
      </w:r>
      <w:r w:rsidRPr="004D2880">
        <w:t xml:space="preserve"> </w:t>
      </w:r>
      <w:r w:rsidR="00E12A8A" w:rsidRPr="004D2880">
        <w:t xml:space="preserve">BROCKETT, Oscar G. </w:t>
      </w:r>
      <w:proofErr w:type="spellStart"/>
      <w:r w:rsidR="00E12A8A" w:rsidRPr="004D2880">
        <w:rPr>
          <w:i/>
          <w:iCs/>
        </w:rPr>
        <w:t>Dějiny</w:t>
      </w:r>
      <w:proofErr w:type="spellEnd"/>
      <w:r w:rsidR="00E12A8A" w:rsidRPr="004D2880">
        <w:rPr>
          <w:i/>
          <w:iCs/>
        </w:rPr>
        <w:t xml:space="preserve"> </w:t>
      </w:r>
      <w:proofErr w:type="spellStart"/>
      <w:r w:rsidR="00E12A8A" w:rsidRPr="004D2880">
        <w:rPr>
          <w:i/>
          <w:iCs/>
        </w:rPr>
        <w:t>divadla</w:t>
      </w:r>
      <w:proofErr w:type="spellEnd"/>
      <w:r w:rsidR="00E12A8A" w:rsidRPr="004D2880">
        <w:t xml:space="preserve">. Praha: </w:t>
      </w:r>
      <w:proofErr w:type="spellStart"/>
      <w:r w:rsidR="00E12A8A" w:rsidRPr="004D2880">
        <w:t>Lidové</w:t>
      </w:r>
      <w:proofErr w:type="spellEnd"/>
      <w:r w:rsidR="00E12A8A" w:rsidRPr="004D2880">
        <w:t xml:space="preserve"> </w:t>
      </w:r>
      <w:proofErr w:type="spellStart"/>
      <w:r w:rsidR="00E12A8A" w:rsidRPr="004D2880">
        <w:t>noviny</w:t>
      </w:r>
      <w:proofErr w:type="spellEnd"/>
      <w:r w:rsidR="00E12A8A" w:rsidRPr="004D2880">
        <w:t>, 1999. s. 582. ISBN 80-7106-364-9.</w:t>
      </w:r>
    </w:p>
  </w:footnote>
  <w:footnote w:id="6">
    <w:p w14:paraId="7CE2C877" w14:textId="4F66E14F" w:rsidR="00542225" w:rsidRPr="004D2880" w:rsidRDefault="00542225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D55465" w:rsidRPr="004D2880">
        <w:rPr>
          <w:lang w:val="cs-CZ"/>
        </w:rPr>
        <w:t xml:space="preserve">MUMFORD, </w:t>
      </w:r>
      <w:proofErr w:type="spellStart"/>
      <w:r w:rsidR="00D55465" w:rsidRPr="004D2880">
        <w:rPr>
          <w:lang w:val="cs-CZ"/>
        </w:rPr>
        <w:t>Meg</w:t>
      </w:r>
      <w:proofErr w:type="spellEnd"/>
      <w:r w:rsidR="00D55465" w:rsidRPr="004D2880">
        <w:rPr>
          <w:lang w:val="cs-CZ"/>
        </w:rPr>
        <w:t xml:space="preserve">. </w:t>
      </w:r>
      <w:proofErr w:type="spellStart"/>
      <w:r w:rsidR="00D55465" w:rsidRPr="004D2880">
        <w:rPr>
          <w:i/>
          <w:iCs/>
          <w:lang w:val="cs-CZ"/>
        </w:rPr>
        <w:t>Bertolt</w:t>
      </w:r>
      <w:proofErr w:type="spellEnd"/>
      <w:r w:rsidR="00D55465" w:rsidRPr="004D2880">
        <w:rPr>
          <w:i/>
          <w:iCs/>
          <w:lang w:val="cs-CZ"/>
        </w:rPr>
        <w:t xml:space="preserve"> Brecht</w:t>
      </w:r>
      <w:r w:rsidR="00D55465" w:rsidRPr="004D2880">
        <w:rPr>
          <w:lang w:val="cs-CZ"/>
        </w:rPr>
        <w:t xml:space="preserve">. London: </w:t>
      </w:r>
      <w:proofErr w:type="spellStart"/>
      <w:r w:rsidR="00D55465" w:rsidRPr="004D2880">
        <w:rPr>
          <w:lang w:val="cs-CZ"/>
        </w:rPr>
        <w:t>Routledge</w:t>
      </w:r>
      <w:proofErr w:type="spellEnd"/>
      <w:r w:rsidR="00D55465" w:rsidRPr="004D2880">
        <w:rPr>
          <w:lang w:val="cs-CZ"/>
        </w:rPr>
        <w:t xml:space="preserve">, </w:t>
      </w:r>
      <w:proofErr w:type="spellStart"/>
      <w:r w:rsidR="00D55465" w:rsidRPr="004D2880">
        <w:rPr>
          <w:lang w:val="cs-CZ"/>
        </w:rPr>
        <w:t>Taylor</w:t>
      </w:r>
      <w:proofErr w:type="spellEnd"/>
      <w:r w:rsidR="00D55465" w:rsidRPr="004D2880">
        <w:rPr>
          <w:lang w:val="cs-CZ"/>
        </w:rPr>
        <w:t xml:space="preserve"> &amp; Francis Group, 2018. </w:t>
      </w:r>
      <w:r w:rsidR="00D55465" w:rsidRPr="004D2880">
        <w:t xml:space="preserve">s. 46. </w:t>
      </w:r>
      <w:r w:rsidR="00D55465" w:rsidRPr="004D2880">
        <w:rPr>
          <w:lang w:val="cs-CZ"/>
        </w:rPr>
        <w:t xml:space="preserve"> </w:t>
      </w:r>
      <w:proofErr w:type="spellStart"/>
      <w:r w:rsidR="00D55465" w:rsidRPr="004D2880">
        <w:rPr>
          <w:lang w:val="cs-CZ"/>
        </w:rPr>
        <w:t>Routledge</w:t>
      </w:r>
      <w:proofErr w:type="spellEnd"/>
      <w:r w:rsidR="00D55465" w:rsidRPr="004D2880">
        <w:rPr>
          <w:lang w:val="cs-CZ"/>
        </w:rPr>
        <w:t xml:space="preserve"> performance </w:t>
      </w:r>
      <w:proofErr w:type="spellStart"/>
      <w:r w:rsidR="00D55465" w:rsidRPr="004D2880">
        <w:rPr>
          <w:lang w:val="cs-CZ"/>
        </w:rPr>
        <w:t>practitioners</w:t>
      </w:r>
      <w:proofErr w:type="spellEnd"/>
      <w:r w:rsidR="00D55465" w:rsidRPr="004D2880">
        <w:rPr>
          <w:lang w:val="cs-CZ"/>
        </w:rPr>
        <w:t>. ISBN 978-0-8153-9689-5.</w:t>
      </w:r>
    </w:p>
  </w:footnote>
  <w:footnote w:id="7">
    <w:p w14:paraId="2F3D8602" w14:textId="610EDDF5" w:rsidR="00680B5D" w:rsidRPr="004D2880" w:rsidRDefault="00680B5D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E12A8A" w:rsidRPr="004D2880">
        <w:t>Bertolt Brecht.</w:t>
      </w:r>
      <w:r w:rsidR="00E12A8A" w:rsidRPr="004D2880">
        <w:rPr>
          <w:lang w:val="cs-CZ"/>
        </w:rPr>
        <w:t xml:space="preserve"> In: </w:t>
      </w:r>
      <w:proofErr w:type="spellStart"/>
      <w:r w:rsidR="00E12A8A" w:rsidRPr="004D2880">
        <w:rPr>
          <w:i/>
          <w:iCs/>
          <w:lang w:val="cs-CZ"/>
        </w:rPr>
        <w:t>Encyclopaedia</w:t>
      </w:r>
      <w:proofErr w:type="spellEnd"/>
      <w:r w:rsidR="00E12A8A" w:rsidRPr="004D2880">
        <w:rPr>
          <w:i/>
          <w:iCs/>
          <w:lang w:val="cs-CZ"/>
        </w:rPr>
        <w:t xml:space="preserve"> </w:t>
      </w:r>
      <w:proofErr w:type="spellStart"/>
      <w:r w:rsidR="00E12A8A" w:rsidRPr="004D2880">
        <w:rPr>
          <w:i/>
          <w:iCs/>
          <w:lang w:val="cs-CZ"/>
        </w:rPr>
        <w:t>Britannica</w:t>
      </w:r>
      <w:proofErr w:type="spellEnd"/>
      <w:r w:rsidR="00E12A8A" w:rsidRPr="004D2880">
        <w:rPr>
          <w:lang w:val="cs-CZ"/>
        </w:rPr>
        <w:t xml:space="preserve"> [online]. </w:t>
      </w:r>
      <w:r w:rsidR="00E12A8A" w:rsidRPr="004D2880">
        <w:t xml:space="preserve">[cit. 2023-28-02]. </w:t>
      </w:r>
      <w:proofErr w:type="spellStart"/>
      <w:r w:rsidR="00E12A8A" w:rsidRPr="004D2880">
        <w:t>Dostupné</w:t>
      </w:r>
      <w:proofErr w:type="spellEnd"/>
      <w:r w:rsidR="00E12A8A" w:rsidRPr="004D2880">
        <w:t xml:space="preserve"> z: </w:t>
      </w:r>
      <w:hyperlink r:id="rId3" w:history="1">
        <w:r w:rsidR="00E12A8A" w:rsidRPr="004D2880">
          <w:rPr>
            <w:rStyle w:val="Hypertextovodkaz"/>
          </w:rPr>
          <w:t>https://www.britannica.com/biography/Bertolt-Brecht</w:t>
        </w:r>
      </w:hyperlink>
    </w:p>
  </w:footnote>
  <w:footnote w:id="8">
    <w:p w14:paraId="177B893D" w14:textId="3F5FAD89" w:rsidR="00784943" w:rsidRPr="004D2880" w:rsidRDefault="00784943" w:rsidP="004D2880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D55465" w:rsidRPr="004D2880">
        <w:rPr>
          <w:lang w:val="cs-CZ"/>
        </w:rPr>
        <w:t xml:space="preserve">PISCATOR, Erwin. </w:t>
      </w:r>
      <w:r w:rsidR="00D55465" w:rsidRPr="004D2880">
        <w:rPr>
          <w:i/>
          <w:iCs/>
          <w:lang w:val="cs-CZ"/>
        </w:rPr>
        <w:t>Politické divadlo</w:t>
      </w:r>
      <w:r w:rsidR="00D55465" w:rsidRPr="004D2880">
        <w:rPr>
          <w:lang w:val="cs-CZ"/>
        </w:rPr>
        <w:t xml:space="preserve">. Bratislava: Slovenské </w:t>
      </w:r>
      <w:proofErr w:type="spellStart"/>
      <w:r w:rsidR="00D55465" w:rsidRPr="004D2880">
        <w:rPr>
          <w:lang w:val="cs-CZ"/>
        </w:rPr>
        <w:t>vydavateľstvo</w:t>
      </w:r>
      <w:proofErr w:type="spellEnd"/>
      <w:r w:rsidR="00D55465" w:rsidRPr="004D2880">
        <w:rPr>
          <w:lang w:val="cs-CZ"/>
        </w:rPr>
        <w:t xml:space="preserve"> </w:t>
      </w:r>
      <w:proofErr w:type="spellStart"/>
      <w:r w:rsidR="00D55465" w:rsidRPr="004D2880">
        <w:rPr>
          <w:lang w:val="cs-CZ"/>
        </w:rPr>
        <w:t>krásnej</w:t>
      </w:r>
      <w:proofErr w:type="spellEnd"/>
      <w:r w:rsidR="00D55465" w:rsidRPr="004D2880">
        <w:rPr>
          <w:lang w:val="cs-CZ"/>
        </w:rPr>
        <w:t xml:space="preserve"> </w:t>
      </w:r>
      <w:proofErr w:type="spellStart"/>
      <w:r w:rsidR="00D55465" w:rsidRPr="004D2880">
        <w:rPr>
          <w:lang w:val="cs-CZ"/>
        </w:rPr>
        <w:t>literatúry</w:t>
      </w:r>
      <w:proofErr w:type="spellEnd"/>
      <w:r w:rsidR="00D55465" w:rsidRPr="004D2880">
        <w:rPr>
          <w:lang w:val="cs-CZ"/>
        </w:rPr>
        <w:t xml:space="preserve">, 1962. </w:t>
      </w:r>
      <w:r w:rsidR="00D55465" w:rsidRPr="004D2880">
        <w:t>s. 237–239.</w:t>
      </w:r>
    </w:p>
  </w:footnote>
  <w:footnote w:id="9">
    <w:p w14:paraId="2928B652" w14:textId="475FD7CC" w:rsidR="00784943" w:rsidRPr="004D2880" w:rsidRDefault="00784943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D55465" w:rsidRPr="004D2880">
        <w:rPr>
          <w:lang w:val="cs-CZ"/>
        </w:rPr>
        <w:t>LEHMANN, Hans-</w:t>
      </w:r>
      <w:proofErr w:type="spellStart"/>
      <w:r w:rsidR="00D55465" w:rsidRPr="004D2880">
        <w:rPr>
          <w:lang w:val="cs-CZ"/>
        </w:rPr>
        <w:t>Thies</w:t>
      </w:r>
      <w:proofErr w:type="spellEnd"/>
      <w:r w:rsidR="00D55465" w:rsidRPr="004D2880">
        <w:rPr>
          <w:lang w:val="cs-CZ"/>
        </w:rPr>
        <w:t xml:space="preserve">. </w:t>
      </w:r>
      <w:proofErr w:type="spellStart"/>
      <w:r w:rsidR="00D55465" w:rsidRPr="004D2880">
        <w:rPr>
          <w:i/>
          <w:iCs/>
          <w:lang w:val="cs-CZ"/>
        </w:rPr>
        <w:t>Postdramatické</w:t>
      </w:r>
      <w:proofErr w:type="spellEnd"/>
      <w:r w:rsidR="00D55465" w:rsidRPr="004D2880">
        <w:rPr>
          <w:i/>
          <w:iCs/>
          <w:lang w:val="cs-CZ"/>
        </w:rPr>
        <w:t xml:space="preserve"> divadlo</w:t>
      </w:r>
      <w:r w:rsidR="00D55465" w:rsidRPr="004D2880">
        <w:rPr>
          <w:lang w:val="cs-CZ"/>
        </w:rPr>
        <w:t xml:space="preserve">. Bratislava: Divadelní ústav, 2007. </w:t>
      </w:r>
      <w:proofErr w:type="spellStart"/>
      <w:r w:rsidR="00D55465" w:rsidRPr="004D2880">
        <w:rPr>
          <w:lang w:val="cs-CZ"/>
        </w:rPr>
        <w:t>Svetové</w:t>
      </w:r>
      <w:proofErr w:type="spellEnd"/>
      <w:r w:rsidR="00D55465" w:rsidRPr="004D2880">
        <w:rPr>
          <w:lang w:val="cs-CZ"/>
        </w:rPr>
        <w:t xml:space="preserve"> divadlo. </w:t>
      </w:r>
      <w:proofErr w:type="gramStart"/>
      <w:r w:rsidR="00D55465" w:rsidRPr="004D2880">
        <w:rPr>
          <w:lang w:val="cs-CZ"/>
        </w:rPr>
        <w:t>s.</w:t>
      </w:r>
      <w:proofErr w:type="gramEnd"/>
      <w:r w:rsidR="00D55465" w:rsidRPr="004D2880">
        <w:rPr>
          <w:lang w:val="cs-CZ"/>
        </w:rPr>
        <w:t xml:space="preserve"> 18. ISBN 978-80-88987-81-9.</w:t>
      </w:r>
    </w:p>
  </w:footnote>
  <w:footnote w:id="10">
    <w:p w14:paraId="20B3FF8B" w14:textId="6C9B15D4" w:rsidR="00FD0E42" w:rsidRPr="004D2880" w:rsidRDefault="00FD0E42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D55465" w:rsidRPr="004D2880">
        <w:rPr>
          <w:lang w:val="cs-CZ"/>
        </w:rPr>
        <w:t xml:space="preserve">MUMFORD, </w:t>
      </w:r>
      <w:proofErr w:type="spellStart"/>
      <w:r w:rsidR="00D55465" w:rsidRPr="004D2880">
        <w:rPr>
          <w:lang w:val="cs-CZ"/>
        </w:rPr>
        <w:t>Meg</w:t>
      </w:r>
      <w:proofErr w:type="spellEnd"/>
      <w:r w:rsidR="00D55465" w:rsidRPr="004D2880">
        <w:rPr>
          <w:lang w:val="cs-CZ"/>
        </w:rPr>
        <w:t xml:space="preserve">. </w:t>
      </w:r>
      <w:proofErr w:type="spellStart"/>
      <w:r w:rsidR="00D55465" w:rsidRPr="004D2880">
        <w:rPr>
          <w:i/>
          <w:iCs/>
          <w:lang w:val="cs-CZ"/>
        </w:rPr>
        <w:t>Bertolt</w:t>
      </w:r>
      <w:proofErr w:type="spellEnd"/>
      <w:r w:rsidR="00D55465" w:rsidRPr="004D2880">
        <w:rPr>
          <w:i/>
          <w:iCs/>
          <w:lang w:val="cs-CZ"/>
        </w:rPr>
        <w:t xml:space="preserve"> Brecht</w:t>
      </w:r>
      <w:r w:rsidR="00D55465" w:rsidRPr="004D2880">
        <w:rPr>
          <w:lang w:val="cs-CZ"/>
        </w:rPr>
        <w:t xml:space="preserve">. London: </w:t>
      </w:r>
      <w:proofErr w:type="spellStart"/>
      <w:r w:rsidR="00D55465" w:rsidRPr="004D2880">
        <w:rPr>
          <w:lang w:val="cs-CZ"/>
        </w:rPr>
        <w:t>Routledge</w:t>
      </w:r>
      <w:proofErr w:type="spellEnd"/>
      <w:r w:rsidR="00D55465" w:rsidRPr="004D2880">
        <w:rPr>
          <w:lang w:val="cs-CZ"/>
        </w:rPr>
        <w:t xml:space="preserve">, </w:t>
      </w:r>
      <w:proofErr w:type="spellStart"/>
      <w:r w:rsidR="00D55465" w:rsidRPr="004D2880">
        <w:rPr>
          <w:lang w:val="cs-CZ"/>
        </w:rPr>
        <w:t>Taylor</w:t>
      </w:r>
      <w:proofErr w:type="spellEnd"/>
      <w:r w:rsidR="00D55465" w:rsidRPr="004D2880">
        <w:rPr>
          <w:lang w:val="cs-CZ"/>
        </w:rPr>
        <w:t xml:space="preserve"> &amp; Francis Group, 2018. </w:t>
      </w:r>
      <w:proofErr w:type="spellStart"/>
      <w:r w:rsidR="00D55465" w:rsidRPr="004D2880">
        <w:rPr>
          <w:lang w:val="cs-CZ"/>
        </w:rPr>
        <w:t>Routledge</w:t>
      </w:r>
      <w:proofErr w:type="spellEnd"/>
      <w:r w:rsidR="00D55465" w:rsidRPr="004D2880">
        <w:rPr>
          <w:lang w:val="cs-CZ"/>
        </w:rPr>
        <w:t xml:space="preserve"> performance </w:t>
      </w:r>
      <w:proofErr w:type="spellStart"/>
      <w:r w:rsidR="00D55465" w:rsidRPr="004D2880">
        <w:rPr>
          <w:lang w:val="cs-CZ"/>
        </w:rPr>
        <w:t>practitioners</w:t>
      </w:r>
      <w:proofErr w:type="spellEnd"/>
      <w:r w:rsidR="00D55465" w:rsidRPr="004D2880">
        <w:rPr>
          <w:lang w:val="cs-CZ"/>
        </w:rPr>
        <w:t xml:space="preserve">. </w:t>
      </w:r>
      <w:r w:rsidR="00D55465" w:rsidRPr="004D2880">
        <w:t xml:space="preserve">s. 13–14. </w:t>
      </w:r>
      <w:r w:rsidR="00D55465" w:rsidRPr="004D2880">
        <w:rPr>
          <w:lang w:val="cs-CZ"/>
        </w:rPr>
        <w:t>ISBN 978-0-8153-9689-5.</w:t>
      </w:r>
    </w:p>
  </w:footnote>
  <w:footnote w:id="11">
    <w:p w14:paraId="47997553" w14:textId="5491488B" w:rsidR="00FD0E42" w:rsidRPr="004D2880" w:rsidRDefault="00FD0E42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D55465" w:rsidRPr="004D2880">
        <w:rPr>
          <w:lang w:val="cs-CZ"/>
        </w:rPr>
        <w:t xml:space="preserve">PISCATOR, Erwin. </w:t>
      </w:r>
      <w:r w:rsidR="00D55465" w:rsidRPr="004D2880">
        <w:rPr>
          <w:i/>
          <w:iCs/>
          <w:lang w:val="cs-CZ"/>
        </w:rPr>
        <w:t>Politické divadlo</w:t>
      </w:r>
      <w:r w:rsidR="00D55465" w:rsidRPr="004D2880">
        <w:rPr>
          <w:lang w:val="cs-CZ"/>
        </w:rPr>
        <w:t xml:space="preserve">. Bratislava: Slovenské </w:t>
      </w:r>
      <w:proofErr w:type="spellStart"/>
      <w:r w:rsidR="00D55465" w:rsidRPr="004D2880">
        <w:rPr>
          <w:lang w:val="cs-CZ"/>
        </w:rPr>
        <w:t>vydavateľstvo</w:t>
      </w:r>
      <w:proofErr w:type="spellEnd"/>
      <w:r w:rsidR="00D55465" w:rsidRPr="004D2880">
        <w:rPr>
          <w:lang w:val="cs-CZ"/>
        </w:rPr>
        <w:t xml:space="preserve"> </w:t>
      </w:r>
      <w:proofErr w:type="spellStart"/>
      <w:r w:rsidR="00D55465" w:rsidRPr="004D2880">
        <w:rPr>
          <w:lang w:val="cs-CZ"/>
        </w:rPr>
        <w:t>krásnej</w:t>
      </w:r>
      <w:proofErr w:type="spellEnd"/>
      <w:r w:rsidR="00D55465" w:rsidRPr="004D2880">
        <w:rPr>
          <w:lang w:val="cs-CZ"/>
        </w:rPr>
        <w:t xml:space="preserve"> </w:t>
      </w:r>
      <w:proofErr w:type="spellStart"/>
      <w:r w:rsidR="00D55465" w:rsidRPr="004D2880">
        <w:rPr>
          <w:lang w:val="cs-CZ"/>
        </w:rPr>
        <w:t>literatúry</w:t>
      </w:r>
      <w:proofErr w:type="spellEnd"/>
      <w:r w:rsidR="00D55465" w:rsidRPr="004D2880">
        <w:rPr>
          <w:lang w:val="cs-CZ"/>
        </w:rPr>
        <w:t xml:space="preserve">, 1962. </w:t>
      </w:r>
      <w:r w:rsidR="00D55465" w:rsidRPr="004D2880">
        <w:t xml:space="preserve">s. 238. </w:t>
      </w:r>
    </w:p>
  </w:footnote>
  <w:footnote w:id="12">
    <w:p w14:paraId="65DB4551" w14:textId="4FBD1B33" w:rsidR="00FD0E42" w:rsidRPr="004D2880" w:rsidRDefault="00FD0E42" w:rsidP="004D2880">
      <w:pPr>
        <w:pStyle w:val="Textpoznpodarou"/>
        <w:jc w:val="both"/>
      </w:pPr>
      <w:r w:rsidRPr="004D2880">
        <w:rPr>
          <w:rStyle w:val="Znakapoznpodarou"/>
        </w:rPr>
        <w:footnoteRef/>
      </w:r>
      <w:r w:rsidRPr="004D2880">
        <w:t xml:space="preserve"> </w:t>
      </w:r>
      <w:r w:rsidR="00E12A8A" w:rsidRPr="004D2880">
        <w:t xml:space="preserve">BROCKETT, Oscar G. </w:t>
      </w:r>
      <w:proofErr w:type="spellStart"/>
      <w:r w:rsidR="00E12A8A" w:rsidRPr="004D2880">
        <w:rPr>
          <w:i/>
          <w:iCs/>
        </w:rPr>
        <w:t>Dějiny</w:t>
      </w:r>
      <w:proofErr w:type="spellEnd"/>
      <w:r w:rsidR="00E12A8A" w:rsidRPr="004D2880">
        <w:rPr>
          <w:i/>
          <w:iCs/>
        </w:rPr>
        <w:t xml:space="preserve"> </w:t>
      </w:r>
      <w:proofErr w:type="spellStart"/>
      <w:r w:rsidR="00E12A8A" w:rsidRPr="004D2880">
        <w:rPr>
          <w:i/>
          <w:iCs/>
        </w:rPr>
        <w:t>divadla</w:t>
      </w:r>
      <w:proofErr w:type="spellEnd"/>
      <w:r w:rsidR="00E12A8A" w:rsidRPr="004D2880">
        <w:t xml:space="preserve">. Praha: </w:t>
      </w:r>
      <w:proofErr w:type="spellStart"/>
      <w:r w:rsidR="00E12A8A" w:rsidRPr="004D2880">
        <w:t>Lidové</w:t>
      </w:r>
      <w:proofErr w:type="spellEnd"/>
      <w:r w:rsidR="00E12A8A" w:rsidRPr="004D2880">
        <w:t xml:space="preserve"> </w:t>
      </w:r>
      <w:proofErr w:type="spellStart"/>
      <w:r w:rsidR="00E12A8A" w:rsidRPr="004D2880">
        <w:t>noviny</w:t>
      </w:r>
      <w:proofErr w:type="spellEnd"/>
      <w:r w:rsidR="00E12A8A" w:rsidRPr="004D2880">
        <w:t>, 1999. s. 582. ISBN 80-7106-364-9.</w:t>
      </w:r>
    </w:p>
  </w:footnote>
  <w:footnote w:id="13">
    <w:p w14:paraId="4CEB337A" w14:textId="1194C5FB" w:rsidR="00FD0E42" w:rsidRPr="004D2880" w:rsidRDefault="00FD0E42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E12A8A" w:rsidRPr="004D2880">
        <w:t>Bertolt Brecht.</w:t>
      </w:r>
      <w:r w:rsidR="00E12A8A" w:rsidRPr="004D2880">
        <w:rPr>
          <w:lang w:val="cs-CZ"/>
        </w:rPr>
        <w:t xml:space="preserve"> In: </w:t>
      </w:r>
      <w:proofErr w:type="spellStart"/>
      <w:r w:rsidR="00E12A8A" w:rsidRPr="004D2880">
        <w:rPr>
          <w:i/>
          <w:iCs/>
          <w:lang w:val="cs-CZ"/>
        </w:rPr>
        <w:t>Encyclopaedia</w:t>
      </w:r>
      <w:proofErr w:type="spellEnd"/>
      <w:r w:rsidR="00E12A8A" w:rsidRPr="004D2880">
        <w:rPr>
          <w:i/>
          <w:iCs/>
          <w:lang w:val="cs-CZ"/>
        </w:rPr>
        <w:t xml:space="preserve"> </w:t>
      </w:r>
      <w:proofErr w:type="spellStart"/>
      <w:r w:rsidR="00E12A8A" w:rsidRPr="004D2880">
        <w:rPr>
          <w:i/>
          <w:iCs/>
          <w:lang w:val="cs-CZ"/>
        </w:rPr>
        <w:t>Britannica</w:t>
      </w:r>
      <w:proofErr w:type="spellEnd"/>
      <w:r w:rsidR="00E12A8A" w:rsidRPr="004D2880">
        <w:rPr>
          <w:lang w:val="cs-CZ"/>
        </w:rPr>
        <w:t xml:space="preserve"> [online]. </w:t>
      </w:r>
      <w:r w:rsidR="00E12A8A" w:rsidRPr="004D2880">
        <w:t xml:space="preserve">[cit. 2023-28-02]. </w:t>
      </w:r>
      <w:proofErr w:type="spellStart"/>
      <w:r w:rsidR="00E12A8A" w:rsidRPr="004D2880">
        <w:t>Dostupné</w:t>
      </w:r>
      <w:proofErr w:type="spellEnd"/>
      <w:r w:rsidR="00E12A8A" w:rsidRPr="004D2880">
        <w:t xml:space="preserve"> z: </w:t>
      </w:r>
      <w:hyperlink r:id="rId4" w:history="1">
        <w:r w:rsidR="00E12A8A" w:rsidRPr="004D2880">
          <w:rPr>
            <w:rStyle w:val="Hypertextovodkaz"/>
          </w:rPr>
          <w:t>https://www.britannica.com/biography/Bertolt-Brecht</w:t>
        </w:r>
      </w:hyperlink>
    </w:p>
  </w:footnote>
  <w:footnote w:id="14">
    <w:p w14:paraId="327A1B54" w14:textId="158211E9" w:rsidR="00970CB9" w:rsidRPr="004D2880" w:rsidRDefault="00970CB9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D55465" w:rsidRPr="004D2880">
        <w:rPr>
          <w:lang w:val="cs-CZ"/>
        </w:rPr>
        <w:t>LEHMANN, Hans-</w:t>
      </w:r>
      <w:proofErr w:type="spellStart"/>
      <w:r w:rsidR="00D55465" w:rsidRPr="004D2880">
        <w:rPr>
          <w:lang w:val="cs-CZ"/>
        </w:rPr>
        <w:t>Thies</w:t>
      </w:r>
      <w:proofErr w:type="spellEnd"/>
      <w:r w:rsidR="00D55465" w:rsidRPr="004D2880">
        <w:rPr>
          <w:lang w:val="cs-CZ"/>
        </w:rPr>
        <w:t xml:space="preserve">. </w:t>
      </w:r>
      <w:proofErr w:type="spellStart"/>
      <w:r w:rsidR="00D55465" w:rsidRPr="004D2880">
        <w:rPr>
          <w:i/>
          <w:iCs/>
          <w:lang w:val="cs-CZ"/>
        </w:rPr>
        <w:t>Postdramatické</w:t>
      </w:r>
      <w:proofErr w:type="spellEnd"/>
      <w:r w:rsidR="00D55465" w:rsidRPr="004D2880">
        <w:rPr>
          <w:i/>
          <w:iCs/>
          <w:lang w:val="cs-CZ"/>
        </w:rPr>
        <w:t xml:space="preserve"> divadlo</w:t>
      </w:r>
      <w:r w:rsidR="00D55465" w:rsidRPr="004D2880">
        <w:rPr>
          <w:lang w:val="cs-CZ"/>
        </w:rPr>
        <w:t xml:space="preserve">. Bratislava: Divadelní ústav, 2007. </w:t>
      </w:r>
      <w:proofErr w:type="spellStart"/>
      <w:r w:rsidR="00D55465" w:rsidRPr="004D2880">
        <w:rPr>
          <w:lang w:val="cs-CZ"/>
        </w:rPr>
        <w:t>Svetové</w:t>
      </w:r>
      <w:proofErr w:type="spellEnd"/>
      <w:r w:rsidR="00D55465" w:rsidRPr="004D2880">
        <w:rPr>
          <w:lang w:val="cs-CZ"/>
        </w:rPr>
        <w:t xml:space="preserve"> divadlo. </w:t>
      </w:r>
      <w:proofErr w:type="gramStart"/>
      <w:r w:rsidR="00D55465" w:rsidRPr="004D2880">
        <w:rPr>
          <w:lang w:val="cs-CZ"/>
        </w:rPr>
        <w:t>s.</w:t>
      </w:r>
      <w:proofErr w:type="gramEnd"/>
      <w:r w:rsidR="00D55465" w:rsidRPr="004D2880">
        <w:rPr>
          <w:lang w:val="cs-CZ"/>
        </w:rPr>
        <w:t xml:space="preserve"> 33. ISBN 978-80-88987-81-9.</w:t>
      </w:r>
    </w:p>
  </w:footnote>
  <w:footnote w:id="15">
    <w:p w14:paraId="22ECFB0A" w14:textId="6B6D3B39" w:rsidR="00BB0027" w:rsidRPr="004D2880" w:rsidRDefault="00BB0027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D55465" w:rsidRPr="004D2880">
        <w:rPr>
          <w:lang w:val="cs-CZ"/>
        </w:rPr>
        <w:t xml:space="preserve">MUMFORD, </w:t>
      </w:r>
      <w:proofErr w:type="spellStart"/>
      <w:r w:rsidR="00D55465" w:rsidRPr="004D2880">
        <w:rPr>
          <w:lang w:val="cs-CZ"/>
        </w:rPr>
        <w:t>Meg</w:t>
      </w:r>
      <w:proofErr w:type="spellEnd"/>
      <w:r w:rsidR="00D55465" w:rsidRPr="004D2880">
        <w:rPr>
          <w:lang w:val="cs-CZ"/>
        </w:rPr>
        <w:t xml:space="preserve">. </w:t>
      </w:r>
      <w:proofErr w:type="spellStart"/>
      <w:r w:rsidR="00D55465" w:rsidRPr="004D2880">
        <w:rPr>
          <w:i/>
          <w:iCs/>
          <w:lang w:val="cs-CZ"/>
        </w:rPr>
        <w:t>Bertolt</w:t>
      </w:r>
      <w:proofErr w:type="spellEnd"/>
      <w:r w:rsidR="00D55465" w:rsidRPr="004D2880">
        <w:rPr>
          <w:i/>
          <w:iCs/>
          <w:lang w:val="cs-CZ"/>
        </w:rPr>
        <w:t xml:space="preserve"> Brecht</w:t>
      </w:r>
      <w:r w:rsidR="00D55465" w:rsidRPr="004D2880">
        <w:rPr>
          <w:lang w:val="cs-CZ"/>
        </w:rPr>
        <w:t xml:space="preserve">. London: </w:t>
      </w:r>
      <w:proofErr w:type="spellStart"/>
      <w:r w:rsidR="00D55465" w:rsidRPr="004D2880">
        <w:rPr>
          <w:lang w:val="cs-CZ"/>
        </w:rPr>
        <w:t>Routledge</w:t>
      </w:r>
      <w:proofErr w:type="spellEnd"/>
      <w:r w:rsidR="00D55465" w:rsidRPr="004D2880">
        <w:rPr>
          <w:lang w:val="cs-CZ"/>
        </w:rPr>
        <w:t xml:space="preserve">, </w:t>
      </w:r>
      <w:proofErr w:type="spellStart"/>
      <w:r w:rsidR="00D55465" w:rsidRPr="004D2880">
        <w:rPr>
          <w:lang w:val="cs-CZ"/>
        </w:rPr>
        <w:t>Taylor</w:t>
      </w:r>
      <w:proofErr w:type="spellEnd"/>
      <w:r w:rsidR="00D55465" w:rsidRPr="004D2880">
        <w:rPr>
          <w:lang w:val="cs-CZ"/>
        </w:rPr>
        <w:t xml:space="preserve"> &amp; Francis Group, 2018. </w:t>
      </w:r>
      <w:r w:rsidR="00D55465" w:rsidRPr="004D2880">
        <w:t xml:space="preserve">s. 29. </w:t>
      </w:r>
      <w:r w:rsidR="00D55465" w:rsidRPr="004D2880">
        <w:rPr>
          <w:lang w:val="cs-CZ"/>
        </w:rPr>
        <w:t xml:space="preserve"> </w:t>
      </w:r>
      <w:proofErr w:type="spellStart"/>
      <w:r w:rsidR="00D55465" w:rsidRPr="004D2880">
        <w:rPr>
          <w:lang w:val="cs-CZ"/>
        </w:rPr>
        <w:t>Routledge</w:t>
      </w:r>
      <w:proofErr w:type="spellEnd"/>
      <w:r w:rsidR="00D55465" w:rsidRPr="004D2880">
        <w:rPr>
          <w:lang w:val="cs-CZ"/>
        </w:rPr>
        <w:t xml:space="preserve"> performance </w:t>
      </w:r>
      <w:proofErr w:type="spellStart"/>
      <w:r w:rsidR="00D55465" w:rsidRPr="004D2880">
        <w:rPr>
          <w:lang w:val="cs-CZ"/>
        </w:rPr>
        <w:t>practitioners</w:t>
      </w:r>
      <w:proofErr w:type="spellEnd"/>
      <w:r w:rsidR="00D55465" w:rsidRPr="004D2880">
        <w:rPr>
          <w:lang w:val="cs-CZ"/>
        </w:rPr>
        <w:t>. ISBN 978-0-8153-9689-5.</w:t>
      </w:r>
    </w:p>
  </w:footnote>
  <w:footnote w:id="16">
    <w:p w14:paraId="474A54C0" w14:textId="3CBC03A9" w:rsidR="00BB0027" w:rsidRPr="00BB0027" w:rsidRDefault="00BB0027" w:rsidP="004D2880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651247" w:rsidRPr="004D2880">
        <w:rPr>
          <w:lang w:val="cs-CZ"/>
        </w:rPr>
        <w:t xml:space="preserve">BRECHT, </w:t>
      </w:r>
      <w:proofErr w:type="spellStart"/>
      <w:r w:rsidR="00651247" w:rsidRPr="004D2880">
        <w:rPr>
          <w:lang w:val="cs-CZ"/>
        </w:rPr>
        <w:t>Bertolt</w:t>
      </w:r>
      <w:proofErr w:type="spellEnd"/>
      <w:r w:rsidR="00651247" w:rsidRPr="004D2880">
        <w:rPr>
          <w:lang w:val="cs-CZ"/>
        </w:rPr>
        <w:t xml:space="preserve">. </w:t>
      </w:r>
      <w:r w:rsidR="00651247" w:rsidRPr="004D2880">
        <w:rPr>
          <w:i/>
          <w:iCs/>
          <w:lang w:val="cs-CZ"/>
        </w:rPr>
        <w:t>Divadelní hry</w:t>
      </w:r>
      <w:r w:rsidR="00651247" w:rsidRPr="004D2880">
        <w:rPr>
          <w:lang w:val="cs-CZ"/>
        </w:rPr>
        <w:t>. 3. Praha: Státní nakladatelství krásné literatury, hudby a umění, 1961. s. 167.</w:t>
      </w:r>
      <w:r w:rsidR="00651247">
        <w:rPr>
          <w:lang w:val="cs-CZ"/>
        </w:rPr>
        <w:t xml:space="preserve"> </w:t>
      </w:r>
    </w:p>
  </w:footnote>
  <w:footnote w:id="17">
    <w:p w14:paraId="6DD7002D" w14:textId="6C0A2123" w:rsidR="00873F4D" w:rsidRPr="004D2880" w:rsidRDefault="00873F4D" w:rsidP="00564379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651247" w:rsidRPr="004D2880">
        <w:rPr>
          <w:lang w:val="cs-CZ"/>
        </w:rPr>
        <w:t xml:space="preserve">BRECHT, </w:t>
      </w:r>
      <w:proofErr w:type="spellStart"/>
      <w:r w:rsidR="00651247" w:rsidRPr="004D2880">
        <w:rPr>
          <w:lang w:val="cs-CZ"/>
        </w:rPr>
        <w:t>Bertolt</w:t>
      </w:r>
      <w:proofErr w:type="spellEnd"/>
      <w:r w:rsidR="00651247" w:rsidRPr="004D2880">
        <w:rPr>
          <w:lang w:val="cs-CZ"/>
        </w:rPr>
        <w:t xml:space="preserve">. </w:t>
      </w:r>
      <w:r w:rsidR="00651247" w:rsidRPr="004D2880">
        <w:rPr>
          <w:i/>
          <w:iCs/>
          <w:lang w:val="cs-CZ"/>
        </w:rPr>
        <w:t>Divadelní hry</w:t>
      </w:r>
      <w:r w:rsidR="00651247" w:rsidRPr="004D2880">
        <w:rPr>
          <w:lang w:val="cs-CZ"/>
        </w:rPr>
        <w:t>. 3. Praha: Státní nakladatelství krásné literatury, hudby a umění, 1961. s. 163.</w:t>
      </w:r>
    </w:p>
  </w:footnote>
  <w:footnote w:id="18">
    <w:p w14:paraId="4C49A83D" w14:textId="45BDD502" w:rsidR="004A0E96" w:rsidRPr="004D2880" w:rsidRDefault="004A0E96" w:rsidP="00564379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4D2880">
        <w:rPr>
          <w:lang w:val="cs-CZ"/>
        </w:rPr>
        <w:t xml:space="preserve">Tamtéž, </w:t>
      </w:r>
      <w:r w:rsidR="004D2880" w:rsidRPr="004D2880">
        <w:rPr>
          <w:lang w:val="cs-CZ"/>
        </w:rPr>
        <w:t>s. 16</w:t>
      </w:r>
      <w:r w:rsidR="004D2880">
        <w:rPr>
          <w:lang w:val="cs-CZ"/>
        </w:rPr>
        <w:t xml:space="preserve">2. </w:t>
      </w:r>
    </w:p>
  </w:footnote>
  <w:footnote w:id="19">
    <w:p w14:paraId="10C147BD" w14:textId="006EEF57" w:rsidR="004A0E96" w:rsidRPr="004D2880" w:rsidRDefault="004A0E96" w:rsidP="00564379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="004D2880">
        <w:rPr>
          <w:lang w:val="cs-CZ"/>
        </w:rPr>
        <w:t xml:space="preserve"> Tamtéž, </w:t>
      </w:r>
      <w:r w:rsidR="004D2880" w:rsidRPr="004D2880">
        <w:rPr>
          <w:lang w:val="cs-CZ"/>
        </w:rPr>
        <w:t>s. 1</w:t>
      </w:r>
      <w:r w:rsidR="004D2880">
        <w:rPr>
          <w:lang w:val="cs-CZ"/>
        </w:rPr>
        <w:t>58.</w:t>
      </w:r>
    </w:p>
  </w:footnote>
  <w:footnote w:id="20">
    <w:p w14:paraId="58916614" w14:textId="026AC76D" w:rsidR="00734711" w:rsidRPr="00734711" w:rsidRDefault="00734711" w:rsidP="00564379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4D2880">
        <w:rPr>
          <w:lang w:val="cs-CZ"/>
        </w:rPr>
        <w:t xml:space="preserve">Tamtéž, </w:t>
      </w:r>
      <w:r w:rsidR="004D2880" w:rsidRPr="004D2880">
        <w:rPr>
          <w:lang w:val="cs-CZ"/>
        </w:rPr>
        <w:t>s. 1</w:t>
      </w:r>
      <w:r w:rsidR="004D2880">
        <w:rPr>
          <w:lang w:val="cs-CZ"/>
        </w:rPr>
        <w:t>56.</w:t>
      </w:r>
    </w:p>
  </w:footnote>
  <w:footnote w:id="21">
    <w:p w14:paraId="09DD7044" w14:textId="19D18420" w:rsidR="00DA468A" w:rsidRPr="004D2880" w:rsidRDefault="00DA468A" w:rsidP="00564379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del w:id="39" w:author="HP Inc." w:date="2023-03-06T18:21:00Z">
        <w:r w:rsidRPr="004D2880" w:rsidDel="00C22F25">
          <w:rPr>
            <w:lang w:val="cs-CZ"/>
          </w:rPr>
          <w:delText>A opravdu si m</w:delText>
        </w:r>
      </w:del>
      <w:ins w:id="40" w:author="HP Inc." w:date="2023-03-06T18:21:00Z">
        <w:r w:rsidR="00C22F25">
          <w:rPr>
            <w:lang w:val="cs-CZ"/>
          </w:rPr>
          <w:t>M</w:t>
        </w:r>
      </w:ins>
      <w:r w:rsidRPr="004D2880">
        <w:rPr>
          <w:lang w:val="cs-CZ"/>
        </w:rPr>
        <w:t xml:space="preserve">ůžeme </w:t>
      </w:r>
      <w:ins w:id="41" w:author="HP Inc." w:date="2023-03-06T18:21:00Z">
        <w:r w:rsidR="00C22F25">
          <w:rPr>
            <w:lang w:val="cs-CZ"/>
          </w:rPr>
          <w:t xml:space="preserve">si </w:t>
        </w:r>
        <w:proofErr w:type="spellStart"/>
        <w:r w:rsidR="00C22F25">
          <w:rPr>
            <w:lang w:val="cs-CZ"/>
          </w:rPr>
          <w:t>opět</w:t>
        </w:r>
      </w:ins>
      <w:r w:rsidRPr="004D2880">
        <w:rPr>
          <w:lang w:val="cs-CZ"/>
        </w:rPr>
        <w:t>zase</w:t>
      </w:r>
      <w:proofErr w:type="spellEnd"/>
      <w:r w:rsidRPr="004D2880">
        <w:rPr>
          <w:lang w:val="cs-CZ"/>
        </w:rPr>
        <w:t xml:space="preserve"> všimnout, že </w:t>
      </w:r>
      <w:proofErr w:type="spellStart"/>
      <w:r w:rsidRPr="004D2880">
        <w:rPr>
          <w:lang w:val="cs-CZ"/>
        </w:rPr>
        <w:t>Ui</w:t>
      </w:r>
      <w:proofErr w:type="spellEnd"/>
      <w:r w:rsidRPr="004D2880">
        <w:rPr>
          <w:lang w:val="cs-CZ"/>
        </w:rPr>
        <w:t xml:space="preserve"> nevydal přímý rozkaz odvést a zastřelit zelináře z Cicera, který odporoval jeho zvolení. To vše provedli rychle a bez dotazů jeho kumpáni. </w:t>
      </w:r>
    </w:p>
  </w:footnote>
  <w:footnote w:id="22">
    <w:p w14:paraId="0426ECE0" w14:textId="6386339A" w:rsidR="00DA468A" w:rsidRPr="004D2880" w:rsidRDefault="00DA468A" w:rsidP="00564379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4D2880" w:rsidRPr="004D2880">
        <w:rPr>
          <w:lang w:val="cs-CZ"/>
        </w:rPr>
        <w:t xml:space="preserve">BRECHT, </w:t>
      </w:r>
      <w:proofErr w:type="spellStart"/>
      <w:r w:rsidR="004D2880" w:rsidRPr="004D2880">
        <w:rPr>
          <w:lang w:val="cs-CZ"/>
        </w:rPr>
        <w:t>Bertolt</w:t>
      </w:r>
      <w:proofErr w:type="spellEnd"/>
      <w:r w:rsidR="004D2880" w:rsidRPr="004D2880">
        <w:rPr>
          <w:lang w:val="cs-CZ"/>
        </w:rPr>
        <w:t xml:space="preserve">. </w:t>
      </w:r>
      <w:r w:rsidR="004D2880" w:rsidRPr="004D2880">
        <w:rPr>
          <w:i/>
          <w:iCs/>
          <w:lang w:val="cs-CZ"/>
        </w:rPr>
        <w:t>Divadelní hry</w:t>
      </w:r>
      <w:r w:rsidR="004D2880" w:rsidRPr="004D2880">
        <w:rPr>
          <w:lang w:val="cs-CZ"/>
        </w:rPr>
        <w:t xml:space="preserve">. 3. Praha: Státní nakladatelství krásné literatury, hudby a umění, 1961. s. </w:t>
      </w:r>
      <w:r w:rsidR="004D2880">
        <w:t>161</w:t>
      </w:r>
      <w:r w:rsidR="004D2880" w:rsidRPr="004D2880">
        <w:t>–</w:t>
      </w:r>
      <w:r w:rsidR="004D2880">
        <w:t>162</w:t>
      </w:r>
      <w:r w:rsidR="004D2880" w:rsidRPr="004D2880">
        <w:t>.</w:t>
      </w:r>
    </w:p>
  </w:footnote>
  <w:footnote w:id="23">
    <w:p w14:paraId="6AAB0937" w14:textId="0C6B4229" w:rsidR="003879B3" w:rsidRPr="003879B3" w:rsidRDefault="003879B3" w:rsidP="00564379">
      <w:pPr>
        <w:pStyle w:val="Textpoznpodarou"/>
        <w:jc w:val="both"/>
        <w:rPr>
          <w:lang w:val="cs-CZ"/>
        </w:rPr>
      </w:pPr>
      <w:r w:rsidRPr="004D2880">
        <w:rPr>
          <w:rStyle w:val="Znakapoznpodarou"/>
        </w:rPr>
        <w:footnoteRef/>
      </w:r>
      <w:r w:rsidRPr="004D2880">
        <w:t xml:space="preserve"> </w:t>
      </w:r>
      <w:r w:rsidR="004D2880">
        <w:rPr>
          <w:lang w:val="cs-CZ"/>
        </w:rPr>
        <w:t>Tamtéž, s. 119.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735A" w14:textId="1D16B12E" w:rsidR="000F7295" w:rsidRPr="000F7295" w:rsidRDefault="000F7295" w:rsidP="000F7295">
    <w:pPr>
      <w:pStyle w:val="Zhlav"/>
      <w:jc w:val="right"/>
      <w:rPr>
        <w:lang w:val="cs-CZ"/>
      </w:rPr>
    </w:pPr>
    <w:r>
      <w:rPr>
        <w:lang w:val="cs-CZ"/>
      </w:rPr>
      <w:t>Judita Skoumalová, 468153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 Inc.">
    <w15:presenceInfo w15:providerId="Windows Live" w15:userId="a1ea19dd13afb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95"/>
    <w:rsid w:val="00001D6A"/>
    <w:rsid w:val="00022BF6"/>
    <w:rsid w:val="00073B0F"/>
    <w:rsid w:val="000D0089"/>
    <w:rsid w:val="000F7295"/>
    <w:rsid w:val="003879B3"/>
    <w:rsid w:val="0039519F"/>
    <w:rsid w:val="00421F44"/>
    <w:rsid w:val="00431853"/>
    <w:rsid w:val="004325F6"/>
    <w:rsid w:val="004A0E96"/>
    <w:rsid w:val="004B608B"/>
    <w:rsid w:val="004D2880"/>
    <w:rsid w:val="004F6542"/>
    <w:rsid w:val="004F6AC9"/>
    <w:rsid w:val="00542225"/>
    <w:rsid w:val="00547929"/>
    <w:rsid w:val="00564379"/>
    <w:rsid w:val="005B3ABF"/>
    <w:rsid w:val="00614744"/>
    <w:rsid w:val="00641DB2"/>
    <w:rsid w:val="00651247"/>
    <w:rsid w:val="00680B5D"/>
    <w:rsid w:val="006B6373"/>
    <w:rsid w:val="00734711"/>
    <w:rsid w:val="00784943"/>
    <w:rsid w:val="00867953"/>
    <w:rsid w:val="00873F4D"/>
    <w:rsid w:val="00875677"/>
    <w:rsid w:val="00917B09"/>
    <w:rsid w:val="00970CB9"/>
    <w:rsid w:val="009D67A5"/>
    <w:rsid w:val="009E7041"/>
    <w:rsid w:val="00A4106F"/>
    <w:rsid w:val="00B715F2"/>
    <w:rsid w:val="00BB0027"/>
    <w:rsid w:val="00C22F25"/>
    <w:rsid w:val="00D55465"/>
    <w:rsid w:val="00DA468A"/>
    <w:rsid w:val="00E12A8A"/>
    <w:rsid w:val="00EA65A5"/>
    <w:rsid w:val="00EF62DE"/>
    <w:rsid w:val="00F25F82"/>
    <w:rsid w:val="00FB178A"/>
    <w:rsid w:val="00FB7032"/>
    <w:rsid w:val="00FD0E42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1CFFD"/>
  <w15:chartTrackingRefBased/>
  <w15:docId w15:val="{7B9BD9DF-8BF0-4F3E-AC2A-A6C4E23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D6A"/>
    <w:rPr>
      <w:rFonts w:ascii="Times New Roman" w:hAnsi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295"/>
    <w:rPr>
      <w:rFonts w:ascii="Times New Roman" w:hAnsi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0F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295"/>
    <w:rPr>
      <w:rFonts w:ascii="Times New Roman" w:hAnsi="Times New Roman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39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39BD"/>
    <w:rPr>
      <w:rFonts w:ascii="Times New Roman" w:hAnsi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FE39B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12A8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2A8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22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BF6"/>
    <w:rPr>
      <w:rFonts w:ascii="Times New Roman" w:hAnsi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BF6"/>
    <w:rPr>
      <w:rFonts w:ascii="Times New Roman" w:hAnsi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F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biography/Bertolt-Brech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itannica.com/biography/Bertolt-Brecht" TargetMode="External"/><Relationship Id="rId2" Type="http://schemas.openxmlformats.org/officeDocument/2006/relationships/hyperlink" Target="https://www.britannica.com/biography/Bertolt-Brecht" TargetMode="External"/><Relationship Id="rId1" Type="http://schemas.openxmlformats.org/officeDocument/2006/relationships/hyperlink" Target="https://www.britannica.com/biography/Bertolt-Brecht" TargetMode="External"/><Relationship Id="rId4" Type="http://schemas.openxmlformats.org/officeDocument/2006/relationships/hyperlink" Target="https://www.britannica.com/biography/Bertolt-Brech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617F-500F-420C-9044-DA7247B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1404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Skoumalová</dc:creator>
  <cp:keywords/>
  <dc:description/>
  <cp:lastModifiedBy>HP Inc.</cp:lastModifiedBy>
  <cp:revision>7</cp:revision>
  <dcterms:created xsi:type="dcterms:W3CDTF">2023-03-06T16:50:00Z</dcterms:created>
  <dcterms:modified xsi:type="dcterms:W3CDTF">2023-03-06T17:26:00Z</dcterms:modified>
</cp:coreProperties>
</file>