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680F6" w14:textId="2D0DEE51" w:rsidR="00C21888" w:rsidRPr="00962CA5" w:rsidRDefault="00962CA5" w:rsidP="00962CA5">
      <w:pPr>
        <w:spacing w:after="0"/>
        <w:rPr>
          <w:b/>
          <w:bCs/>
        </w:rPr>
      </w:pPr>
      <w:commentRangeStart w:id="0"/>
      <w:r>
        <w:t xml:space="preserve">INTRODUZIONE - </w:t>
      </w:r>
      <w:r w:rsidRPr="00962CA5">
        <w:t>Il siciliano nelle scritture digitali di giovani palermitani</w:t>
      </w:r>
      <w:commentRangeEnd w:id="0"/>
      <w:r w:rsidR="00153871">
        <w:rPr>
          <w:rStyle w:val="Rimandocommento"/>
        </w:rPr>
        <w:commentReference w:id="0"/>
      </w:r>
    </w:p>
    <w:p w14:paraId="4D47D488" w14:textId="77777777" w:rsidR="00EF050F" w:rsidRDefault="00EF050F" w:rsidP="00EF050F">
      <w:pPr>
        <w:pStyle w:val="Paragrafoelenco"/>
        <w:ind w:left="360"/>
      </w:pPr>
    </w:p>
    <w:p w14:paraId="0A8E0F72" w14:textId="77777777" w:rsidR="00153871" w:rsidRDefault="00870D7C" w:rsidP="00C643D1">
      <w:pPr>
        <w:pStyle w:val="Paragrafoelenco"/>
        <w:ind w:left="360" w:firstLine="348"/>
        <w:rPr>
          <w:ins w:id="1" w:author="Revisore" w:date="2024-03-17T11:37:00Z"/>
        </w:rPr>
      </w:pPr>
      <w:r w:rsidRPr="00870D7C">
        <w:t xml:space="preserve">L'Italia è </w:t>
      </w:r>
      <w:del w:id="2" w:author="Revisore" w:date="2024-03-17T11:32:00Z">
        <w:r w:rsidR="00167233" w:rsidDel="00153871">
          <w:delText>ricorrente</w:delText>
        </w:r>
        <w:r w:rsidRPr="00870D7C" w:rsidDel="00153871">
          <w:delText xml:space="preserve"> </w:delText>
        </w:r>
      </w:del>
      <w:ins w:id="3" w:author="Revisore" w:date="2024-03-17T11:32:00Z">
        <w:r w:rsidR="00153871">
          <w:t>spesso</w:t>
        </w:r>
        <w:r w:rsidR="00153871" w:rsidRPr="00870D7C">
          <w:t xml:space="preserve"> </w:t>
        </w:r>
      </w:ins>
      <w:r w:rsidRPr="00870D7C">
        <w:t xml:space="preserve">definita come </w:t>
      </w:r>
      <w:r w:rsidR="004E0685">
        <w:rPr>
          <w:rFonts w:cstheme="minorHAnsi"/>
        </w:rPr>
        <w:t>«</w:t>
      </w:r>
      <w:r w:rsidRPr="00870D7C">
        <w:t>il paese dei dialett</w:t>
      </w:r>
      <w:r w:rsidR="004E0685">
        <w:t>i</w:t>
      </w:r>
      <w:r w:rsidR="004E0685">
        <w:rPr>
          <w:rFonts w:cstheme="minorHAnsi"/>
        </w:rPr>
        <w:t>»</w:t>
      </w:r>
      <w:r w:rsidRPr="00870D7C">
        <w:t xml:space="preserve"> a causa della sua ricca varietà linguistica.</w:t>
      </w:r>
      <w:r>
        <w:t xml:space="preserve"> Fino a oggi la lingua nazionale convive con i dialetti locali </w:t>
      </w:r>
      <w:r w:rsidRPr="00870D7C">
        <w:t>in tutta la penisola</w:t>
      </w:r>
      <w:r>
        <w:t xml:space="preserve"> e isole adiacenti.</w:t>
      </w:r>
      <w:r w:rsidR="00893532">
        <w:t xml:space="preserve"> La diglossia</w:t>
      </w:r>
      <w:commentRangeStart w:id="4"/>
      <w:r w:rsidR="00C56E97">
        <w:rPr>
          <w:vertAlign w:val="superscript"/>
        </w:rPr>
        <w:t>1</w:t>
      </w:r>
      <w:commentRangeEnd w:id="4"/>
      <w:r w:rsidR="00153871">
        <w:rPr>
          <w:rStyle w:val="Rimandocommento"/>
        </w:rPr>
        <w:commentReference w:id="4"/>
      </w:r>
      <w:r w:rsidR="00893532">
        <w:t xml:space="preserve"> </w:t>
      </w:r>
    </w:p>
    <w:p w14:paraId="55B244F0" w14:textId="77777777" w:rsidR="00153871" w:rsidRDefault="00153871" w:rsidP="00C643D1">
      <w:pPr>
        <w:pStyle w:val="Paragrafoelenco"/>
        <w:ind w:left="360" w:firstLine="348"/>
        <w:rPr>
          <w:ins w:id="5" w:author="Revisore" w:date="2024-03-17T11:37:00Z"/>
        </w:rPr>
      </w:pPr>
    </w:p>
    <w:p w14:paraId="4441924A" w14:textId="77777777" w:rsidR="00153871" w:rsidRDefault="00153871" w:rsidP="00C643D1">
      <w:pPr>
        <w:pStyle w:val="Paragrafoelenco"/>
        <w:ind w:left="360" w:firstLine="348"/>
        <w:rPr>
          <w:ins w:id="6" w:author="Revisore" w:date="2024-03-17T11:37:00Z"/>
        </w:rPr>
      </w:pPr>
      <w:ins w:id="7" w:author="Revisore" w:date="2024-03-17T11:37:00Z">
        <w:r>
          <w:t xml:space="preserve">La situazione di diglossia o dilalia </w:t>
        </w:r>
      </w:ins>
      <w:r w:rsidR="00832B4C">
        <w:rPr>
          <w:rFonts w:cstheme="minorHAnsi"/>
        </w:rPr>
        <w:t>è</w:t>
      </w:r>
      <w:r w:rsidR="00893532" w:rsidRPr="00893532">
        <w:t xml:space="preserve"> presente in misura variabile a seconda dell'area </w:t>
      </w:r>
      <w:r w:rsidR="00893532">
        <w:t>particolare</w:t>
      </w:r>
      <w:r w:rsidR="00C56E97">
        <w:t>,</w:t>
      </w:r>
      <w:r w:rsidR="00832B4C">
        <w:t xml:space="preserve"> </w:t>
      </w:r>
      <w:ins w:id="8" w:author="Revisore" w:date="2024-03-17T11:37:00Z">
        <w:r>
          <w:t xml:space="preserve">cioè </w:t>
        </w:r>
      </w:ins>
      <w:r w:rsidR="004E0685">
        <w:t>l</w:t>
      </w:r>
      <w:r w:rsidR="00167233">
        <w:rPr>
          <w:rFonts w:cstheme="minorHAnsi"/>
        </w:rPr>
        <w:t>'</w:t>
      </w:r>
      <w:r w:rsidR="00167233">
        <w:t xml:space="preserve">utilizzo </w:t>
      </w:r>
      <w:r w:rsidR="001D7CDD">
        <w:t>dei dialetti</w:t>
      </w:r>
      <w:r w:rsidR="004E0685" w:rsidRPr="004E0685">
        <w:t xml:space="preserve"> può variare notevolmente da regione a regione</w:t>
      </w:r>
      <w:r w:rsidR="00893532">
        <w:t>.</w:t>
      </w:r>
      <w:r w:rsidR="00EB647B">
        <w:t xml:space="preserve"> </w:t>
      </w:r>
    </w:p>
    <w:p w14:paraId="713020D0" w14:textId="77777777" w:rsidR="00153871" w:rsidRDefault="00153871" w:rsidP="00C643D1">
      <w:pPr>
        <w:pStyle w:val="Paragrafoelenco"/>
        <w:ind w:left="360" w:firstLine="348"/>
        <w:rPr>
          <w:ins w:id="9" w:author="Revisore" w:date="2024-03-17T11:37:00Z"/>
        </w:rPr>
      </w:pPr>
    </w:p>
    <w:p w14:paraId="7FFCF507" w14:textId="229F721D" w:rsidR="00E96FE1" w:rsidRPr="00745A6E" w:rsidRDefault="00EB647B" w:rsidP="00C643D1">
      <w:pPr>
        <w:pStyle w:val="Paragrafoelenco"/>
        <w:ind w:left="360" w:firstLine="348"/>
      </w:pPr>
      <w:r w:rsidRPr="00EB647B">
        <w:t xml:space="preserve">Nel </w:t>
      </w:r>
      <w:del w:id="10" w:author="Revisore" w:date="2024-03-17T11:38:00Z">
        <w:r w:rsidRPr="00EB647B" w:rsidDel="00153871">
          <w:delText xml:space="preserve">contesto </w:delText>
        </w:r>
        <w:r w:rsidDel="00153871">
          <w:delText>delle variet</w:delText>
        </w:r>
        <w:r w:rsidDel="00153871">
          <w:rPr>
            <w:rFonts w:cstheme="minorHAnsi"/>
          </w:rPr>
          <w:delText>à</w:delText>
        </w:r>
        <w:r w:rsidDel="00153871">
          <w:delText xml:space="preserve"> linguistiche</w:delText>
        </w:r>
        <w:r w:rsidRPr="00EB647B" w:rsidDel="00153871">
          <w:delText xml:space="preserve">, </w:delText>
        </w:r>
        <w:r w:rsidR="00745A6E" w:rsidDel="00153871">
          <w:delText xml:space="preserve">il </w:delText>
        </w:r>
      </w:del>
      <w:r w:rsidR="00745A6E">
        <w:t>Sud d</w:t>
      </w:r>
      <w:r w:rsidR="00745A6E">
        <w:rPr>
          <w:rFonts w:cstheme="minorHAnsi"/>
        </w:rPr>
        <w:t>'</w:t>
      </w:r>
      <w:r w:rsidR="00745A6E">
        <w:t>Italia</w:t>
      </w:r>
      <w:ins w:id="11" w:author="Revisore" w:date="2024-03-17T11:38:00Z">
        <w:r w:rsidR="00153871">
          <w:t xml:space="preserve">, </w:t>
        </w:r>
      </w:ins>
      <w:r w:rsidR="00745A6E">
        <w:t xml:space="preserve"> </w:t>
      </w:r>
      <w:del w:id="12" w:author="Revisore" w:date="2024-03-17T11:38:00Z">
        <w:r w:rsidR="00167233" w:rsidDel="00153871">
          <w:delText>in particolare</w:delText>
        </w:r>
        <w:r w:rsidR="00745A6E" w:rsidDel="00153871">
          <w:delText xml:space="preserve"> </w:delText>
        </w:r>
        <w:r w:rsidR="00745A6E" w:rsidDel="00153871">
          <w:rPr>
            <w:rFonts w:cstheme="minorHAnsi"/>
          </w:rPr>
          <w:delText>è</w:delText>
        </w:r>
        <w:r w:rsidRPr="00EB647B" w:rsidDel="00153871">
          <w:delText xml:space="preserve"> </w:delText>
        </w:r>
        <w:r w:rsidR="00832B4C" w:rsidDel="00153871">
          <w:delText>caratterizzat</w:delText>
        </w:r>
        <w:r w:rsidR="00745A6E" w:rsidDel="00153871">
          <w:delText>o</w:delText>
        </w:r>
        <w:r w:rsidR="00167233" w:rsidDel="00153871">
          <w:delText xml:space="preserve"> da</w:delText>
        </w:r>
        <w:r w:rsidR="00745A6E" w:rsidDel="00153871">
          <w:delText xml:space="preserve"> una </w:delText>
        </w:r>
        <w:r w:rsidR="00167233" w:rsidDel="00153871">
          <w:delText>ricchezza</w:delText>
        </w:r>
        <w:r w:rsidR="00832B4C" w:rsidDel="00153871">
          <w:delText xml:space="preserve"> </w:delText>
        </w:r>
        <w:r w:rsidR="00167233" w:rsidDel="00153871">
          <w:delText>di dialetti</w:delText>
        </w:r>
        <w:r w:rsidR="00832B4C" w:rsidDel="00153871">
          <w:delText xml:space="preserve">, </w:delText>
        </w:r>
        <w:r w:rsidRPr="00EB647B" w:rsidDel="00153871">
          <w:delText>ognun</w:delText>
        </w:r>
        <w:r w:rsidR="00167233" w:rsidDel="00153871">
          <w:delText xml:space="preserve">o dei </w:delText>
        </w:r>
        <w:r w:rsidRPr="00EB647B" w:rsidDel="00153871">
          <w:delText>quali riflette la storia e la cultura dell</w:delText>
        </w:r>
        <w:r w:rsidR="00167233" w:rsidDel="00153871">
          <w:delText xml:space="preserve">a </w:delText>
        </w:r>
        <w:r w:rsidR="00745A6E" w:rsidDel="00153871">
          <w:delText>propria</w:delText>
        </w:r>
        <w:r w:rsidRPr="00EB647B" w:rsidDel="00153871">
          <w:delText xml:space="preserve"> region</w:delText>
        </w:r>
        <w:r w:rsidR="00167233" w:rsidDel="00153871">
          <w:delText>e</w:delText>
        </w:r>
        <w:r w:rsidRPr="00EB647B" w:rsidDel="00153871">
          <w:delText>.</w:delText>
        </w:r>
        <w:r w:rsidR="001D7CDD" w:rsidDel="00153871">
          <w:delText xml:space="preserve"> </w:delText>
        </w:r>
        <w:r w:rsidR="00745A6E" w:rsidDel="00153871">
          <w:delText xml:space="preserve">Innanzitutto, si tratta di regioni meridionali come Campania, Calabria e Sicilia in cui </w:delText>
        </w:r>
      </w:del>
      <w:r w:rsidR="00870D7C" w:rsidRPr="00870D7C">
        <w:t>la vitalit</w:t>
      </w:r>
      <w:r w:rsidR="00745A6E" w:rsidRPr="00745A6E">
        <w:rPr>
          <w:rFonts w:cstheme="minorHAnsi"/>
        </w:rPr>
        <w:t>à</w:t>
      </w:r>
      <w:r w:rsidR="00870D7C" w:rsidRPr="00870D7C">
        <w:t xml:space="preserve"> del dialetto </w:t>
      </w:r>
      <w:r w:rsidR="00870D7C" w:rsidRPr="00153871">
        <w:rPr>
          <w:highlight w:val="yellow"/>
          <w:rPrChange w:id="13" w:author="Revisore" w:date="2024-03-17T11:39:00Z">
            <w:rPr/>
          </w:rPrChange>
        </w:rPr>
        <w:t>e</w:t>
      </w:r>
      <w:r w:rsidR="00870D7C" w:rsidRPr="00870D7C">
        <w:t xml:space="preserve"> pi</w:t>
      </w:r>
      <w:r w:rsidRPr="00745A6E">
        <w:rPr>
          <w:rFonts w:cstheme="minorHAnsi"/>
        </w:rPr>
        <w:t>ù</w:t>
      </w:r>
      <w:r>
        <w:t xml:space="preserve"> </w:t>
      </w:r>
      <w:r w:rsidR="00870D7C" w:rsidRPr="00870D7C">
        <w:t>accentuat</w:t>
      </w:r>
      <w:r>
        <w:t>a</w:t>
      </w:r>
      <w:ins w:id="14" w:author="Revisore" w:date="2024-03-17T11:39:00Z">
        <w:r w:rsidR="00153871">
          <w:t xml:space="preserve"> rispetto ad altre aree (riferimento bibliografico)</w:t>
        </w:r>
      </w:ins>
      <w:r w:rsidR="00745A6E">
        <w:t>.</w:t>
      </w:r>
      <w:r w:rsidR="00870D7C" w:rsidRPr="00870D7C">
        <w:t xml:space="preserve"> </w:t>
      </w:r>
      <w:r w:rsidR="002C01C0">
        <w:t>La mia ricerca si focalizza sul siciliano</w:t>
      </w:r>
      <w:ins w:id="15" w:author="Revisore" w:date="2024-03-17T11:39:00Z">
        <w:r w:rsidR="00153871">
          <w:t xml:space="preserve"> e, in particolare,</w:t>
        </w:r>
      </w:ins>
      <w:del w:id="16" w:author="Revisore" w:date="2024-03-17T11:39:00Z">
        <w:r w:rsidR="002C01C0" w:rsidDel="00153871">
          <w:delText xml:space="preserve"> -</w:delText>
        </w:r>
        <w:r w:rsidR="00EF050F" w:rsidDel="00153871">
          <w:delText xml:space="preserve"> tra quale figura</w:delText>
        </w:r>
      </w:del>
      <w:ins w:id="17" w:author="Revisore" w:date="2024-03-17T11:39:00Z">
        <w:r w:rsidR="00153871">
          <w:t xml:space="preserve"> la</w:t>
        </w:r>
      </w:ins>
      <w:r w:rsidR="00EF050F">
        <w:t xml:space="preserve"> variet</w:t>
      </w:r>
      <w:r w:rsidR="00EF050F" w:rsidRPr="00745A6E">
        <w:rPr>
          <w:rFonts w:cstheme="minorHAnsi"/>
        </w:rPr>
        <w:t>à</w:t>
      </w:r>
      <w:r w:rsidR="00EF050F">
        <w:t xml:space="preserve"> </w:t>
      </w:r>
      <w:del w:id="18" w:author="Revisore" w:date="2024-03-17T11:40:00Z">
        <w:r w:rsidR="00EF050F" w:rsidDel="00153871">
          <w:delText xml:space="preserve">del siciliano </w:delText>
        </w:r>
      </w:del>
      <w:r w:rsidR="00EF050F">
        <w:t>occidentale de</w:t>
      </w:r>
      <w:r w:rsidR="00C643D1">
        <w:t>l</w:t>
      </w:r>
      <w:r w:rsidR="00EF050F">
        <w:t>l</w:t>
      </w:r>
      <w:r w:rsidR="00C643D1">
        <w:rPr>
          <w:rFonts w:cstheme="minorHAnsi"/>
        </w:rPr>
        <w:t>'</w:t>
      </w:r>
      <w:r w:rsidR="00EF050F">
        <w:t>area metropolitana della citt</w:t>
      </w:r>
      <w:r w:rsidR="00EF050F" w:rsidRPr="00745A6E">
        <w:rPr>
          <w:rFonts w:cstheme="minorHAnsi"/>
        </w:rPr>
        <w:t>à</w:t>
      </w:r>
      <w:r w:rsidR="00EF050F">
        <w:t xml:space="preserve"> di Palermo</w:t>
      </w:r>
      <w:ins w:id="19" w:author="Revisore" w:date="2024-03-17T11:40:00Z">
        <w:r w:rsidR="00153871">
          <w:t>.</w:t>
        </w:r>
      </w:ins>
      <w:del w:id="20" w:author="Revisore" w:date="2024-03-17T11:40:00Z">
        <w:r w:rsidR="00EF050F" w:rsidDel="00153871">
          <w:delText xml:space="preserve"> - </w:delText>
        </w:r>
        <w:r w:rsidR="00010D33" w:rsidDel="00153871">
          <w:delText>l</w:delText>
        </w:r>
        <w:r w:rsidR="00010D33" w:rsidRPr="00745A6E" w:rsidDel="00153871">
          <w:rPr>
            <w:rFonts w:cstheme="minorHAnsi"/>
          </w:rPr>
          <w:delText>'</w:delText>
        </w:r>
        <w:r w:rsidR="00010D33" w:rsidDel="00153871">
          <w:delText>obbie</w:delText>
        </w:r>
        <w:r w:rsidR="00C643D1" w:rsidDel="00153871">
          <w:delText>t</w:delText>
        </w:r>
        <w:r w:rsidR="00010D33" w:rsidDel="00153871">
          <w:delText>tivo di presente lavoro</w:delText>
        </w:r>
        <w:r w:rsidR="00EF050F" w:rsidRPr="00EF050F" w:rsidDel="00153871">
          <w:delText>.</w:delText>
        </w:r>
      </w:del>
      <w:r w:rsidR="00745A6E">
        <w:t xml:space="preserve"> </w:t>
      </w:r>
      <w:r w:rsidR="00E96FE1" w:rsidRPr="00E96FE1">
        <w:t>Il ruolo del siciliano nelle vite</w:t>
      </w:r>
      <w:r w:rsidR="002C01C0">
        <w:t xml:space="preserve"> dei </w:t>
      </w:r>
      <w:del w:id="21" w:author="Revisore" w:date="2024-03-17T11:41:00Z">
        <w:r w:rsidR="002C01C0" w:rsidDel="00153871">
          <w:delText xml:space="preserve">cittadini </w:delText>
        </w:r>
      </w:del>
      <w:r w:rsidR="002C01C0">
        <w:t xml:space="preserve">palermitani </w:t>
      </w:r>
      <w:r w:rsidR="00E96FE1" w:rsidRPr="00E96FE1">
        <w:t>è innegabile</w:t>
      </w:r>
      <w:ins w:id="22" w:author="Revisore" w:date="2024-03-17T11:40:00Z">
        <w:r w:rsidR="00153871">
          <w:t xml:space="preserve">, anche se, </w:t>
        </w:r>
      </w:ins>
      <w:del w:id="23" w:author="Revisore" w:date="2024-03-17T11:40:00Z">
        <w:r w:rsidR="00E96FE1" w:rsidRPr="00E96FE1" w:rsidDel="00153871">
          <w:delText xml:space="preserve"> perché accanto alla funzione </w:delText>
        </w:r>
        <w:r w:rsidR="00D172A8" w:rsidDel="00153871">
          <w:delText>prevalentemente</w:delText>
        </w:r>
        <w:r w:rsidR="00E96FE1" w:rsidRPr="00E96FE1" w:rsidDel="00153871">
          <w:delText xml:space="preserve"> comunicativa</w:delText>
        </w:r>
        <w:r w:rsidR="00D172A8" w:rsidDel="00153871">
          <w:delText>,</w:delText>
        </w:r>
        <w:r w:rsidR="00E96FE1" w:rsidRPr="00E96FE1" w:rsidDel="00153871">
          <w:delText xml:space="preserve"> rappresenta anche un rapporto profondo con le proprie radici</w:delText>
        </w:r>
        <w:r w:rsidR="00D172A8" w:rsidDel="00153871">
          <w:delText xml:space="preserve"> culturali e</w:delText>
        </w:r>
        <w:r w:rsidR="00E96FE1" w:rsidRPr="00E96FE1" w:rsidDel="00153871">
          <w:delText xml:space="preserve"> linguistiche</w:delText>
        </w:r>
        <w:r w:rsidR="00D172A8" w:rsidDel="00153871">
          <w:delText xml:space="preserve">. </w:delText>
        </w:r>
        <w:r w:rsidR="00D172A8" w:rsidRPr="00D172A8" w:rsidDel="00153871">
          <w:delText xml:space="preserve">Tuttavia, </w:delText>
        </w:r>
      </w:del>
      <w:r w:rsidR="00D172A8" w:rsidRPr="00D172A8">
        <w:t xml:space="preserve">come </w:t>
      </w:r>
      <w:ins w:id="24" w:author="Revisore" w:date="2024-03-17T11:40:00Z">
        <w:r w:rsidR="00153871">
          <w:t xml:space="preserve">in </w:t>
        </w:r>
      </w:ins>
      <w:r w:rsidR="00D172A8" w:rsidRPr="00D172A8">
        <w:t>molt</w:t>
      </w:r>
      <w:ins w:id="25" w:author="Revisore" w:date="2024-03-17T11:40:00Z">
        <w:r w:rsidR="00153871">
          <w:t>e</w:t>
        </w:r>
      </w:ins>
      <w:del w:id="26" w:author="Revisore" w:date="2024-03-17T11:40:00Z">
        <w:r w:rsidR="00D172A8" w:rsidRPr="00D172A8" w:rsidDel="00153871">
          <w:delText>i di</w:delText>
        </w:r>
      </w:del>
      <w:del w:id="27" w:author="Revisore" w:date="2024-03-17T11:41:00Z">
        <w:r w:rsidR="00D172A8" w:rsidRPr="00D172A8" w:rsidDel="00153871">
          <w:delText>aletti italiani</w:delText>
        </w:r>
      </w:del>
      <w:ins w:id="28" w:author="Revisore" w:date="2024-03-17T11:41:00Z">
        <w:r w:rsidR="00153871">
          <w:t xml:space="preserve"> altre regioni</w:t>
        </w:r>
      </w:ins>
      <w:r w:rsidR="00D172A8" w:rsidRPr="00D172A8">
        <w:t xml:space="preserve">, </w:t>
      </w:r>
      <w:del w:id="29" w:author="Revisore" w:date="2024-03-17T11:41:00Z">
        <w:r w:rsidR="00D172A8" w:rsidRPr="00D172A8" w:rsidDel="00153871">
          <w:delText xml:space="preserve">il siciliano </w:delText>
        </w:r>
      </w:del>
      <w:r w:rsidR="00D172A8" w:rsidRPr="00D172A8">
        <w:t xml:space="preserve">ha subito una diminuzione </w:t>
      </w:r>
      <w:ins w:id="30" w:author="Revisore" w:date="2024-03-17T11:41:00Z">
        <w:r w:rsidR="00153871">
          <w:t>n</w:t>
        </w:r>
      </w:ins>
      <w:del w:id="31" w:author="Revisore" w:date="2024-03-17T11:41:00Z">
        <w:r w:rsidR="00D172A8" w:rsidRPr="00D172A8" w:rsidDel="00153871">
          <w:delText>d</w:delText>
        </w:r>
      </w:del>
      <w:r w:rsidR="00D172A8" w:rsidRPr="00D172A8">
        <w:t>ell'uso quotidiano</w:t>
      </w:r>
      <w:r w:rsidR="00756C9A">
        <w:t>. Come sostiene D</w:t>
      </w:r>
      <w:r w:rsidR="00756C9A" w:rsidRPr="00C643D1">
        <w:rPr>
          <w:rFonts w:cstheme="minorHAnsi"/>
        </w:rPr>
        <w:t>'</w:t>
      </w:r>
      <w:r w:rsidR="00756C9A">
        <w:t>Achil</w:t>
      </w:r>
      <w:r w:rsidR="00470CB3">
        <w:t>l</w:t>
      </w:r>
      <w:r w:rsidR="00756C9A">
        <w:t xml:space="preserve">e </w:t>
      </w:r>
      <w:r w:rsidR="00470CB3">
        <w:t xml:space="preserve">(2010), </w:t>
      </w:r>
      <w:ins w:id="32" w:author="Revisore" w:date="2024-03-17T11:44:00Z">
        <w:r w:rsidR="00153871">
          <w:t xml:space="preserve">a particre da..., </w:t>
        </w:r>
      </w:ins>
      <w:r w:rsidR="002C01C0">
        <w:t>l</w:t>
      </w:r>
      <w:r w:rsidR="00470CB3" w:rsidRPr="00470CB3">
        <w:t xml:space="preserve">'italiano ha </w:t>
      </w:r>
      <w:r w:rsidR="00470CB3">
        <w:t xml:space="preserve">progressivamente </w:t>
      </w:r>
      <w:r w:rsidR="00470CB3" w:rsidRPr="00470CB3">
        <w:t>esteso i suoi ambiti di utilizzo</w:t>
      </w:r>
      <w:r w:rsidR="00470CB3">
        <w:t xml:space="preserve"> </w:t>
      </w:r>
      <w:r w:rsidR="00D172A8" w:rsidRPr="00D172A8">
        <w:t xml:space="preserve">a </w:t>
      </w:r>
      <w:r w:rsidR="00D172A8" w:rsidRPr="00C643D1">
        <w:rPr>
          <w:color w:val="000000" w:themeColor="text1"/>
        </w:rPr>
        <w:t xml:space="preserve">causa </w:t>
      </w:r>
      <w:del w:id="33" w:author="Revisore" w:date="2024-03-17T11:44:00Z">
        <w:r w:rsidR="00D172A8" w:rsidRPr="00C643D1" w:rsidDel="00153871">
          <w:rPr>
            <w:color w:val="000000" w:themeColor="text1"/>
          </w:rPr>
          <w:delText>dell'urbanizzazione,</w:delText>
        </w:r>
        <w:r w:rsidR="002C01C0" w:rsidRPr="00C643D1" w:rsidDel="00153871">
          <w:rPr>
            <w:color w:val="000000" w:themeColor="text1"/>
          </w:rPr>
          <w:delText xml:space="preserve"> </w:delText>
        </w:r>
      </w:del>
      <w:r w:rsidR="002C01C0" w:rsidRPr="00C643D1">
        <w:rPr>
          <w:color w:val="000000" w:themeColor="text1"/>
        </w:rPr>
        <w:t>dell</w:t>
      </w:r>
      <w:r w:rsidR="002C01C0" w:rsidRPr="00C643D1">
        <w:rPr>
          <w:rFonts w:cstheme="minorHAnsi"/>
          <w:color w:val="000000" w:themeColor="text1"/>
        </w:rPr>
        <w:t>'</w:t>
      </w:r>
      <w:r w:rsidR="00756C9A" w:rsidRPr="00C643D1">
        <w:rPr>
          <w:color w:val="000000" w:themeColor="text1"/>
        </w:rPr>
        <w:t xml:space="preserve">obbligo scolastico </w:t>
      </w:r>
      <w:del w:id="34" w:author="Revisore" w:date="2024-03-17T11:43:00Z">
        <w:r w:rsidR="00756C9A" w:rsidRPr="00C643D1" w:rsidDel="00153871">
          <w:rPr>
            <w:color w:val="000000" w:themeColor="text1"/>
          </w:rPr>
          <w:delText xml:space="preserve">portando </w:delText>
        </w:r>
      </w:del>
      <w:ins w:id="35" w:author="Revisore" w:date="2024-03-17T11:43:00Z">
        <w:r w:rsidR="00153871">
          <w:rPr>
            <w:color w:val="000000" w:themeColor="text1"/>
          </w:rPr>
          <w:t>che ha portato</w:t>
        </w:r>
        <w:r w:rsidR="00153871" w:rsidRPr="00C643D1">
          <w:rPr>
            <w:color w:val="000000" w:themeColor="text1"/>
          </w:rPr>
          <w:t xml:space="preserve"> </w:t>
        </w:r>
      </w:ins>
      <w:r w:rsidR="00756C9A" w:rsidRPr="00C643D1">
        <w:rPr>
          <w:color w:val="000000" w:themeColor="text1"/>
        </w:rPr>
        <w:t>a</w:t>
      </w:r>
      <w:del w:id="36" w:author="Revisore" w:date="2024-03-17T11:43:00Z">
        <w:r w:rsidR="00756C9A" w:rsidRPr="00C643D1" w:rsidDel="00153871">
          <w:rPr>
            <w:color w:val="000000" w:themeColor="text1"/>
          </w:rPr>
          <w:delText> </w:delText>
        </w:r>
      </w:del>
      <w:ins w:id="37" w:author="Revisore" w:date="2024-03-17T11:43:00Z">
        <w:r w:rsidR="00153871">
          <w:rPr>
            <w:color w:val="000000" w:themeColor="text1"/>
          </w:rPr>
          <w:t xml:space="preserve"> un </w:t>
        </w:r>
      </w:ins>
      <w:r w:rsidR="00756C9A" w:rsidRPr="00C643D1">
        <w:rPr>
          <w:color w:val="000000" w:themeColor="text1"/>
        </w:rPr>
        <w:t>sempre maggior alfabetismo</w:t>
      </w:r>
      <w:r w:rsidR="00D172A8" w:rsidRPr="00C643D1">
        <w:rPr>
          <w:color w:val="000000" w:themeColor="text1"/>
        </w:rPr>
        <w:t xml:space="preserve"> </w:t>
      </w:r>
      <w:r w:rsidR="00756C9A" w:rsidRPr="00C643D1">
        <w:rPr>
          <w:color w:val="000000" w:themeColor="text1"/>
        </w:rPr>
        <w:t>della popolazione,</w:t>
      </w:r>
      <w:r w:rsidR="00B76892" w:rsidRPr="00C643D1">
        <w:rPr>
          <w:color w:val="000000" w:themeColor="text1"/>
        </w:rPr>
        <w:t xml:space="preserve"> </w:t>
      </w:r>
      <w:r w:rsidR="00D172A8" w:rsidRPr="00C643D1">
        <w:rPr>
          <w:color w:val="000000" w:themeColor="text1"/>
        </w:rPr>
        <w:t>dell</w:t>
      </w:r>
      <w:ins w:id="38" w:author="Revisore" w:date="2024-03-17T11:44:00Z">
        <w:r w:rsidR="00153871">
          <w:rPr>
            <w:color w:val="000000" w:themeColor="text1"/>
          </w:rPr>
          <w:t>e</w:t>
        </w:r>
      </w:ins>
      <w:del w:id="39" w:author="Revisore" w:date="2024-03-17T11:44:00Z">
        <w:r w:rsidR="00D172A8" w:rsidRPr="00C643D1" w:rsidDel="00153871">
          <w:rPr>
            <w:color w:val="000000" w:themeColor="text1"/>
          </w:rPr>
          <w:delText>a</w:delText>
        </w:r>
      </w:del>
      <w:r w:rsidR="00D172A8" w:rsidRPr="00C643D1">
        <w:rPr>
          <w:color w:val="000000" w:themeColor="text1"/>
        </w:rPr>
        <w:t xml:space="preserve"> migrazion</w:t>
      </w:r>
      <w:del w:id="40" w:author="Revisore" w:date="2024-03-17T11:44:00Z">
        <w:r w:rsidR="00D172A8" w:rsidRPr="00C643D1" w:rsidDel="00153871">
          <w:rPr>
            <w:color w:val="000000" w:themeColor="text1"/>
          </w:rPr>
          <w:delText>e</w:delText>
        </w:r>
      </w:del>
      <w:ins w:id="41" w:author="Revisore" w:date="2024-03-17T11:44:00Z">
        <w:r w:rsidR="00153871">
          <w:rPr>
            <w:color w:val="000000" w:themeColor="text1"/>
          </w:rPr>
          <w:t>i all’estero e interne</w:t>
        </w:r>
      </w:ins>
      <w:r w:rsidR="00756C9A" w:rsidRPr="00C643D1">
        <w:rPr>
          <w:color w:val="000000" w:themeColor="text1"/>
        </w:rPr>
        <w:t>,</w:t>
      </w:r>
      <w:ins w:id="42" w:author="Revisore" w:date="2024-03-17T11:44:00Z">
        <w:r w:rsidR="00153871">
          <w:rPr>
            <w:color w:val="000000" w:themeColor="text1"/>
          </w:rPr>
          <w:t xml:space="preserve"> </w:t>
        </w:r>
        <w:r w:rsidR="00153871" w:rsidRPr="00C643D1">
          <w:rPr>
            <w:color w:val="000000" w:themeColor="text1"/>
          </w:rPr>
          <w:t>dell'urbanizzazione,</w:t>
        </w:r>
      </w:ins>
      <w:r w:rsidR="00756C9A" w:rsidRPr="00C643D1">
        <w:rPr>
          <w:color w:val="000000" w:themeColor="text1"/>
        </w:rPr>
        <w:t xml:space="preserve"> dei pi</w:t>
      </w:r>
      <w:r w:rsidR="00756C9A" w:rsidRPr="00C643D1">
        <w:rPr>
          <w:rFonts w:cstheme="minorHAnsi"/>
          <w:color w:val="000000" w:themeColor="text1"/>
        </w:rPr>
        <w:t>ù</w:t>
      </w:r>
      <w:r w:rsidR="00756C9A" w:rsidRPr="00C643D1">
        <w:rPr>
          <w:color w:val="000000" w:themeColor="text1"/>
        </w:rPr>
        <w:t xml:space="preserve"> forti contatti</w:t>
      </w:r>
      <w:r w:rsidR="002C01C0" w:rsidRPr="00C643D1">
        <w:rPr>
          <w:color w:val="000000" w:themeColor="text1"/>
        </w:rPr>
        <w:t xml:space="preserve"> dei abitanti</w:t>
      </w:r>
      <w:r w:rsidR="00756C9A" w:rsidRPr="00C643D1">
        <w:rPr>
          <w:color w:val="000000" w:themeColor="text1"/>
        </w:rPr>
        <w:t xml:space="preserve"> con la burocrazia</w:t>
      </w:r>
      <w:r w:rsidR="00B76892" w:rsidRPr="00C643D1">
        <w:rPr>
          <w:color w:val="000000" w:themeColor="text1"/>
        </w:rPr>
        <w:t xml:space="preserve"> e</w:t>
      </w:r>
      <w:r w:rsidR="00756C9A" w:rsidRPr="00C643D1">
        <w:rPr>
          <w:color w:val="000000" w:themeColor="text1"/>
        </w:rPr>
        <w:t xml:space="preserve"> dello sviluppo dei mezzi di comunicazione di massa, togliendo spazio ai dialetti</w:t>
      </w:r>
      <w:r w:rsidR="00470CB3" w:rsidRPr="00C643D1">
        <w:rPr>
          <w:color w:val="000000" w:themeColor="text1"/>
        </w:rPr>
        <w:t>.</w:t>
      </w:r>
    </w:p>
    <w:p w14:paraId="4CE58E09" w14:textId="48357A70" w:rsidR="00153871" w:rsidRDefault="00C21888" w:rsidP="00AB5268">
      <w:pPr>
        <w:pStyle w:val="Paragrafoelenco"/>
        <w:ind w:left="360" w:firstLine="348"/>
        <w:rPr>
          <w:ins w:id="43" w:author="Revisore" w:date="2024-03-17T12:03:00Z"/>
          <w:rFonts w:ascii="Calibri" w:hAnsi="Calibri" w:cs="Calibri"/>
          <w:color w:val="222222"/>
          <w:shd w:val="clear" w:color="auto" w:fill="FFFFFF"/>
        </w:rPr>
      </w:pPr>
      <w:r>
        <w:t>L</w:t>
      </w:r>
      <w:r w:rsidR="00962CA5">
        <w:rPr>
          <w:rFonts w:cstheme="minorHAnsi"/>
        </w:rPr>
        <w:t>o scopo</w:t>
      </w:r>
      <w:r>
        <w:t xml:space="preserve"> di questo lavoro </w:t>
      </w:r>
      <w:r>
        <w:rPr>
          <w:rFonts w:cstheme="minorHAnsi"/>
        </w:rPr>
        <w:t>è</w:t>
      </w:r>
      <w:r>
        <w:t xml:space="preserve"> </w:t>
      </w:r>
      <w:r w:rsidR="00E05C25">
        <w:t>rilevare</w:t>
      </w:r>
      <w:r w:rsidR="007E4C67">
        <w:t xml:space="preserve"> </w:t>
      </w:r>
      <w:r w:rsidR="00E05C25">
        <w:t>il grado</w:t>
      </w:r>
      <w:r w:rsidR="00072E5B">
        <w:t xml:space="preserve"> </w:t>
      </w:r>
      <w:r w:rsidR="00E05C25">
        <w:t>di</w:t>
      </w:r>
      <w:r w:rsidR="007E4C67">
        <w:t xml:space="preserve"> popolarit</w:t>
      </w:r>
      <w:r w:rsidR="007E4C67">
        <w:rPr>
          <w:rFonts w:cstheme="minorHAnsi"/>
        </w:rPr>
        <w:t>à</w:t>
      </w:r>
      <w:r w:rsidR="00E05C25">
        <w:rPr>
          <w:rFonts w:cstheme="minorHAnsi"/>
        </w:rPr>
        <w:t xml:space="preserve"> del siciliano</w:t>
      </w:r>
      <w:r w:rsidR="007F2FBB">
        <w:t xml:space="preserve"> </w:t>
      </w:r>
      <w:r w:rsidR="00E05C25">
        <w:rPr>
          <w:rFonts w:ascii="Calibri" w:hAnsi="Calibri" w:cs="Calibri"/>
          <w:color w:val="222222"/>
          <w:shd w:val="clear" w:color="auto" w:fill="FFFFFF"/>
        </w:rPr>
        <w:t>tra</w:t>
      </w:r>
      <w:r w:rsidR="007E4C67" w:rsidRPr="00125412">
        <w:rPr>
          <w:rFonts w:ascii="Calibri" w:hAnsi="Calibri" w:cs="Calibri"/>
          <w:color w:val="222222"/>
          <w:shd w:val="clear" w:color="auto" w:fill="FFFFFF"/>
        </w:rPr>
        <w:t xml:space="preserve"> i giovani palermitani</w:t>
      </w:r>
      <w:ins w:id="44" w:author="Revisore" w:date="2024-03-17T11:45:00Z">
        <w:r w:rsidR="00153871">
          <w:rPr>
            <w:rFonts w:ascii="Calibri" w:hAnsi="Calibri" w:cs="Calibri"/>
            <w:color w:val="222222"/>
            <w:shd w:val="clear" w:color="auto" w:fill="FFFFFF"/>
          </w:rPr>
          <w:t xml:space="preserve">, in riferimento </w:t>
        </w:r>
      </w:ins>
      <w:del w:id="45" w:author="Revisore" w:date="2024-03-17T11:45:00Z">
        <w:r w:rsidR="007E4C67" w:rsidRPr="00125412" w:rsidDel="00153871">
          <w:rPr>
            <w:rFonts w:ascii="Calibri" w:hAnsi="Calibri" w:cs="Calibri"/>
            <w:color w:val="222222"/>
            <w:shd w:val="clear" w:color="auto" w:fill="FFFFFF"/>
          </w:rPr>
          <w:delText xml:space="preserve"> </w:delText>
        </w:r>
        <w:r w:rsidR="00E05C25" w:rsidDel="00153871">
          <w:rPr>
            <w:rFonts w:ascii="Calibri" w:hAnsi="Calibri" w:cs="Calibri"/>
            <w:color w:val="222222"/>
            <w:shd w:val="clear" w:color="auto" w:fill="FFFFFF"/>
          </w:rPr>
          <w:delText>in termini de</w:delText>
        </w:r>
      </w:del>
      <w:ins w:id="46" w:author="Revisore" w:date="2024-03-17T11:45:00Z">
        <w:r w:rsidR="00153871">
          <w:rPr>
            <w:rFonts w:ascii="Calibri" w:hAnsi="Calibri" w:cs="Calibri"/>
            <w:color w:val="222222"/>
            <w:shd w:val="clear" w:color="auto" w:fill="FFFFFF"/>
          </w:rPr>
          <w:t>a</w:t>
        </w:r>
      </w:ins>
      <w:r w:rsidR="00E05C25">
        <w:rPr>
          <w:rFonts w:ascii="Calibri" w:hAnsi="Calibri" w:cs="Calibri"/>
          <w:color w:val="222222"/>
          <w:shd w:val="clear" w:color="auto" w:fill="FFFFFF"/>
        </w:rPr>
        <w:t xml:space="preserve">ll'uso </w:t>
      </w:r>
      <w:r w:rsidR="007E4C67" w:rsidRPr="00125412">
        <w:rPr>
          <w:rFonts w:ascii="Calibri" w:hAnsi="Calibri" w:cs="Calibri"/>
          <w:color w:val="222222"/>
          <w:shd w:val="clear" w:color="auto" w:fill="FFFFFF"/>
        </w:rPr>
        <w:t>nella comunicazione digital</w:t>
      </w:r>
      <w:r w:rsidR="002C01C0">
        <w:rPr>
          <w:rFonts w:ascii="Calibri" w:hAnsi="Calibri" w:cs="Calibri"/>
          <w:color w:val="222222"/>
          <w:shd w:val="clear" w:color="auto" w:fill="FFFFFF"/>
        </w:rPr>
        <w:t>e:</w:t>
      </w:r>
      <w:r w:rsidR="007E4C67">
        <w:rPr>
          <w:rFonts w:ascii="Calibri" w:hAnsi="Calibri" w:cs="Calibri"/>
          <w:color w:val="222222"/>
          <w:shd w:val="clear" w:color="auto" w:fill="FFFFFF"/>
        </w:rPr>
        <w:t xml:space="preserve"> </w:t>
      </w:r>
      <w:del w:id="47" w:author="Revisore" w:date="2024-03-17T11:45:00Z">
        <w:r w:rsidR="00962CA5" w:rsidDel="00153871">
          <w:rPr>
            <w:rFonts w:ascii="Calibri" w:hAnsi="Calibri" w:cs="Calibri"/>
            <w:color w:val="222222"/>
            <w:shd w:val="clear" w:color="auto" w:fill="FFFFFF"/>
          </w:rPr>
          <w:delText>dimostrare</w:delText>
        </w:r>
        <w:r w:rsidR="007E4C67" w:rsidRPr="00125412" w:rsidDel="00153871">
          <w:rPr>
            <w:rFonts w:ascii="Calibri" w:hAnsi="Calibri" w:cs="Calibri"/>
            <w:color w:val="222222"/>
            <w:shd w:val="clear" w:color="auto" w:fill="FFFFFF"/>
          </w:rPr>
          <w:delText xml:space="preserve"> </w:delText>
        </w:r>
      </w:del>
      <w:ins w:id="48" w:author="Revisore" w:date="2024-03-17T11:45:00Z">
        <w:r w:rsidR="00153871">
          <w:rPr>
            <w:rFonts w:ascii="Calibri" w:hAnsi="Calibri" w:cs="Calibri"/>
            <w:color w:val="222222"/>
            <w:shd w:val="clear" w:color="auto" w:fill="FFFFFF"/>
          </w:rPr>
          <w:t>verificare cioè</w:t>
        </w:r>
        <w:r w:rsidR="00153871" w:rsidRPr="00125412">
          <w:rPr>
            <w:rFonts w:ascii="Calibri" w:hAnsi="Calibri" w:cs="Calibri"/>
            <w:color w:val="222222"/>
            <w:shd w:val="clear" w:color="auto" w:fill="FFFFFF"/>
          </w:rPr>
          <w:t xml:space="preserve"> </w:t>
        </w:r>
      </w:ins>
      <w:r w:rsidR="007E4C67" w:rsidRPr="00125412">
        <w:rPr>
          <w:rFonts w:ascii="Calibri" w:hAnsi="Calibri" w:cs="Calibri"/>
          <w:color w:val="222222"/>
          <w:shd w:val="clear" w:color="auto" w:fill="FFFFFF"/>
        </w:rPr>
        <w:t>se esiste un legame tra</w:t>
      </w:r>
      <w:r w:rsidR="00962CA5">
        <w:rPr>
          <w:rFonts w:ascii="Calibri" w:hAnsi="Calibri" w:cs="Calibri"/>
          <w:color w:val="222222"/>
          <w:shd w:val="clear" w:color="auto" w:fill="FFFFFF"/>
        </w:rPr>
        <w:t xml:space="preserve"> il dialetto </w:t>
      </w:r>
      <w:r w:rsidR="00962CA5" w:rsidRPr="00962CA5">
        <w:rPr>
          <w:rFonts w:ascii="Calibri" w:hAnsi="Calibri" w:cs="Calibri"/>
          <w:color w:val="222222"/>
          <w:shd w:val="clear" w:color="auto" w:fill="FFFFFF"/>
        </w:rPr>
        <w:t>–</w:t>
      </w:r>
      <w:r w:rsidR="007E4C67" w:rsidRPr="00125412">
        <w:rPr>
          <w:rFonts w:ascii="Calibri" w:hAnsi="Calibri" w:cs="Calibri"/>
          <w:color w:val="222222"/>
          <w:shd w:val="clear" w:color="auto" w:fill="FFFFFF"/>
        </w:rPr>
        <w:t xml:space="preserve"> </w:t>
      </w:r>
      <w:r w:rsidR="00EE60EB">
        <w:rPr>
          <w:rFonts w:ascii="Calibri" w:hAnsi="Calibri" w:cs="Calibri"/>
          <w:color w:val="222222"/>
          <w:shd w:val="clear" w:color="auto" w:fill="FFFFFF"/>
        </w:rPr>
        <w:t xml:space="preserve">una varietà linguistica considerata </w:t>
      </w:r>
      <w:del w:id="49" w:author="Revisore" w:date="2024-03-17T11:54:00Z">
        <w:r w:rsidR="00EE60EB" w:rsidDel="00153871">
          <w:rPr>
            <w:rFonts w:ascii="Calibri" w:hAnsi="Calibri" w:cs="Calibri"/>
            <w:color w:val="222222"/>
            <w:shd w:val="clear" w:color="auto" w:fill="FFFFFF"/>
          </w:rPr>
          <w:delText xml:space="preserve">inferiore </w:delText>
        </w:r>
      </w:del>
      <w:ins w:id="50" w:author="Revisore" w:date="2024-03-17T11:54:00Z">
        <w:r w:rsidR="00153871">
          <w:rPr>
            <w:rFonts w:ascii="Calibri" w:hAnsi="Calibri" w:cs="Calibri"/>
            <w:color w:val="222222"/>
            <w:shd w:val="clear" w:color="auto" w:fill="FFFFFF"/>
          </w:rPr>
          <w:t>di minore prestigio sociolinguistico</w:t>
        </w:r>
        <w:r w:rsidR="00153871">
          <w:rPr>
            <w:rFonts w:ascii="Calibri" w:hAnsi="Calibri" w:cs="Calibri"/>
            <w:color w:val="222222"/>
            <w:shd w:val="clear" w:color="auto" w:fill="FFFFFF"/>
          </w:rPr>
          <w:t xml:space="preserve"> </w:t>
        </w:r>
      </w:ins>
      <w:r w:rsidR="00EE60EB">
        <w:rPr>
          <w:rFonts w:ascii="Calibri" w:hAnsi="Calibri" w:cs="Calibri"/>
          <w:color w:val="222222"/>
          <w:shd w:val="clear" w:color="auto" w:fill="FFFFFF"/>
        </w:rPr>
        <w:t>rispetto a</w:t>
      </w:r>
      <w:r w:rsidR="00962CA5">
        <w:rPr>
          <w:rFonts w:ascii="Calibri" w:hAnsi="Calibri" w:cs="Calibri"/>
          <w:color w:val="222222"/>
          <w:shd w:val="clear" w:color="auto" w:fill="FFFFFF"/>
        </w:rPr>
        <w:t>ll'</w:t>
      </w:r>
      <w:r w:rsidR="00EE60EB">
        <w:rPr>
          <w:rFonts w:ascii="Calibri" w:hAnsi="Calibri" w:cs="Calibri"/>
          <w:color w:val="222222"/>
          <w:shd w:val="clear" w:color="auto" w:fill="FFFFFF"/>
        </w:rPr>
        <w:t>italiano</w:t>
      </w:r>
      <w:del w:id="51" w:author="Revisore" w:date="2024-03-17T11:54:00Z">
        <w:r w:rsidR="00EE60EB" w:rsidDel="00153871">
          <w:rPr>
            <w:rFonts w:ascii="Calibri" w:hAnsi="Calibri" w:cs="Calibri"/>
            <w:color w:val="222222"/>
            <w:shd w:val="clear" w:color="auto" w:fill="FFFFFF"/>
          </w:rPr>
          <w:delText xml:space="preserve"> </w:delText>
        </w:r>
      </w:del>
      <w:ins w:id="52" w:author="Revisore" w:date="2024-03-17T11:54:00Z">
        <w:r w:rsidR="00153871">
          <w:rPr>
            <w:rFonts w:ascii="Calibri" w:hAnsi="Calibri" w:cs="Calibri"/>
            <w:color w:val="222222"/>
            <w:shd w:val="clear" w:color="auto" w:fill="FFFFFF"/>
          </w:rPr>
          <w:t xml:space="preserve"> (cfr. riferimento</w:t>
        </w:r>
      </w:ins>
      <w:ins w:id="53" w:author="Revisore" w:date="2024-03-17T11:55:00Z">
        <w:r w:rsidR="00153871">
          <w:rPr>
            <w:rFonts w:ascii="Calibri" w:hAnsi="Calibri" w:cs="Calibri"/>
            <w:color w:val="222222"/>
            <w:shd w:val="clear" w:color="auto" w:fill="FFFFFF"/>
          </w:rPr>
          <w:t xml:space="preserve"> bibliografico</w:t>
        </w:r>
      </w:ins>
      <w:ins w:id="54" w:author="Revisore" w:date="2024-03-17T11:54:00Z">
        <w:r w:rsidR="00153871">
          <w:rPr>
            <w:rFonts w:ascii="Calibri" w:hAnsi="Calibri" w:cs="Calibri"/>
            <w:color w:val="222222"/>
            <w:shd w:val="clear" w:color="auto" w:fill="FFFFFF"/>
          </w:rPr>
          <w:t xml:space="preserve">) </w:t>
        </w:r>
      </w:ins>
      <w:del w:id="55" w:author="Revisore" w:date="2024-03-17T11:54:00Z">
        <w:r w:rsidR="00EE60EB" w:rsidDel="00153871">
          <w:rPr>
            <w:rFonts w:ascii="Calibri" w:hAnsi="Calibri" w:cs="Calibri"/>
            <w:color w:val="222222"/>
            <w:shd w:val="clear" w:color="auto" w:fill="FFFFFF"/>
          </w:rPr>
          <w:delText>standard</w:delText>
        </w:r>
        <w:r w:rsidR="00962CA5" w:rsidDel="00153871">
          <w:rPr>
            <w:rFonts w:ascii="Calibri" w:hAnsi="Calibri" w:cs="Calibri"/>
            <w:color w:val="222222"/>
            <w:shd w:val="clear" w:color="auto" w:fill="FFFFFF"/>
          </w:rPr>
          <w:delText xml:space="preserve"> </w:delText>
        </w:r>
      </w:del>
      <w:r w:rsidR="00962CA5" w:rsidRPr="00962CA5">
        <w:rPr>
          <w:rFonts w:ascii="Calibri" w:hAnsi="Calibri" w:cs="Calibri"/>
          <w:color w:val="222222"/>
          <w:shd w:val="clear" w:color="auto" w:fill="FFFFFF"/>
        </w:rPr>
        <w:t>–</w:t>
      </w:r>
      <w:r w:rsidR="00962CA5" w:rsidRPr="00125412">
        <w:rPr>
          <w:rFonts w:ascii="Calibri" w:hAnsi="Calibri" w:cs="Calibri"/>
          <w:color w:val="222222"/>
          <w:shd w:val="clear" w:color="auto" w:fill="FFFFFF"/>
        </w:rPr>
        <w:t xml:space="preserve"> </w:t>
      </w:r>
      <w:r w:rsidR="00EE60EB">
        <w:rPr>
          <w:rFonts w:ascii="Calibri" w:hAnsi="Calibri" w:cs="Calibri"/>
          <w:color w:val="222222"/>
          <w:shd w:val="clear" w:color="auto" w:fill="FFFFFF"/>
        </w:rPr>
        <w:t xml:space="preserve"> </w:t>
      </w:r>
      <w:r w:rsidR="007E4C67" w:rsidRPr="00125412">
        <w:rPr>
          <w:rFonts w:ascii="Calibri" w:hAnsi="Calibri" w:cs="Calibri"/>
          <w:color w:val="222222"/>
          <w:shd w:val="clear" w:color="auto" w:fill="FFFFFF"/>
        </w:rPr>
        <w:t xml:space="preserve">e </w:t>
      </w:r>
      <w:r w:rsidR="00E05C25">
        <w:rPr>
          <w:rFonts w:ascii="Calibri" w:hAnsi="Calibri" w:cs="Calibri"/>
          <w:color w:val="222222"/>
          <w:shd w:val="clear" w:color="auto" w:fill="FFFFFF"/>
        </w:rPr>
        <w:t>una</w:t>
      </w:r>
      <w:r w:rsidR="007E4C67" w:rsidRPr="00125412">
        <w:rPr>
          <w:rFonts w:ascii="Calibri" w:hAnsi="Calibri" w:cs="Calibri"/>
          <w:color w:val="222222"/>
          <w:shd w:val="clear" w:color="auto" w:fill="FFFFFF"/>
        </w:rPr>
        <w:t xml:space="preserve"> forma </w:t>
      </w:r>
      <w:r w:rsidR="00E05C25">
        <w:rPr>
          <w:rFonts w:ascii="Calibri" w:hAnsi="Calibri" w:cs="Calibri"/>
          <w:color w:val="222222"/>
          <w:shd w:val="clear" w:color="auto" w:fill="FFFFFF"/>
        </w:rPr>
        <w:t>di comunicazione</w:t>
      </w:r>
      <w:r w:rsidR="004E31A8">
        <w:rPr>
          <w:rFonts w:ascii="Calibri" w:hAnsi="Calibri" w:cs="Calibri"/>
          <w:color w:val="222222"/>
          <w:shd w:val="clear" w:color="auto" w:fill="FFFFFF"/>
        </w:rPr>
        <w:t xml:space="preserve"> moderna</w:t>
      </w:r>
      <w:r w:rsidR="00756C9A">
        <w:rPr>
          <w:rFonts w:ascii="Calibri" w:hAnsi="Calibri" w:cs="Calibri"/>
          <w:color w:val="222222"/>
          <w:shd w:val="clear" w:color="auto" w:fill="FFFFFF"/>
        </w:rPr>
        <w:t>,</w:t>
      </w:r>
      <w:r w:rsidR="004E31A8">
        <w:rPr>
          <w:rFonts w:ascii="Calibri" w:hAnsi="Calibri" w:cs="Calibri"/>
          <w:color w:val="222222"/>
          <w:shd w:val="clear" w:color="auto" w:fill="FFFFFF"/>
        </w:rPr>
        <w:t xml:space="preserve"> </w:t>
      </w:r>
      <w:ins w:id="56" w:author="Revisore" w:date="2024-03-17T12:05:00Z">
        <w:r w:rsidR="00153871">
          <w:rPr>
            <w:rFonts w:ascii="Calibri" w:hAnsi="Calibri" w:cs="Calibri"/>
            <w:color w:val="222222"/>
            <w:shd w:val="clear" w:color="auto" w:fill="FFFFFF"/>
          </w:rPr>
          <w:t xml:space="preserve">quella </w:t>
        </w:r>
      </w:ins>
      <w:r w:rsidR="004E31A8">
        <w:rPr>
          <w:rFonts w:ascii="Calibri" w:hAnsi="Calibri" w:cs="Calibri"/>
          <w:color w:val="222222"/>
          <w:shd w:val="clear" w:color="auto" w:fill="FFFFFF"/>
        </w:rPr>
        <w:t>preferita</w:t>
      </w:r>
      <w:r w:rsidR="00EE60EB">
        <w:rPr>
          <w:rFonts w:ascii="Calibri" w:hAnsi="Calibri" w:cs="Calibri"/>
          <w:color w:val="222222"/>
          <w:shd w:val="clear" w:color="auto" w:fill="FFFFFF"/>
        </w:rPr>
        <w:t xml:space="preserve"> d</w:t>
      </w:r>
      <w:r w:rsidR="004E31A8">
        <w:rPr>
          <w:rFonts w:ascii="Calibri" w:hAnsi="Calibri" w:cs="Calibri"/>
          <w:color w:val="222222"/>
          <w:shd w:val="clear" w:color="auto" w:fill="FFFFFF"/>
        </w:rPr>
        <w:t>a</w:t>
      </w:r>
      <w:r w:rsidR="00EE60EB">
        <w:rPr>
          <w:rFonts w:ascii="Calibri" w:hAnsi="Calibri" w:cs="Calibri"/>
          <w:color w:val="222222"/>
          <w:shd w:val="clear" w:color="auto" w:fill="FFFFFF"/>
        </w:rPr>
        <w:t>ll</w:t>
      </w:r>
      <w:ins w:id="57" w:author="Revisore" w:date="2024-03-17T11:55:00Z">
        <w:r w:rsidR="00153871">
          <w:rPr>
            <w:rFonts w:ascii="Calibri" w:hAnsi="Calibri" w:cs="Calibri"/>
            <w:color w:val="222222"/>
            <w:shd w:val="clear" w:color="auto" w:fill="FFFFFF"/>
          </w:rPr>
          <w:t>e</w:t>
        </w:r>
      </w:ins>
      <w:del w:id="58" w:author="Revisore" w:date="2024-03-17T11:55:00Z">
        <w:r w:rsidR="00EE60EB" w:rsidDel="00153871">
          <w:rPr>
            <w:rFonts w:ascii="Calibri" w:hAnsi="Calibri" w:cs="Calibri"/>
            <w:color w:val="222222"/>
            <w:shd w:val="clear" w:color="auto" w:fill="FFFFFF"/>
          </w:rPr>
          <w:delText>a</w:delText>
        </w:r>
      </w:del>
      <w:r w:rsidR="00EE60EB">
        <w:rPr>
          <w:rFonts w:ascii="Calibri" w:hAnsi="Calibri" w:cs="Calibri"/>
          <w:color w:val="222222"/>
          <w:shd w:val="clear" w:color="auto" w:fill="FFFFFF"/>
        </w:rPr>
        <w:t xml:space="preserve"> nuov</w:t>
      </w:r>
      <w:ins w:id="59" w:author="Revisore" w:date="2024-03-17T11:55:00Z">
        <w:r w:rsidR="00153871">
          <w:rPr>
            <w:rFonts w:ascii="Calibri" w:hAnsi="Calibri" w:cs="Calibri"/>
            <w:color w:val="222222"/>
            <w:shd w:val="clear" w:color="auto" w:fill="FFFFFF"/>
          </w:rPr>
          <w:t>e</w:t>
        </w:r>
      </w:ins>
      <w:del w:id="60" w:author="Revisore" w:date="2024-03-17T11:55:00Z">
        <w:r w:rsidR="00EE60EB" w:rsidDel="00153871">
          <w:rPr>
            <w:rFonts w:ascii="Calibri" w:hAnsi="Calibri" w:cs="Calibri"/>
            <w:color w:val="222222"/>
            <w:shd w:val="clear" w:color="auto" w:fill="FFFFFF"/>
          </w:rPr>
          <w:delText>a</w:delText>
        </w:r>
      </w:del>
      <w:r w:rsidR="00EE60EB">
        <w:rPr>
          <w:rFonts w:ascii="Calibri" w:hAnsi="Calibri" w:cs="Calibri"/>
          <w:color w:val="222222"/>
          <w:shd w:val="clear" w:color="auto" w:fill="FFFFFF"/>
        </w:rPr>
        <w:t xml:space="preserve"> generazion</w:t>
      </w:r>
      <w:ins w:id="61" w:author="Revisore" w:date="2024-03-17T11:55:00Z">
        <w:r w:rsidR="00153871">
          <w:rPr>
            <w:rFonts w:ascii="Calibri" w:hAnsi="Calibri" w:cs="Calibri"/>
            <w:color w:val="222222"/>
            <w:shd w:val="clear" w:color="auto" w:fill="FFFFFF"/>
          </w:rPr>
          <w:t>i</w:t>
        </w:r>
      </w:ins>
      <w:del w:id="62" w:author="Revisore" w:date="2024-03-17T11:55:00Z">
        <w:r w:rsidR="00EE60EB" w:rsidDel="00153871">
          <w:rPr>
            <w:rFonts w:ascii="Calibri" w:hAnsi="Calibri" w:cs="Calibri"/>
            <w:color w:val="222222"/>
            <w:shd w:val="clear" w:color="auto" w:fill="FFFFFF"/>
          </w:rPr>
          <w:delText>e</w:delText>
        </w:r>
      </w:del>
      <w:r w:rsidR="00D172A8">
        <w:rPr>
          <w:rFonts w:ascii="Calibri" w:hAnsi="Calibri" w:cs="Calibri"/>
          <w:color w:val="222222"/>
          <w:shd w:val="clear" w:color="auto" w:fill="FFFFFF"/>
        </w:rPr>
        <w:t>,</w:t>
      </w:r>
      <w:r w:rsidR="007E4C67">
        <w:rPr>
          <w:rFonts w:ascii="Calibri" w:hAnsi="Calibri" w:cs="Calibri"/>
          <w:color w:val="222222"/>
          <w:shd w:val="clear" w:color="auto" w:fill="FFFFFF"/>
        </w:rPr>
        <w:t xml:space="preserve"> </w:t>
      </w:r>
      <w:r w:rsidR="00D5608A">
        <w:rPr>
          <w:rFonts w:ascii="Calibri" w:hAnsi="Calibri" w:cs="Calibri"/>
          <w:color w:val="222222"/>
          <w:shd w:val="clear" w:color="auto" w:fill="FFFFFF"/>
        </w:rPr>
        <w:t xml:space="preserve">cioè </w:t>
      </w:r>
      <w:r w:rsidR="00E05C25">
        <w:rPr>
          <w:rFonts w:ascii="Calibri" w:hAnsi="Calibri" w:cs="Calibri"/>
          <w:color w:val="222222"/>
          <w:shd w:val="clear" w:color="auto" w:fill="FFFFFF"/>
        </w:rPr>
        <w:t xml:space="preserve">la </w:t>
      </w:r>
      <w:r w:rsidR="007E4C67" w:rsidRPr="00520103">
        <w:rPr>
          <w:rFonts w:ascii="Calibri" w:hAnsi="Calibri" w:cs="Calibri"/>
          <w:color w:val="222222"/>
          <w:shd w:val="clear" w:color="auto" w:fill="FFFFFF"/>
        </w:rPr>
        <w:t>comunicazione su</w:t>
      </w:r>
      <w:r w:rsidR="00E05C25">
        <w:rPr>
          <w:rFonts w:ascii="Calibri" w:hAnsi="Calibri" w:cs="Calibri"/>
          <w:color w:val="222222"/>
          <w:shd w:val="clear" w:color="auto" w:fill="FFFFFF"/>
        </w:rPr>
        <w:t>i</w:t>
      </w:r>
      <w:r w:rsidR="007E4C67" w:rsidRPr="00520103">
        <w:rPr>
          <w:rFonts w:ascii="Calibri" w:hAnsi="Calibri" w:cs="Calibri"/>
          <w:color w:val="222222"/>
          <w:shd w:val="clear" w:color="auto" w:fill="FFFFFF"/>
        </w:rPr>
        <w:t xml:space="preserve"> social</w:t>
      </w:r>
      <w:r w:rsidR="00F63285">
        <w:rPr>
          <w:rFonts w:ascii="Calibri" w:hAnsi="Calibri" w:cs="Calibri"/>
          <w:color w:val="222222"/>
          <w:shd w:val="clear" w:color="auto" w:fill="FFFFFF"/>
        </w:rPr>
        <w:t xml:space="preserve"> </w:t>
      </w:r>
      <w:r w:rsidR="00E05C25">
        <w:rPr>
          <w:rFonts w:ascii="Calibri" w:hAnsi="Calibri" w:cs="Calibri"/>
          <w:color w:val="222222"/>
          <w:shd w:val="clear" w:color="auto" w:fill="FFFFFF"/>
        </w:rPr>
        <w:t>network</w:t>
      </w:r>
      <w:r w:rsidR="00962CA5">
        <w:rPr>
          <w:rFonts w:ascii="Calibri" w:hAnsi="Calibri" w:cs="Calibri"/>
          <w:color w:val="222222"/>
          <w:shd w:val="clear" w:color="auto" w:fill="FFFFFF"/>
        </w:rPr>
        <w:t>.</w:t>
      </w:r>
      <w:r w:rsidR="00EE60EB">
        <w:rPr>
          <w:rFonts w:ascii="Calibri" w:hAnsi="Calibri" w:cs="Calibri"/>
          <w:color w:val="222222"/>
          <w:shd w:val="clear" w:color="auto" w:fill="FFFFFF"/>
        </w:rPr>
        <w:t xml:space="preserve"> </w:t>
      </w:r>
    </w:p>
    <w:p w14:paraId="64267088" w14:textId="7A027F96" w:rsidR="000A5768" w:rsidRPr="00EE60EB" w:rsidRDefault="00EE60EB" w:rsidP="00AB5268">
      <w:pPr>
        <w:pStyle w:val="Paragrafoelenco"/>
        <w:ind w:left="360" w:firstLine="348"/>
        <w:rPr>
          <w:rFonts w:ascii="Calibri" w:hAnsi="Calibri" w:cs="Calibri"/>
          <w:color w:val="222222"/>
          <w:shd w:val="clear" w:color="auto" w:fill="FFFFFF"/>
        </w:rPr>
      </w:pPr>
      <w:r>
        <w:rPr>
          <w:rFonts w:ascii="Calibri" w:hAnsi="Calibri" w:cs="Calibri"/>
          <w:color w:val="222222"/>
          <w:shd w:val="clear" w:color="auto" w:fill="FFFFFF"/>
        </w:rPr>
        <w:t>Grazie al mi</w:t>
      </w:r>
      <w:r w:rsidR="004E31A8">
        <w:rPr>
          <w:rFonts w:ascii="Calibri" w:hAnsi="Calibri" w:cs="Calibri"/>
          <w:color w:val="222222"/>
          <w:shd w:val="clear" w:color="auto" w:fill="FFFFFF"/>
        </w:rPr>
        <w:t>o soggiorno di studi a</w:t>
      </w:r>
      <w:del w:id="63" w:author="Revisore" w:date="2024-03-17T11:55:00Z">
        <w:r w:rsidR="004E31A8" w:rsidDel="00153871">
          <w:rPr>
            <w:rFonts w:ascii="Calibri" w:hAnsi="Calibri" w:cs="Calibri"/>
            <w:color w:val="222222"/>
            <w:shd w:val="clear" w:color="auto" w:fill="FFFFFF"/>
          </w:rPr>
          <w:delText xml:space="preserve"> </w:delText>
        </w:r>
      </w:del>
      <w:ins w:id="64" w:author="Revisore" w:date="2024-03-17T11:55:00Z">
        <w:r w:rsidR="00153871">
          <w:rPr>
            <w:rFonts w:ascii="Calibri" w:hAnsi="Calibri" w:cs="Calibri"/>
            <w:color w:val="222222"/>
            <w:shd w:val="clear" w:color="auto" w:fill="FFFFFF"/>
          </w:rPr>
          <w:t> </w:t>
        </w:r>
      </w:ins>
      <w:r w:rsidR="004E31A8">
        <w:rPr>
          <w:rFonts w:ascii="Calibri" w:hAnsi="Calibri" w:cs="Calibri"/>
          <w:color w:val="222222"/>
          <w:shd w:val="clear" w:color="auto" w:fill="FFFFFF"/>
        </w:rPr>
        <w:t>Palermo</w:t>
      </w:r>
      <w:ins w:id="65" w:author="Revisore" w:date="2024-03-17T11:55:00Z">
        <w:r w:rsidR="00153871">
          <w:rPr>
            <w:rFonts w:ascii="Calibri" w:hAnsi="Calibri" w:cs="Calibri"/>
            <w:color w:val="222222"/>
            <w:shd w:val="clear" w:color="auto" w:fill="FFFFFF"/>
          </w:rPr>
          <w:t>, nell’ambito di una mobilità Erasmus,</w:t>
        </w:r>
      </w:ins>
      <w:r w:rsidR="004E31A8">
        <w:rPr>
          <w:rFonts w:ascii="Calibri" w:hAnsi="Calibri" w:cs="Calibri"/>
          <w:color w:val="222222"/>
          <w:shd w:val="clear" w:color="auto" w:fill="FFFFFF"/>
        </w:rPr>
        <w:t xml:space="preserve"> durante il semestre primaverile </w:t>
      </w:r>
      <w:r w:rsidR="00D5608A">
        <w:rPr>
          <w:rFonts w:ascii="Calibri" w:hAnsi="Calibri" w:cs="Calibri"/>
          <w:color w:val="222222"/>
          <w:shd w:val="clear" w:color="auto" w:fill="FFFFFF"/>
        </w:rPr>
        <w:t xml:space="preserve">nel </w:t>
      </w:r>
      <w:r w:rsidR="004E31A8">
        <w:rPr>
          <w:rFonts w:ascii="Calibri" w:hAnsi="Calibri" w:cs="Calibri"/>
          <w:color w:val="222222"/>
          <w:shd w:val="clear" w:color="auto" w:fill="FFFFFF"/>
        </w:rPr>
        <w:t>2023</w:t>
      </w:r>
      <w:r w:rsidR="00CC680F">
        <w:rPr>
          <w:rFonts w:ascii="Calibri" w:hAnsi="Calibri" w:cs="Calibri"/>
          <w:color w:val="222222"/>
          <w:shd w:val="clear" w:color="auto" w:fill="FFFFFF"/>
        </w:rPr>
        <w:t xml:space="preserve">, ho </w:t>
      </w:r>
      <w:del w:id="66" w:author="Revisore" w:date="2024-03-17T11:55:00Z">
        <w:r w:rsidR="00CC680F" w:rsidDel="00153871">
          <w:rPr>
            <w:rFonts w:ascii="Calibri" w:hAnsi="Calibri" w:cs="Calibri"/>
            <w:color w:val="222222"/>
            <w:shd w:val="clear" w:color="auto" w:fill="FFFFFF"/>
          </w:rPr>
          <w:delText xml:space="preserve">ottenuto </w:delText>
        </w:r>
      </w:del>
      <w:ins w:id="67" w:author="Revisore" w:date="2024-03-17T11:55:00Z">
        <w:r w:rsidR="00153871">
          <w:rPr>
            <w:rFonts w:ascii="Calibri" w:hAnsi="Calibri" w:cs="Calibri"/>
            <w:color w:val="222222"/>
            <w:shd w:val="clear" w:color="auto" w:fill="FFFFFF"/>
          </w:rPr>
          <w:t>vissuto</w:t>
        </w:r>
        <w:r w:rsidR="00153871">
          <w:rPr>
            <w:rFonts w:ascii="Calibri" w:hAnsi="Calibri" w:cs="Calibri"/>
            <w:color w:val="222222"/>
            <w:shd w:val="clear" w:color="auto" w:fill="FFFFFF"/>
          </w:rPr>
          <w:t xml:space="preserve"> </w:t>
        </w:r>
      </w:ins>
      <w:r w:rsidR="00CC680F">
        <w:rPr>
          <w:rFonts w:ascii="Calibri" w:hAnsi="Calibri" w:cs="Calibri"/>
          <w:color w:val="222222"/>
          <w:shd w:val="clear" w:color="auto" w:fill="FFFFFF"/>
        </w:rPr>
        <w:t>delle esperienze preziose</w:t>
      </w:r>
      <w:ins w:id="68" w:author="Revisore" w:date="2024-03-17T11:55:00Z">
        <w:r w:rsidR="00153871">
          <w:rPr>
            <w:rFonts w:ascii="Calibri" w:hAnsi="Calibri" w:cs="Calibri"/>
            <w:color w:val="222222"/>
            <w:shd w:val="clear" w:color="auto" w:fill="FFFFFF"/>
          </w:rPr>
          <w:t>, anche dal punto di vista della</w:t>
        </w:r>
      </w:ins>
      <w:ins w:id="69" w:author="Revisore" w:date="2024-03-17T11:56:00Z">
        <w:r w:rsidR="00153871">
          <w:rPr>
            <w:rFonts w:ascii="Calibri" w:hAnsi="Calibri" w:cs="Calibri"/>
            <w:color w:val="222222"/>
            <w:shd w:val="clear" w:color="auto" w:fill="FFFFFF"/>
          </w:rPr>
          <w:t xml:space="preserve"> lingua,</w:t>
        </w:r>
      </w:ins>
      <w:r w:rsidR="00CC680F">
        <w:rPr>
          <w:rFonts w:ascii="Calibri" w:hAnsi="Calibri" w:cs="Calibri"/>
          <w:color w:val="222222"/>
          <w:shd w:val="clear" w:color="auto" w:fill="FFFFFF"/>
        </w:rPr>
        <w:t xml:space="preserve"> e ho creato tante amicizie con i locali che </w:t>
      </w:r>
      <w:del w:id="70" w:author="Revisore" w:date="2024-03-17T11:56:00Z">
        <w:r w:rsidR="00CC680F" w:rsidDel="00153871">
          <w:rPr>
            <w:rFonts w:ascii="Calibri" w:hAnsi="Calibri" w:cs="Calibri"/>
            <w:color w:val="222222"/>
            <w:shd w:val="clear" w:color="auto" w:fill="FFFFFF"/>
          </w:rPr>
          <w:delText>spero mi aiutino</w:delText>
        </w:r>
      </w:del>
      <w:ins w:id="71" w:author="Revisore" w:date="2024-03-17T11:56:00Z">
        <w:r w:rsidR="00153871">
          <w:rPr>
            <w:rFonts w:ascii="Calibri" w:hAnsi="Calibri" w:cs="Calibri"/>
            <w:color w:val="222222"/>
            <w:shd w:val="clear" w:color="auto" w:fill="FFFFFF"/>
          </w:rPr>
          <w:t>mi hanno aiutato</w:t>
        </w:r>
      </w:ins>
      <w:r w:rsidR="00CC680F">
        <w:rPr>
          <w:rFonts w:ascii="Calibri" w:hAnsi="Calibri" w:cs="Calibri"/>
          <w:color w:val="222222"/>
          <w:shd w:val="clear" w:color="auto" w:fill="FFFFFF"/>
        </w:rPr>
        <w:t xml:space="preserve"> </w:t>
      </w:r>
      <w:r w:rsidR="00D5608A" w:rsidRPr="00D5608A">
        <w:rPr>
          <w:rFonts w:ascii="Calibri" w:hAnsi="Calibri" w:cs="Calibri"/>
          <w:color w:val="222222"/>
          <w:shd w:val="clear" w:color="auto" w:fill="FFFFFF"/>
        </w:rPr>
        <w:t>nell'elaborazione d</w:t>
      </w:r>
      <w:ins w:id="72" w:author="Revisore" w:date="2024-03-17T11:56:00Z">
        <w:r w:rsidR="00153871">
          <w:rPr>
            <w:rFonts w:ascii="Calibri" w:hAnsi="Calibri" w:cs="Calibri"/>
            <w:color w:val="222222"/>
            <w:shd w:val="clear" w:color="auto" w:fill="FFFFFF"/>
          </w:rPr>
          <w:t>ella</w:t>
        </w:r>
      </w:ins>
      <w:del w:id="73" w:author="Revisore" w:date="2024-03-17T11:56:00Z">
        <w:r w:rsidR="00D5608A" w:rsidRPr="00D5608A" w:rsidDel="00153871">
          <w:rPr>
            <w:rFonts w:ascii="Calibri" w:hAnsi="Calibri" w:cs="Calibri"/>
            <w:color w:val="222222"/>
            <w:shd w:val="clear" w:color="auto" w:fill="FFFFFF"/>
          </w:rPr>
          <w:delText>i</w:delText>
        </w:r>
      </w:del>
      <w:r w:rsidR="00D5608A" w:rsidRPr="00D5608A">
        <w:rPr>
          <w:rFonts w:ascii="Calibri" w:hAnsi="Calibri" w:cs="Calibri"/>
          <w:color w:val="222222"/>
          <w:shd w:val="clear" w:color="auto" w:fill="FFFFFF"/>
        </w:rPr>
        <w:t xml:space="preserve"> </w:t>
      </w:r>
      <w:r w:rsidR="0024070E">
        <w:rPr>
          <w:rFonts w:ascii="Calibri" w:hAnsi="Calibri" w:cs="Calibri"/>
          <w:color w:val="222222"/>
          <w:shd w:val="clear" w:color="auto" w:fill="FFFFFF"/>
        </w:rPr>
        <w:t>presente</w:t>
      </w:r>
      <w:r w:rsidR="00D5608A" w:rsidRPr="00D5608A">
        <w:rPr>
          <w:rFonts w:ascii="Calibri" w:hAnsi="Calibri" w:cs="Calibri"/>
          <w:color w:val="222222"/>
          <w:shd w:val="clear" w:color="auto" w:fill="FFFFFF"/>
        </w:rPr>
        <w:t xml:space="preserve"> tesi</w:t>
      </w:r>
      <w:ins w:id="74" w:author="Revisore" w:date="2024-03-17T11:56:00Z">
        <w:r w:rsidR="00153871">
          <w:rPr>
            <w:rFonts w:ascii="Calibri" w:hAnsi="Calibri" w:cs="Calibri"/>
            <w:color w:val="222222"/>
            <w:shd w:val="clear" w:color="auto" w:fill="FFFFFF"/>
          </w:rPr>
          <w:t>, dando  testimonianza dei loro usi linguistici</w:t>
        </w:r>
      </w:ins>
      <w:r w:rsidR="00D5608A">
        <w:rPr>
          <w:rFonts w:ascii="Calibri" w:hAnsi="Calibri" w:cs="Calibri"/>
          <w:color w:val="222222"/>
          <w:shd w:val="clear" w:color="auto" w:fill="FFFFFF"/>
        </w:rPr>
        <w:t>.</w:t>
      </w:r>
    </w:p>
    <w:p w14:paraId="7F4A30A6" w14:textId="333387A2" w:rsidR="00153871" w:rsidDel="00153871" w:rsidRDefault="00153871" w:rsidP="00153871">
      <w:pPr>
        <w:pStyle w:val="Paragrafoelenco"/>
        <w:ind w:left="360" w:firstLine="348"/>
        <w:rPr>
          <w:del w:id="75" w:author="Revisore" w:date="2024-03-17T12:12:00Z"/>
        </w:rPr>
      </w:pPr>
      <w:del w:id="76" w:author="Revisore" w:date="2024-03-17T12:06:00Z">
        <w:r w:rsidDel="00153871">
          <w:delText>Perci</w:delText>
        </w:r>
        <w:r w:rsidDel="00153871">
          <w:rPr>
            <w:rFonts w:cstheme="minorHAnsi"/>
          </w:rPr>
          <w:delText>ò</w:delText>
        </w:r>
        <w:r w:rsidDel="00153871">
          <w:delText xml:space="preserve"> l</w:delText>
        </w:r>
      </w:del>
      <w:ins w:id="77" w:author="Revisore" w:date="2024-03-17T12:06:00Z">
        <w:r>
          <w:t>L</w:t>
        </w:r>
      </w:ins>
      <w:r>
        <w:t xml:space="preserve">e seguenti pagine si </w:t>
      </w:r>
      <w:r>
        <w:rPr>
          <w:rFonts w:ascii="Calibri" w:hAnsi="Calibri" w:cs="Calibri"/>
        </w:rPr>
        <w:t xml:space="preserve">concentrano </w:t>
      </w:r>
      <w:ins w:id="78" w:author="Revisore" w:date="2024-03-17T12:06:00Z">
        <w:r>
          <w:rPr>
            <w:rFonts w:ascii="Calibri" w:hAnsi="Calibri" w:cs="Calibri"/>
          </w:rPr>
          <w:t xml:space="preserve">quindi </w:t>
        </w:r>
      </w:ins>
      <w:r>
        <w:rPr>
          <w:rFonts w:ascii="Calibri" w:hAnsi="Calibri" w:cs="Calibri"/>
        </w:rPr>
        <w:t>sul</w:t>
      </w:r>
      <w:r w:rsidRPr="00125412">
        <w:rPr>
          <w:rFonts w:ascii="Calibri" w:hAnsi="Calibri" w:cs="Calibri"/>
          <w:color w:val="222222"/>
          <w:shd w:val="clear" w:color="auto" w:fill="FFFFFF"/>
        </w:rPr>
        <w:t>l'interazione tra italiano e siciliano nei testi digitali</w:t>
      </w:r>
      <w:ins w:id="79" w:author="Revisore" w:date="2024-03-17T12:06:00Z">
        <w:r>
          <w:rPr>
            <w:rFonts w:ascii="Calibri" w:hAnsi="Calibri" w:cs="Calibri"/>
            <w:color w:val="222222"/>
            <w:shd w:val="clear" w:color="auto" w:fill="FFFFFF"/>
          </w:rPr>
          <w:t xml:space="preserve"> </w:t>
        </w:r>
      </w:ins>
      <w:ins w:id="80" w:author="Revisore" w:date="2024-03-17T12:07:00Z">
        <w:r>
          <w:rPr>
            <w:rFonts w:ascii="Calibri" w:hAnsi="Calibri" w:cs="Calibri"/>
            <w:color w:val="222222"/>
            <w:shd w:val="clear" w:color="auto" w:fill="FFFFFF"/>
          </w:rPr>
          <w:t>prodotti da xx giovani palermitani</w:t>
        </w:r>
      </w:ins>
      <w:r>
        <w:rPr>
          <w:rFonts w:ascii="Calibri" w:hAnsi="Calibri" w:cs="Calibri"/>
          <w:color w:val="222222"/>
          <w:shd w:val="clear" w:color="auto" w:fill="FFFFFF"/>
        </w:rPr>
        <w:t>,</w:t>
      </w:r>
      <w:r w:rsidRPr="00153871">
        <w:t xml:space="preserve"> </w:t>
      </w:r>
      <w:r>
        <w:t xml:space="preserve">che </w:t>
      </w:r>
      <w:commentRangeStart w:id="81"/>
      <w:r>
        <w:t xml:space="preserve">provengono da </w:t>
      </w:r>
      <w:commentRangeEnd w:id="81"/>
      <w:r>
        <w:rPr>
          <w:rStyle w:val="Rimandocommento"/>
        </w:rPr>
        <w:commentReference w:id="81"/>
      </w:r>
      <w:r>
        <w:t>Palermo o attualmente svolgono un</w:t>
      </w:r>
      <w:r>
        <w:rPr>
          <w:rFonts w:cstheme="minorHAnsi"/>
        </w:rPr>
        <w:t>'</w:t>
      </w:r>
      <w:r>
        <w:t>attivit</w:t>
      </w:r>
      <w:r>
        <w:rPr>
          <w:rFonts w:cstheme="minorHAnsi"/>
        </w:rPr>
        <w:t>à</w:t>
      </w:r>
      <w:r>
        <w:t xml:space="preserve"> di studio oppure di lavoro l</w:t>
      </w:r>
      <w:r>
        <w:rPr>
          <w:rFonts w:cstheme="minorHAnsi"/>
        </w:rPr>
        <w:t>ì</w:t>
      </w:r>
      <w:r>
        <w:t xml:space="preserve"> e quindi </w:t>
      </w:r>
      <w:r w:rsidRPr="00D428D1">
        <w:t xml:space="preserve">affrontano ogni giorno </w:t>
      </w:r>
      <w:r>
        <w:t xml:space="preserve">varie </w:t>
      </w:r>
      <w:r w:rsidRPr="00D428D1">
        <w:t xml:space="preserve">situazioni </w:t>
      </w:r>
      <w:del w:id="82" w:author="Revisore" w:date="2024-03-17T12:00:00Z">
        <w:r w:rsidRPr="00D428D1" w:rsidDel="00153871">
          <w:delText xml:space="preserve">di </w:delText>
        </w:r>
      </w:del>
      <w:r w:rsidRPr="00D428D1">
        <w:t>comunica</w:t>
      </w:r>
      <w:ins w:id="83" w:author="Revisore" w:date="2024-03-17T12:00:00Z">
        <w:r>
          <w:t>tive</w:t>
        </w:r>
      </w:ins>
      <w:del w:id="84" w:author="Revisore" w:date="2024-03-17T12:00:00Z">
        <w:r w:rsidRPr="00D428D1" w:rsidDel="00153871">
          <w:delText>zione</w:delText>
        </w:r>
      </w:del>
      <w:r w:rsidRPr="00D428D1">
        <w:t xml:space="preserve"> in cui</w:t>
      </w:r>
      <w:r>
        <w:t xml:space="preserve"> scelgono tra due idiomi – italiano e siciliano.</w:t>
      </w:r>
      <w:r>
        <w:rPr>
          <w:rFonts w:ascii="Calibri" w:hAnsi="Calibri" w:cs="Calibri"/>
          <w:color w:val="222222"/>
          <w:shd w:val="clear" w:color="auto" w:fill="FFFFFF"/>
        </w:rPr>
        <w:t xml:space="preserve"> La</w:t>
      </w:r>
      <w:r w:rsidRPr="00CC680F">
        <w:rPr>
          <w:rFonts w:ascii="Calibri" w:hAnsi="Calibri" w:cs="Calibri"/>
          <w:color w:val="222222"/>
          <w:shd w:val="clear" w:color="auto" w:fill="FFFFFF"/>
        </w:rPr>
        <w:t xml:space="preserve"> parte teoretica </w:t>
      </w:r>
      <w:r>
        <w:rPr>
          <w:rFonts w:ascii="Calibri" w:hAnsi="Calibri" w:cs="Calibri"/>
          <w:color w:val="222222"/>
          <w:shd w:val="clear" w:color="auto" w:fill="FFFFFF"/>
        </w:rPr>
        <w:t>del lavoro</w:t>
      </w:r>
      <w:ins w:id="85" w:author="Revisore" w:date="2024-03-17T12:07:00Z">
        <w:r>
          <w:rPr>
            <w:rFonts w:ascii="Calibri" w:hAnsi="Calibri" w:cs="Calibri"/>
            <w:color w:val="222222"/>
            <w:shd w:val="clear" w:color="auto" w:fill="FFFFFF"/>
          </w:rPr>
          <w:t>, condotta nel capitolo xxx,</w:t>
        </w:r>
      </w:ins>
      <w:r>
        <w:rPr>
          <w:rFonts w:ascii="Calibri" w:hAnsi="Calibri" w:cs="Calibri"/>
          <w:color w:val="222222"/>
          <w:shd w:val="clear" w:color="auto" w:fill="FFFFFF"/>
        </w:rPr>
        <w:t xml:space="preserve"> </w:t>
      </w:r>
      <w:commentRangeStart w:id="86"/>
      <w:r>
        <w:rPr>
          <w:rFonts w:ascii="Calibri" w:hAnsi="Calibri" w:cs="Calibri"/>
          <w:color w:val="222222"/>
          <w:shd w:val="clear" w:color="auto" w:fill="FFFFFF"/>
        </w:rPr>
        <w:t xml:space="preserve">illustrerà </w:t>
      </w:r>
      <w:r w:rsidRPr="00CC680F">
        <w:rPr>
          <w:rFonts w:ascii="Calibri" w:hAnsi="Calibri" w:cs="Calibri"/>
          <w:color w:val="222222"/>
          <w:shd w:val="clear" w:color="auto" w:fill="FFFFFF"/>
        </w:rPr>
        <w:t>lo sviluppo storico e linguistico del territorio</w:t>
      </w:r>
      <w:commentRangeEnd w:id="86"/>
      <w:r>
        <w:rPr>
          <w:rStyle w:val="Rimandocommento"/>
        </w:rPr>
        <w:commentReference w:id="86"/>
      </w:r>
      <w:ins w:id="87" w:author="Revisore" w:date="2024-03-17T12:08:00Z">
        <w:r>
          <w:rPr>
            <w:rFonts w:ascii="Calibri" w:hAnsi="Calibri" w:cs="Calibri"/>
            <w:color w:val="222222"/>
            <w:shd w:val="clear" w:color="auto" w:fill="FFFFFF"/>
          </w:rPr>
          <w:t xml:space="preserve"> (xx.1),</w:t>
        </w:r>
      </w:ins>
      <w:del w:id="88" w:author="Revisore" w:date="2024-03-17T12:07:00Z">
        <w:r w:rsidRPr="00CC680F" w:rsidDel="00153871">
          <w:rPr>
            <w:rFonts w:ascii="Calibri" w:hAnsi="Calibri" w:cs="Calibri"/>
            <w:color w:val="222222"/>
            <w:shd w:val="clear" w:color="auto" w:fill="FFFFFF"/>
          </w:rPr>
          <w:delText>;</w:delText>
        </w:r>
      </w:del>
      <w:r w:rsidRPr="00CC680F">
        <w:rPr>
          <w:rFonts w:ascii="Calibri" w:hAnsi="Calibri" w:cs="Calibri"/>
          <w:color w:val="222222"/>
          <w:shd w:val="clear" w:color="auto" w:fill="FFFFFF"/>
        </w:rPr>
        <w:t xml:space="preserve"> </w:t>
      </w:r>
      <w:del w:id="89" w:author="Revisore" w:date="2024-03-17T12:07:00Z">
        <w:r w:rsidRPr="00CC680F" w:rsidDel="00153871">
          <w:rPr>
            <w:rFonts w:ascii="Calibri" w:hAnsi="Calibri" w:cs="Calibri"/>
            <w:color w:val="222222"/>
            <w:shd w:val="clear" w:color="auto" w:fill="FFFFFF"/>
          </w:rPr>
          <w:delText xml:space="preserve">la prospettiva sociolinguistica, cioè </w:delText>
        </w:r>
      </w:del>
      <w:r w:rsidRPr="00CC680F">
        <w:rPr>
          <w:rFonts w:ascii="Calibri" w:hAnsi="Calibri" w:cs="Calibri"/>
          <w:color w:val="222222"/>
          <w:shd w:val="clear" w:color="auto" w:fill="FFFFFF"/>
        </w:rPr>
        <w:t>l'interazione tra italiano e siciliano</w:t>
      </w:r>
      <w:ins w:id="90" w:author="Revisore" w:date="2024-03-17T12:08:00Z">
        <w:r>
          <w:rPr>
            <w:rFonts w:ascii="Calibri" w:hAnsi="Calibri" w:cs="Calibri"/>
            <w:color w:val="222222"/>
            <w:shd w:val="clear" w:color="auto" w:fill="FFFFFF"/>
          </w:rPr>
          <w:t xml:space="preserve"> in prospettiva sociolinguistica (xx.2),</w:t>
        </w:r>
      </w:ins>
      <w:del w:id="91" w:author="Revisore" w:date="2024-03-17T12:08:00Z">
        <w:r w:rsidRPr="00CC680F" w:rsidDel="00153871">
          <w:rPr>
            <w:rFonts w:ascii="Calibri" w:hAnsi="Calibri" w:cs="Calibri"/>
            <w:color w:val="222222"/>
            <w:shd w:val="clear" w:color="auto" w:fill="FFFFFF"/>
          </w:rPr>
          <w:delText>;</w:delText>
        </w:r>
      </w:del>
      <w:r w:rsidRPr="00CC680F">
        <w:rPr>
          <w:rFonts w:ascii="Calibri" w:hAnsi="Calibri" w:cs="Calibri"/>
          <w:color w:val="222222"/>
          <w:shd w:val="clear" w:color="auto" w:fill="FFFFFF"/>
        </w:rPr>
        <w:t xml:space="preserve"> la </w:t>
      </w:r>
      <w:r>
        <w:rPr>
          <w:rFonts w:ascii="Calibri" w:hAnsi="Calibri" w:cs="Calibri"/>
          <w:color w:val="222222"/>
          <w:shd w:val="clear" w:color="auto" w:fill="FFFFFF"/>
        </w:rPr>
        <w:t>distinzione tra</w:t>
      </w:r>
      <w:r w:rsidRPr="00CC680F">
        <w:rPr>
          <w:rFonts w:ascii="Calibri" w:hAnsi="Calibri" w:cs="Calibri"/>
          <w:color w:val="222222"/>
          <w:shd w:val="clear" w:color="auto" w:fill="FFFFFF"/>
        </w:rPr>
        <w:t xml:space="preserve"> scritto e parlato</w:t>
      </w:r>
      <w:ins w:id="92" w:author="Revisore" w:date="2024-03-17T12:08:00Z">
        <w:r>
          <w:rPr>
            <w:rFonts w:ascii="Calibri" w:hAnsi="Calibri" w:cs="Calibri"/>
            <w:color w:val="222222"/>
            <w:shd w:val="clear" w:color="auto" w:fill="FFFFFF"/>
          </w:rPr>
          <w:t xml:space="preserve"> (xx.3),</w:t>
        </w:r>
      </w:ins>
      <w:del w:id="93" w:author="Revisore" w:date="2024-03-17T12:08:00Z">
        <w:r w:rsidRPr="00CC680F" w:rsidDel="00153871">
          <w:rPr>
            <w:rFonts w:ascii="Calibri" w:hAnsi="Calibri" w:cs="Calibri"/>
            <w:color w:val="222222"/>
            <w:shd w:val="clear" w:color="auto" w:fill="FFFFFF"/>
          </w:rPr>
          <w:delText>;</w:delText>
        </w:r>
      </w:del>
      <w:r w:rsidRPr="00CC680F">
        <w:rPr>
          <w:rFonts w:ascii="Calibri" w:hAnsi="Calibri" w:cs="Calibri"/>
          <w:color w:val="222222"/>
          <w:shd w:val="clear" w:color="auto" w:fill="FFFFFF"/>
        </w:rPr>
        <w:t xml:space="preserve"> le caratteristiche specifiche sulle scritture digitali</w:t>
      </w:r>
      <w:ins w:id="94" w:author="Revisore" w:date="2024-03-17T12:08:00Z">
        <w:r>
          <w:rPr>
            <w:rFonts w:ascii="Calibri" w:hAnsi="Calibri" w:cs="Calibri"/>
            <w:color w:val="222222"/>
            <w:shd w:val="clear" w:color="auto" w:fill="FFFFFF"/>
          </w:rPr>
          <w:t xml:space="preserve"> (xx.4)</w:t>
        </w:r>
      </w:ins>
      <w:r>
        <w:rPr>
          <w:rFonts w:ascii="Calibri" w:hAnsi="Calibri" w:cs="Calibri"/>
          <w:color w:val="222222"/>
          <w:shd w:val="clear" w:color="auto" w:fill="FFFFFF"/>
        </w:rPr>
        <w:t xml:space="preserve">. Nella </w:t>
      </w:r>
      <w:ins w:id="95" w:author="Revisore" w:date="2024-03-17T12:08:00Z">
        <w:r>
          <w:rPr>
            <w:rFonts w:ascii="Calibri" w:hAnsi="Calibri" w:cs="Calibri"/>
            <w:color w:val="222222"/>
            <w:shd w:val="clear" w:color="auto" w:fill="FFFFFF"/>
          </w:rPr>
          <w:t xml:space="preserve">successiva </w:t>
        </w:r>
      </w:ins>
      <w:r>
        <w:rPr>
          <w:rFonts w:ascii="Calibri" w:hAnsi="Calibri" w:cs="Calibri"/>
          <w:color w:val="222222"/>
          <w:shd w:val="clear" w:color="auto" w:fill="FFFFFF"/>
        </w:rPr>
        <w:t xml:space="preserve">parte </w:t>
      </w:r>
      <w:del w:id="96" w:author="Revisore" w:date="2024-03-17T12:04:00Z">
        <w:r w:rsidDel="00153871">
          <w:rPr>
            <w:rFonts w:ascii="Calibri" w:hAnsi="Calibri" w:cs="Calibri"/>
            <w:color w:val="222222"/>
            <w:shd w:val="clear" w:color="auto" w:fill="FFFFFF"/>
          </w:rPr>
          <w:delText xml:space="preserve">pratica </w:delText>
        </w:r>
      </w:del>
      <w:ins w:id="97" w:author="Revisore" w:date="2024-03-17T12:04:00Z">
        <w:r>
          <w:rPr>
            <w:rFonts w:ascii="Calibri" w:hAnsi="Calibri" w:cs="Calibri"/>
            <w:color w:val="222222"/>
            <w:shd w:val="clear" w:color="auto" w:fill="FFFFFF"/>
          </w:rPr>
          <w:t>analitica</w:t>
        </w:r>
      </w:ins>
      <w:ins w:id="98" w:author="Revisore" w:date="2024-03-17T12:08:00Z">
        <w:r>
          <w:rPr>
            <w:rFonts w:ascii="Calibri" w:hAnsi="Calibri" w:cs="Calibri"/>
            <w:color w:val="222222"/>
            <w:shd w:val="clear" w:color="auto" w:fill="FFFFFF"/>
          </w:rPr>
          <w:t xml:space="preserve"> (cap. xx),</w:t>
        </w:r>
      </w:ins>
      <w:ins w:id="99" w:author="Revisore" w:date="2024-03-17T12:04:00Z">
        <w:r>
          <w:rPr>
            <w:rFonts w:ascii="Calibri" w:hAnsi="Calibri" w:cs="Calibri"/>
            <w:color w:val="222222"/>
            <w:shd w:val="clear" w:color="auto" w:fill="FFFFFF"/>
          </w:rPr>
          <w:t xml:space="preserve"> </w:t>
        </w:r>
      </w:ins>
      <w:ins w:id="100" w:author="Revisore" w:date="2024-03-17T12:09:00Z">
        <w:r>
          <w:rPr>
            <w:rFonts w:ascii="Calibri" w:hAnsi="Calibri" w:cs="Calibri"/>
            <w:color w:val="222222"/>
            <w:shd w:val="clear" w:color="auto" w:fill="FFFFFF"/>
          </w:rPr>
          <w:t>presenterò anzitutto il questionario sociolinguistico concepito per raccogliere le testimonianze degli intervistati (xx.1).</w:t>
        </w:r>
      </w:ins>
      <w:r>
        <w:rPr>
          <w:rFonts w:ascii="Calibri" w:hAnsi="Calibri" w:cs="Calibri"/>
          <w:color w:val="222222"/>
          <w:shd w:val="clear" w:color="auto" w:fill="FFFFFF"/>
        </w:rPr>
        <w:t xml:space="preserve"> </w:t>
      </w:r>
      <w:del w:id="101" w:author="Revisore" w:date="2024-03-17T11:56:00Z">
        <w:r w:rsidRPr="00077B5F" w:rsidDel="00153871">
          <w:rPr>
            <w:rFonts w:ascii="Calibri" w:hAnsi="Calibri" w:cs="Calibri"/>
          </w:rPr>
          <w:delText xml:space="preserve">Ai fini </w:delText>
        </w:r>
        <w:r w:rsidDel="00153871">
          <w:rPr>
            <w:rFonts w:ascii="Calibri" w:hAnsi="Calibri" w:cs="Calibri"/>
          </w:rPr>
          <w:delText>di tale</w:delText>
        </w:r>
        <w:r w:rsidRPr="00077B5F" w:rsidDel="00153871">
          <w:rPr>
            <w:rFonts w:ascii="Calibri" w:hAnsi="Calibri" w:cs="Calibri"/>
          </w:rPr>
          <w:delText xml:space="preserve"> tesi</w:delText>
        </w:r>
      </w:del>
      <w:del w:id="102" w:author="Revisore" w:date="2024-03-17T11:59:00Z">
        <w:r w:rsidDel="00153871">
          <w:rPr>
            <w:rFonts w:ascii="Calibri" w:hAnsi="Calibri" w:cs="Calibri"/>
          </w:rPr>
          <w:delText>Questa ricerca sociolinguistica si concentra specificamente</w:delText>
        </w:r>
        <w:r w:rsidRPr="00077B5F" w:rsidDel="00153871">
          <w:rPr>
            <w:rFonts w:ascii="Calibri" w:hAnsi="Calibri" w:cs="Calibri"/>
          </w:rPr>
          <w:delText xml:space="preserve"> sulle scritture digitali </w:delText>
        </w:r>
        <w:r w:rsidRPr="000A5768" w:rsidDel="00153871">
          <w:delText>perché è ormai una forma di comunicazione indispensabile e ampiamente utilizzata dai giovani</w:delText>
        </w:r>
        <w:r w:rsidDel="00153871">
          <w:delText xml:space="preserve"> in genere. </w:delText>
        </w:r>
      </w:del>
      <w:ins w:id="103" w:author="Revisore" w:date="2024-03-17T12:11:00Z">
        <w:r>
          <w:t xml:space="preserve">Il questionario è strutturato in 15 domande. </w:t>
        </w:r>
      </w:ins>
      <w:del w:id="104" w:author="Revisore" w:date="2024-03-17T12:11:00Z">
        <w:r w:rsidDel="00153871">
          <w:delText xml:space="preserve">La funzione di questo strumento consiste </w:delText>
        </w:r>
      </w:del>
      <w:del w:id="105" w:author="Revisore" w:date="2024-03-17T11:59:00Z">
        <w:r w:rsidDel="00153871">
          <w:delText xml:space="preserve">in </w:delText>
        </w:r>
      </w:del>
      <w:del w:id="106" w:author="Revisore" w:date="2024-03-17T12:11:00Z">
        <w:r w:rsidDel="00153871">
          <w:delText xml:space="preserve">ottenere </w:delText>
        </w:r>
      </w:del>
      <w:del w:id="107" w:author="Revisore" w:date="2024-03-17T12:00:00Z">
        <w:r w:rsidDel="00153871">
          <w:delText xml:space="preserve">le </w:delText>
        </w:r>
      </w:del>
      <w:del w:id="108" w:author="Revisore" w:date="2024-03-17T12:11:00Z">
        <w:r w:rsidDel="00153871">
          <w:delText xml:space="preserve">risposte dai rispondenti adeguati: i giovani siciliani </w:delText>
        </w:r>
      </w:del>
      <w:r>
        <w:t xml:space="preserve">Le domande </w:t>
      </w:r>
      <w:r w:rsidRPr="005756D8">
        <w:t>introduttiv</w:t>
      </w:r>
      <w:r>
        <w:t xml:space="preserve">e sono </w:t>
      </w:r>
      <w:r w:rsidRPr="005756D8">
        <w:t xml:space="preserve">incentrate sulla raccolta dei </w:t>
      </w:r>
      <w:r>
        <w:t xml:space="preserve">dati personali </w:t>
      </w:r>
      <w:del w:id="109" w:author="Revisore" w:date="2024-03-17T12:01:00Z">
        <w:r w:rsidDel="00153871">
          <w:delText>di categorie</w:delText>
        </w:r>
      </w:del>
      <w:ins w:id="110" w:author="Revisore" w:date="2024-03-17T12:01:00Z">
        <w:r>
          <w:t>(</w:t>
        </w:r>
      </w:ins>
      <w:del w:id="111" w:author="Revisore" w:date="2024-03-17T12:01:00Z">
        <w:r w:rsidDel="00153871">
          <w:delText xml:space="preserve"> </w:delText>
        </w:r>
      </w:del>
      <w:r>
        <w:t xml:space="preserve">nome, </w:t>
      </w:r>
      <w:del w:id="112" w:author="Revisore" w:date="2024-03-17T12:01:00Z">
        <w:r w:rsidDel="00153871">
          <w:delText>genere</w:delText>
        </w:r>
      </w:del>
      <w:ins w:id="113" w:author="Revisore" w:date="2024-03-17T12:01:00Z">
        <w:r>
          <w:t>sesso</w:t>
        </w:r>
      </w:ins>
      <w:r>
        <w:t>, provenienza, et</w:t>
      </w:r>
      <w:r>
        <w:rPr>
          <w:rFonts w:cstheme="minorHAnsi"/>
        </w:rPr>
        <w:t>à</w:t>
      </w:r>
      <w:ins w:id="114" w:author="Revisore" w:date="2024-03-17T12:01:00Z">
        <w:r>
          <w:rPr>
            <w:rFonts w:cstheme="minorHAnsi"/>
          </w:rPr>
          <w:t>)</w:t>
        </w:r>
      </w:ins>
      <w:r>
        <w:t>. L</w:t>
      </w:r>
      <w:r>
        <w:rPr>
          <w:rFonts w:cstheme="minorHAnsi"/>
        </w:rPr>
        <w:t>'</w:t>
      </w:r>
      <w:r>
        <w:t xml:space="preserve">attenzione </w:t>
      </w:r>
      <w:r>
        <w:rPr>
          <w:rFonts w:cstheme="minorHAnsi"/>
        </w:rPr>
        <w:t>è</w:t>
      </w:r>
      <w:r>
        <w:t xml:space="preserve"> </w:t>
      </w:r>
      <w:del w:id="115" w:author="Revisore" w:date="2024-03-17T12:01:00Z">
        <w:r w:rsidDel="00153871">
          <w:delText xml:space="preserve">ulteriormente </w:delText>
        </w:r>
      </w:del>
      <w:ins w:id="116" w:author="Revisore" w:date="2024-03-17T12:01:00Z">
        <w:r>
          <w:t>poi</w:t>
        </w:r>
        <w:r>
          <w:t xml:space="preserve"> </w:t>
        </w:r>
      </w:ins>
      <w:r>
        <w:t>focalizzata sulla lingua madre dei rispondenti</w:t>
      </w:r>
      <w:del w:id="117" w:author="Revisore" w:date="2024-03-17T12:01:00Z">
        <w:r w:rsidDel="00153871">
          <w:delText>,</w:delText>
        </w:r>
      </w:del>
      <w:r>
        <w:t xml:space="preserve"> e </w:t>
      </w:r>
      <w:del w:id="118" w:author="Revisore" w:date="2024-03-17T12:01:00Z">
        <w:r w:rsidDel="00153871">
          <w:delText xml:space="preserve">anche </w:delText>
        </w:r>
      </w:del>
      <w:ins w:id="119" w:author="Revisore" w:date="2024-03-17T12:01:00Z">
        <w:r>
          <w:t>sulle</w:t>
        </w:r>
        <w:r>
          <w:t xml:space="preserve"> </w:t>
        </w:r>
      </w:ins>
      <w:r>
        <w:t>altre lingue del loro repertorio</w:t>
      </w:r>
      <w:ins w:id="120" w:author="Revisore" w:date="2024-03-17T12:01:00Z">
        <w:r>
          <w:rPr>
            <w:rFonts w:cstheme="minorHAnsi"/>
          </w:rPr>
          <w:t>,</w:t>
        </w:r>
      </w:ins>
      <w:del w:id="121" w:author="Revisore" w:date="2024-03-17T12:01:00Z">
        <w:r w:rsidDel="00153871">
          <w:rPr>
            <w:rFonts w:cstheme="minorHAnsi"/>
          </w:rPr>
          <w:delText>;</w:delText>
        </w:r>
      </w:del>
      <w:r>
        <w:rPr>
          <w:rFonts w:cstheme="minorHAnsi"/>
        </w:rPr>
        <w:t xml:space="preserve"> la</w:t>
      </w:r>
      <w:r>
        <w:t xml:space="preserve"> loro istruzione, eventualmente </w:t>
      </w:r>
      <w:ins w:id="122" w:author="Revisore" w:date="2024-03-17T12:01:00Z">
        <w:r>
          <w:t>l</w:t>
        </w:r>
      </w:ins>
      <w:ins w:id="123" w:author="Revisore" w:date="2024-03-17T12:02:00Z">
        <w:r>
          <w:t>’</w:t>
        </w:r>
      </w:ins>
      <w:r>
        <w:t>impiego</w:t>
      </w:r>
      <w:ins w:id="124" w:author="Revisore" w:date="2024-03-17T12:02:00Z">
        <w:r>
          <w:rPr>
            <w:rFonts w:cstheme="minorHAnsi"/>
          </w:rPr>
          <w:t>,</w:t>
        </w:r>
      </w:ins>
      <w:del w:id="125" w:author="Revisore" w:date="2024-03-17T12:01:00Z">
        <w:r w:rsidDel="00153871">
          <w:rPr>
            <w:rFonts w:cstheme="minorHAnsi"/>
          </w:rPr>
          <w:delText>;</w:delText>
        </w:r>
      </w:del>
      <w:r>
        <w:t xml:space="preserve"> la loro percezione della questione siciliano </w:t>
      </w:r>
      <w:del w:id="126" w:author="Revisore" w:date="2024-03-17T12:02:00Z">
        <w:r w:rsidDel="00153871">
          <w:delText xml:space="preserve">versus </w:delText>
        </w:r>
      </w:del>
      <w:ins w:id="127" w:author="Revisore" w:date="2024-03-17T12:02:00Z">
        <w:r>
          <w:t>vs</w:t>
        </w:r>
        <w:r>
          <w:t xml:space="preserve"> </w:t>
        </w:r>
      </w:ins>
      <w:r>
        <w:t>italiano</w:t>
      </w:r>
      <w:ins w:id="128" w:author="Revisore" w:date="2024-03-17T12:11:00Z">
        <w:r>
          <w:t xml:space="preserve">. </w:t>
        </w:r>
      </w:ins>
      <w:del w:id="129" w:author="Revisore" w:date="2024-03-17T12:11:00Z">
        <w:r w:rsidDel="00153871">
          <w:delText xml:space="preserve">. Per quanto riguarda la scrittura digitale, </w:delText>
        </w:r>
      </w:del>
      <w:ins w:id="130" w:author="Revisore" w:date="2024-03-17T12:11:00Z">
        <w:r>
          <w:t>A</w:t>
        </w:r>
      </w:ins>
      <w:r>
        <w:t xml:space="preserve">i giovani palermitani </w:t>
      </w:r>
      <w:del w:id="131" w:author="Revisore" w:date="2024-03-17T12:02:00Z">
        <w:r w:rsidDel="00153871">
          <w:delText xml:space="preserve">sono </w:delText>
        </w:r>
      </w:del>
      <w:ins w:id="132" w:author="Revisore" w:date="2024-03-17T12:02:00Z">
        <w:r>
          <w:t xml:space="preserve">è </w:t>
        </w:r>
      </w:ins>
      <w:ins w:id="133" w:author="Revisore" w:date="2024-03-17T12:11:00Z">
        <w:r>
          <w:t xml:space="preserve">poi </w:t>
        </w:r>
      </w:ins>
      <w:ins w:id="134" w:author="Revisore" w:date="2024-03-17T12:02:00Z">
        <w:r>
          <w:t>stato</w:t>
        </w:r>
        <w:r>
          <w:t xml:space="preserve"> </w:t>
        </w:r>
      </w:ins>
      <w:r>
        <w:t>chiest</w:t>
      </w:r>
      <w:del w:id="135" w:author="Revisore" w:date="2024-03-17T12:02:00Z">
        <w:r w:rsidDel="00153871">
          <w:delText>i</w:delText>
        </w:r>
      </w:del>
      <w:ins w:id="136" w:author="Revisore" w:date="2024-03-17T12:02:00Z">
        <w:r>
          <w:t>o</w:t>
        </w:r>
      </w:ins>
      <w:r>
        <w:t xml:space="preserve"> </w:t>
      </w:r>
      <w:r w:rsidRPr="007E4C67">
        <w:t xml:space="preserve">di </w:t>
      </w:r>
      <w:del w:id="137" w:author="Revisore" w:date="2024-03-17T12:02:00Z">
        <w:r w:rsidRPr="007E4C67" w:rsidDel="00153871">
          <w:delText xml:space="preserve">scegliere </w:delText>
        </w:r>
      </w:del>
      <w:ins w:id="138" w:author="Revisore" w:date="2024-03-17T12:02:00Z">
        <w:r>
          <w:t>indicare</w:t>
        </w:r>
        <w:r w:rsidRPr="007E4C67">
          <w:t xml:space="preserve"> </w:t>
        </w:r>
      </w:ins>
      <w:r w:rsidRPr="007E4C67">
        <w:t xml:space="preserve">quali social media utilizzano maggiormente </w:t>
      </w:r>
      <w:r>
        <w:t xml:space="preserve">e </w:t>
      </w:r>
      <w:del w:id="139" w:author="Revisore" w:date="2024-03-17T12:02:00Z">
        <w:r w:rsidDel="00153871">
          <w:delText xml:space="preserve">di individuare </w:delText>
        </w:r>
      </w:del>
      <w:r>
        <w:t>in quali situazioni specifiche dell</w:t>
      </w:r>
      <w:r>
        <w:rPr>
          <w:rFonts w:cstheme="minorHAnsi"/>
        </w:rPr>
        <w:t>'</w:t>
      </w:r>
      <w:r>
        <w:t>ambito online preferiscono l</w:t>
      </w:r>
      <w:r>
        <w:rPr>
          <w:rFonts w:cstheme="minorHAnsi"/>
        </w:rPr>
        <w:t>'</w:t>
      </w:r>
      <w:r>
        <w:t>italiano al siciliano e viceversa</w:t>
      </w:r>
      <w:r>
        <w:rPr>
          <w:rFonts w:ascii="Segoe UI" w:hAnsi="Segoe UI" w:cs="Segoe UI"/>
          <w:color w:val="0D0D0D"/>
          <w:shd w:val="clear" w:color="auto" w:fill="FFFFFF"/>
        </w:rPr>
        <w:t>.</w:t>
      </w:r>
      <w:ins w:id="140" w:author="Revisore" w:date="2024-03-17T12:12:00Z">
        <w:r>
          <w:rPr>
            <w:rFonts w:ascii="Segoe UI" w:hAnsi="Segoe UI" w:cs="Segoe UI"/>
            <w:color w:val="0D0D0D"/>
            <w:shd w:val="clear" w:color="auto" w:fill="FFFFFF"/>
          </w:rPr>
          <w:t xml:space="preserve"> In xxx, </w:t>
        </w:r>
      </w:ins>
    </w:p>
    <w:p w14:paraId="42651570" w14:textId="6A690A4C" w:rsidR="00153871" w:rsidRPr="00AB5268" w:rsidRDefault="00153871" w:rsidP="00153871">
      <w:pPr>
        <w:pStyle w:val="Paragrafoelenco"/>
        <w:ind w:left="360" w:firstLine="348"/>
        <w:rPr>
          <w:rFonts w:ascii="Calibri" w:hAnsi="Calibri" w:cs="Calibri"/>
        </w:rPr>
      </w:pPr>
      <w:r>
        <w:rPr>
          <w:rFonts w:ascii="Calibri" w:hAnsi="Calibri" w:cs="Calibri"/>
          <w:color w:val="222222"/>
          <w:shd w:val="clear" w:color="auto" w:fill="FFFFFF"/>
        </w:rPr>
        <w:t xml:space="preserve">si proseguirà con l'analisi </w:t>
      </w:r>
      <w:del w:id="141" w:author="Revisore" w:date="2024-03-17T12:04:00Z">
        <w:r w:rsidDel="00153871">
          <w:rPr>
            <w:rFonts w:ascii="Calibri" w:hAnsi="Calibri" w:cs="Calibri"/>
            <w:color w:val="222222"/>
            <w:shd w:val="clear" w:color="auto" w:fill="FFFFFF"/>
          </w:rPr>
          <w:delText xml:space="preserve">di </w:delText>
        </w:r>
      </w:del>
      <w:ins w:id="142" w:author="Revisore" w:date="2024-03-17T12:04:00Z">
        <w:r>
          <w:rPr>
            <w:rFonts w:ascii="Calibri" w:hAnsi="Calibri" w:cs="Calibri"/>
            <w:color w:val="222222"/>
            <w:shd w:val="clear" w:color="auto" w:fill="FFFFFF"/>
          </w:rPr>
          <w:t>delle</w:t>
        </w:r>
        <w:r>
          <w:rPr>
            <w:rFonts w:ascii="Calibri" w:hAnsi="Calibri" w:cs="Calibri"/>
            <w:color w:val="222222"/>
            <w:shd w:val="clear" w:color="auto" w:fill="FFFFFF"/>
          </w:rPr>
          <w:t xml:space="preserve"> </w:t>
        </w:r>
      </w:ins>
      <w:r>
        <w:rPr>
          <w:rFonts w:ascii="Calibri" w:hAnsi="Calibri" w:cs="Calibri"/>
          <w:color w:val="222222"/>
          <w:shd w:val="clear" w:color="auto" w:fill="FFFFFF"/>
        </w:rPr>
        <w:t>motivazioni sociali e personali de</w:t>
      </w:r>
      <w:ins w:id="143" w:author="Revisore" w:date="2024-03-17T12:04:00Z">
        <w:r>
          <w:rPr>
            <w:rFonts w:ascii="Calibri" w:hAnsi="Calibri" w:cs="Calibri"/>
            <w:color w:val="222222"/>
            <w:shd w:val="clear" w:color="auto" w:fill="FFFFFF"/>
          </w:rPr>
          <w:t>gl</w:t>
        </w:r>
      </w:ins>
      <w:r>
        <w:rPr>
          <w:rFonts w:ascii="Calibri" w:hAnsi="Calibri" w:cs="Calibri"/>
          <w:color w:val="222222"/>
          <w:shd w:val="clear" w:color="auto" w:fill="FFFFFF"/>
        </w:rPr>
        <w:t xml:space="preserve">i intervistati che guidano la scelta linguistica </w:t>
      </w:r>
      <w:del w:id="144" w:author="Revisore" w:date="2024-03-17T12:04:00Z">
        <w:r w:rsidDel="00153871">
          <w:rPr>
            <w:rFonts w:ascii="Calibri" w:hAnsi="Calibri" w:cs="Calibri"/>
            <w:color w:val="222222"/>
            <w:shd w:val="clear" w:color="auto" w:fill="FFFFFF"/>
          </w:rPr>
          <w:delText>menzionata precedentemente</w:delText>
        </w:r>
      </w:del>
      <w:ins w:id="145" w:author="Revisore" w:date="2024-03-17T12:04:00Z">
        <w:r>
          <w:rPr>
            <w:rFonts w:ascii="Calibri" w:hAnsi="Calibri" w:cs="Calibri"/>
            <w:color w:val="222222"/>
            <w:shd w:val="clear" w:color="auto" w:fill="FFFFFF"/>
          </w:rPr>
          <w:t>tra italiano e siciliano</w:t>
        </w:r>
      </w:ins>
      <w:ins w:id="146" w:author="Revisore" w:date="2024-03-17T12:12:00Z">
        <w:r>
          <w:rPr>
            <w:rFonts w:ascii="Calibri" w:hAnsi="Calibri" w:cs="Calibri"/>
            <w:color w:val="222222"/>
            <w:shd w:val="clear" w:color="auto" w:fill="FFFFFF"/>
          </w:rPr>
          <w:t xml:space="preserve">. </w:t>
        </w:r>
      </w:ins>
      <w:del w:id="147" w:author="Revisore" w:date="2024-03-17T12:05:00Z">
        <w:r w:rsidDel="00153871">
          <w:rPr>
            <w:rFonts w:ascii="Calibri" w:hAnsi="Calibri" w:cs="Calibri"/>
            <w:color w:val="222222"/>
            <w:shd w:val="clear" w:color="auto" w:fill="FFFFFF"/>
          </w:rPr>
          <w:delText xml:space="preserve"> e</w:delText>
        </w:r>
      </w:del>
      <w:del w:id="148" w:author="Revisore" w:date="2024-03-17T12:12:00Z">
        <w:r w:rsidDel="00153871">
          <w:rPr>
            <w:rFonts w:ascii="Calibri" w:hAnsi="Calibri" w:cs="Calibri"/>
            <w:color w:val="222222"/>
            <w:shd w:val="clear" w:color="auto" w:fill="FFFFFF"/>
          </w:rPr>
          <w:delText xml:space="preserve"> in</w:delText>
        </w:r>
      </w:del>
      <w:ins w:id="149" w:author="Revisore" w:date="2024-03-17T12:12:00Z">
        <w:r>
          <w:rPr>
            <w:rFonts w:ascii="Calibri" w:hAnsi="Calibri" w:cs="Calibri"/>
            <w:color w:val="222222"/>
            <w:shd w:val="clear" w:color="auto" w:fill="FFFFFF"/>
          </w:rPr>
          <w:t>Nella sezione conclusiva (xx)</w:t>
        </w:r>
      </w:ins>
      <w:del w:id="150" w:author="Revisore" w:date="2024-03-17T12:12:00Z">
        <w:r w:rsidDel="00153871">
          <w:rPr>
            <w:rFonts w:ascii="Calibri" w:hAnsi="Calibri" w:cs="Calibri"/>
            <w:color w:val="222222"/>
            <w:shd w:val="clear" w:color="auto" w:fill="FFFFFF"/>
          </w:rPr>
          <w:delText xml:space="preserve"> conclusione </w:delText>
        </w:r>
      </w:del>
      <w:del w:id="151" w:author="Revisore" w:date="2024-03-17T12:05:00Z">
        <w:r w:rsidDel="00153871">
          <w:rPr>
            <w:rFonts w:ascii="Calibri" w:hAnsi="Calibri" w:cs="Calibri"/>
            <w:color w:val="222222"/>
            <w:shd w:val="clear" w:color="auto" w:fill="FFFFFF"/>
          </w:rPr>
          <w:delText xml:space="preserve">riassumerò </w:delText>
        </w:r>
      </w:del>
      <w:ins w:id="152" w:author="Revisore" w:date="2024-03-17T12:12:00Z">
        <w:r>
          <w:rPr>
            <w:rFonts w:ascii="Calibri" w:hAnsi="Calibri" w:cs="Calibri"/>
            <w:color w:val="222222"/>
            <w:shd w:val="clear" w:color="auto" w:fill="FFFFFF"/>
          </w:rPr>
          <w:t>, s</w:t>
        </w:r>
      </w:ins>
      <w:ins w:id="153" w:author="Revisore" w:date="2024-03-17T12:05:00Z">
        <w:r>
          <w:rPr>
            <w:rFonts w:ascii="Calibri" w:hAnsi="Calibri" w:cs="Calibri"/>
            <w:color w:val="222222"/>
            <w:shd w:val="clear" w:color="auto" w:fill="FFFFFF"/>
          </w:rPr>
          <w:t xml:space="preserve">i riassumeranno </w:t>
        </w:r>
      </w:ins>
      <w:r>
        <w:rPr>
          <w:rFonts w:ascii="Calibri" w:hAnsi="Calibri" w:cs="Calibri"/>
          <w:color w:val="222222"/>
          <w:shd w:val="clear" w:color="auto" w:fill="FFFFFF"/>
        </w:rPr>
        <w:t>e confronter</w:t>
      </w:r>
      <w:del w:id="154" w:author="Revisore" w:date="2024-03-17T12:05:00Z">
        <w:r w:rsidDel="00153871">
          <w:rPr>
            <w:rFonts w:ascii="Calibri" w:hAnsi="Calibri" w:cs="Calibri"/>
            <w:color w:val="222222"/>
            <w:shd w:val="clear" w:color="auto" w:fill="FFFFFF"/>
          </w:rPr>
          <w:delText>ò</w:delText>
        </w:r>
      </w:del>
      <w:ins w:id="155" w:author="Revisore" w:date="2024-03-17T12:05:00Z">
        <w:r>
          <w:rPr>
            <w:rFonts w:ascii="Calibri" w:hAnsi="Calibri" w:cs="Calibri"/>
            <w:color w:val="222222"/>
            <w:shd w:val="clear" w:color="auto" w:fill="FFFFFF"/>
          </w:rPr>
          <w:t>anno</w:t>
        </w:r>
      </w:ins>
      <w:r>
        <w:rPr>
          <w:rFonts w:ascii="Calibri" w:hAnsi="Calibri" w:cs="Calibri"/>
          <w:color w:val="222222"/>
          <w:shd w:val="clear" w:color="auto" w:fill="FFFFFF"/>
        </w:rPr>
        <w:t xml:space="preserve"> i</w:t>
      </w:r>
      <w:del w:id="156" w:author="Revisore" w:date="2024-03-17T12:12:00Z">
        <w:r w:rsidDel="00153871">
          <w:rPr>
            <w:rFonts w:ascii="Calibri" w:hAnsi="Calibri" w:cs="Calibri"/>
            <w:color w:val="222222"/>
            <w:shd w:val="clear" w:color="auto" w:fill="FFFFFF"/>
          </w:rPr>
          <w:delText xml:space="preserve"> </w:delText>
        </w:r>
      </w:del>
      <w:ins w:id="157" w:author="Revisore" w:date="2024-03-17T12:12:00Z">
        <w:r>
          <w:rPr>
            <w:rFonts w:ascii="Calibri" w:hAnsi="Calibri" w:cs="Calibri"/>
            <w:color w:val="222222"/>
            <w:shd w:val="clear" w:color="auto" w:fill="FFFFFF"/>
          </w:rPr>
          <w:t> </w:t>
        </w:r>
      </w:ins>
      <w:r>
        <w:rPr>
          <w:rFonts w:ascii="Calibri" w:hAnsi="Calibri" w:cs="Calibri"/>
          <w:color w:val="222222"/>
          <w:shd w:val="clear" w:color="auto" w:fill="FFFFFF"/>
        </w:rPr>
        <w:t>risultati</w:t>
      </w:r>
      <w:ins w:id="158" w:author="Revisore" w:date="2024-03-17T12:12:00Z">
        <w:r>
          <w:rPr>
            <w:rFonts w:ascii="Calibri" w:hAnsi="Calibri" w:cs="Calibri"/>
            <w:color w:val="222222"/>
            <w:shd w:val="clear" w:color="auto" w:fill="FFFFFF"/>
          </w:rPr>
          <w:t xml:space="preserve"> dell’analisi.</w:t>
        </w:r>
      </w:ins>
      <w:del w:id="159" w:author="Revisore" w:date="2024-03-17T12:12:00Z">
        <w:r w:rsidDel="00153871">
          <w:rPr>
            <w:rFonts w:ascii="Calibri" w:hAnsi="Calibri" w:cs="Calibri"/>
            <w:color w:val="222222"/>
            <w:shd w:val="clear" w:color="auto" w:fill="FFFFFF"/>
          </w:rPr>
          <w:delText>.</w:delText>
        </w:r>
      </w:del>
    </w:p>
    <w:p w14:paraId="2990BCBE" w14:textId="77777777" w:rsidR="00153871" w:rsidRDefault="00153871" w:rsidP="00E05C25">
      <w:pPr>
        <w:pStyle w:val="Paragrafoelenco"/>
        <w:ind w:left="360" w:firstLine="348"/>
        <w:rPr>
          <w:rFonts w:ascii="Calibri" w:hAnsi="Calibri" w:cs="Calibri"/>
        </w:rPr>
      </w:pPr>
    </w:p>
    <w:p w14:paraId="0D1FF7D7" w14:textId="77777777" w:rsidR="00072E5B" w:rsidRDefault="00072E5B" w:rsidP="007E4C67">
      <w:pPr>
        <w:pStyle w:val="Paragrafoelenco"/>
        <w:ind w:left="360"/>
        <w:rPr>
          <w:rFonts w:ascii="Segoe UI" w:hAnsi="Segoe UI" w:cs="Segoe UI"/>
          <w:color w:val="0D0D0D"/>
          <w:shd w:val="clear" w:color="auto" w:fill="FFFFFF"/>
        </w:rPr>
      </w:pPr>
    </w:p>
    <w:p w14:paraId="41A2C7F5" w14:textId="77777777" w:rsidR="00F92CBE" w:rsidRDefault="00F92CBE" w:rsidP="007E4C67">
      <w:pPr>
        <w:pStyle w:val="Paragrafoelenco"/>
        <w:ind w:left="360"/>
        <w:rPr>
          <w:rFonts w:ascii="Segoe UI" w:hAnsi="Segoe UI" w:cs="Segoe UI"/>
          <w:color w:val="0D0D0D"/>
          <w:shd w:val="clear" w:color="auto" w:fill="FFFFFF"/>
        </w:rPr>
      </w:pPr>
    </w:p>
    <w:p w14:paraId="0536AB6E" w14:textId="77777777" w:rsidR="00F92CBE" w:rsidRDefault="00F92CBE" w:rsidP="007E4C67">
      <w:pPr>
        <w:pStyle w:val="Paragrafoelenco"/>
        <w:ind w:left="360"/>
      </w:pPr>
    </w:p>
    <w:sectPr w:rsidR="00F92C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Revisore" w:date="2024-03-17T11:31:00Z" w:initials="MOU">
    <w:p w14:paraId="3BDBD754" w14:textId="77777777" w:rsidR="00153871" w:rsidRDefault="00153871">
      <w:pPr>
        <w:pStyle w:val="Testocommento"/>
      </w:pPr>
      <w:r>
        <w:rPr>
          <w:rStyle w:val="Rimandocommento"/>
        </w:rPr>
        <w:annotationRef/>
      </w:r>
      <w:r>
        <w:t>Times New Roman, pt 12, interlinea 1,5. Testo giustificato a destra.</w:t>
      </w:r>
    </w:p>
    <w:p w14:paraId="780AA368" w14:textId="77777777" w:rsidR="00153871" w:rsidRDefault="00153871">
      <w:pPr>
        <w:pStyle w:val="Testocommento"/>
      </w:pPr>
      <w:r>
        <w:t>L’introduzione, così come gli altri paragrafi e capitoli, andrà numerata.</w:t>
      </w:r>
    </w:p>
    <w:p w14:paraId="3EC56E69" w14:textId="2FE179CE" w:rsidR="00153871" w:rsidRDefault="00153871">
      <w:pPr>
        <w:pStyle w:val="Testocommento"/>
      </w:pPr>
    </w:p>
  </w:comment>
  <w:comment w:id="4" w:author="Revisore" w:date="2024-03-17T11:32:00Z" w:initials="MOU">
    <w:p w14:paraId="687C28B9" w14:textId="77777777" w:rsidR="00153871" w:rsidRDefault="00153871">
      <w:pPr>
        <w:pStyle w:val="Testocommento"/>
      </w:pPr>
      <w:r>
        <w:rPr>
          <w:rStyle w:val="Rimandocommento"/>
        </w:rPr>
        <w:annotationRef/>
      </w:r>
      <w:r>
        <w:t>In tutta l’area esiste una situazione di diglossia:</w:t>
      </w:r>
    </w:p>
    <w:p w14:paraId="68EB4918" w14:textId="77777777" w:rsidR="00153871" w:rsidRDefault="00153871">
      <w:pPr>
        <w:pStyle w:val="Testocommento"/>
      </w:pPr>
    </w:p>
    <w:p w14:paraId="7D353684" w14:textId="77777777" w:rsidR="00153871" w:rsidRDefault="00153871">
      <w:pPr>
        <w:pStyle w:val="Testocommento"/>
      </w:pPr>
      <w:r>
        <w:t>(pt 11, staccata dal testo da una riga sopra e una sotto) citazione con definizione di diglossia (Berruto).</w:t>
      </w:r>
    </w:p>
    <w:p w14:paraId="240DD36D" w14:textId="77777777" w:rsidR="00153871" w:rsidRDefault="00153871">
      <w:pPr>
        <w:pStyle w:val="Testocommento"/>
      </w:pPr>
    </w:p>
    <w:p w14:paraId="1A912DE6" w14:textId="6CAF1EDF" w:rsidR="00153871" w:rsidRDefault="00153871">
      <w:pPr>
        <w:pStyle w:val="Testocommento"/>
      </w:pPr>
      <w:r>
        <w:t>Berruto (anno: pagina) parla anche di dilalia, cioè...</w:t>
      </w:r>
    </w:p>
    <w:p w14:paraId="154053EA" w14:textId="5FDFF812" w:rsidR="00153871" w:rsidRDefault="00153871">
      <w:pPr>
        <w:pStyle w:val="Testocommento"/>
      </w:pPr>
    </w:p>
    <w:p w14:paraId="2E3CAFFE" w14:textId="62251DDD" w:rsidR="00153871" w:rsidRDefault="00153871">
      <w:pPr>
        <w:pStyle w:val="Testocommento"/>
      </w:pPr>
      <w:r>
        <w:t>(pt 11, staccata dal testo da una riga sopra e una sotto) citazione con definizione di diglossia (Berruto).</w:t>
      </w:r>
    </w:p>
    <w:p w14:paraId="772A0193" w14:textId="65A8DF73" w:rsidR="00153871" w:rsidRDefault="00153871">
      <w:pPr>
        <w:pStyle w:val="Testocommento"/>
      </w:pPr>
    </w:p>
  </w:comment>
  <w:comment w:id="81" w:author="Revisore" w:date="2024-03-17T12:00:00Z" w:initials="MOU">
    <w:p w14:paraId="2EC776A5" w14:textId="77777777" w:rsidR="00153871" w:rsidRDefault="00153871" w:rsidP="00153871">
      <w:pPr>
        <w:pStyle w:val="Testocommento"/>
      </w:pPr>
      <w:r>
        <w:rPr>
          <w:rStyle w:val="Rimandocommento"/>
        </w:rPr>
        <w:annotationRef/>
      </w:r>
      <w:r>
        <w:t>E vivono in Cechia? Quanti in tutto?</w:t>
      </w:r>
    </w:p>
  </w:comment>
  <w:comment w:id="86" w:author="Revisore" w:date="2024-03-17T12:07:00Z" w:initials="MOU">
    <w:p w14:paraId="7C3B6823" w14:textId="370A97CD" w:rsidR="00153871" w:rsidRDefault="00153871">
      <w:pPr>
        <w:pStyle w:val="Testocommento"/>
      </w:pPr>
      <w:r>
        <w:rPr>
          <w:rStyle w:val="Rimandocommento"/>
        </w:rPr>
        <w:annotationRef/>
      </w:r>
      <w:r>
        <w:t>Un po‘ più specifico: da quando a quando?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EC56E69" w15:done="0"/>
  <w15:commentEx w15:paraId="772A0193" w15:done="0"/>
  <w15:commentEx w15:paraId="2EC776A5" w15:done="0"/>
  <w15:commentEx w15:paraId="7C3B682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A1530A" w16cex:dateUtc="2024-03-17T10:31:00Z"/>
  <w16cex:commentExtensible w16cex:durableId="29A15362" w16cex:dateUtc="2024-03-17T10:32:00Z"/>
  <w16cex:commentExtensible w16cex:durableId="29A159CE" w16cex:dateUtc="2024-03-17T11:00:00Z"/>
  <w16cex:commentExtensible w16cex:durableId="29A15B84" w16cex:dateUtc="2024-03-17T11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EC56E69" w16cid:durableId="29A1530A"/>
  <w16cid:commentId w16cid:paraId="772A0193" w16cid:durableId="29A15362"/>
  <w16cid:commentId w16cid:paraId="2EC776A5" w16cid:durableId="29A159CE"/>
  <w16cid:commentId w16cid:paraId="7C3B6823" w16cid:durableId="29A15B8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A5BB1" w14:textId="77777777" w:rsidR="006714F1" w:rsidRDefault="006714F1" w:rsidP="00C56E97">
      <w:pPr>
        <w:spacing w:after="0" w:line="240" w:lineRule="auto"/>
      </w:pPr>
      <w:r>
        <w:separator/>
      </w:r>
    </w:p>
  </w:endnote>
  <w:endnote w:type="continuationSeparator" w:id="0">
    <w:p w14:paraId="0E08F1A1" w14:textId="77777777" w:rsidR="006714F1" w:rsidRDefault="006714F1" w:rsidP="00C56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ourier New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576F3" w14:textId="77777777" w:rsidR="006714F1" w:rsidRDefault="006714F1" w:rsidP="00C56E97">
      <w:pPr>
        <w:spacing w:after="0" w:line="240" w:lineRule="auto"/>
      </w:pPr>
      <w:r>
        <w:separator/>
      </w:r>
    </w:p>
  </w:footnote>
  <w:footnote w:type="continuationSeparator" w:id="0">
    <w:p w14:paraId="63DB62E6" w14:textId="77777777" w:rsidR="006714F1" w:rsidRDefault="006714F1" w:rsidP="00C56E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E2A74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E3618F5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652E748E"/>
    <w:multiLevelType w:val="hybridMultilevel"/>
    <w:tmpl w:val="727EDCF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A05829"/>
    <w:multiLevelType w:val="multilevel"/>
    <w:tmpl w:val="A568F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9779444">
    <w:abstractNumId w:val="2"/>
  </w:num>
  <w:num w:numId="2" w16cid:durableId="1106000532">
    <w:abstractNumId w:val="0"/>
  </w:num>
  <w:num w:numId="3" w16cid:durableId="334039799">
    <w:abstractNumId w:val="1"/>
  </w:num>
  <w:num w:numId="4" w16cid:durableId="907692119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evisore">
    <w15:presenceInfo w15:providerId="None" w15:userId="Revisor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C3A"/>
    <w:rsid w:val="00010D33"/>
    <w:rsid w:val="00072E5B"/>
    <w:rsid w:val="00077B5F"/>
    <w:rsid w:val="000A5768"/>
    <w:rsid w:val="001513F3"/>
    <w:rsid w:val="00153871"/>
    <w:rsid w:val="00167233"/>
    <w:rsid w:val="001A35E8"/>
    <w:rsid w:val="001D7CDD"/>
    <w:rsid w:val="0024070E"/>
    <w:rsid w:val="002B05F2"/>
    <w:rsid w:val="002C01C0"/>
    <w:rsid w:val="002F7FAC"/>
    <w:rsid w:val="00470CB3"/>
    <w:rsid w:val="004B4E21"/>
    <w:rsid w:val="004E0685"/>
    <w:rsid w:val="004E31A8"/>
    <w:rsid w:val="00537809"/>
    <w:rsid w:val="0055264F"/>
    <w:rsid w:val="005537C4"/>
    <w:rsid w:val="005756D8"/>
    <w:rsid w:val="006714F1"/>
    <w:rsid w:val="006C65F4"/>
    <w:rsid w:val="00745A6E"/>
    <w:rsid w:val="00756C9A"/>
    <w:rsid w:val="007C7B74"/>
    <w:rsid w:val="007E4C67"/>
    <w:rsid w:val="007F2FBB"/>
    <w:rsid w:val="00832B4C"/>
    <w:rsid w:val="00870D7C"/>
    <w:rsid w:val="00893532"/>
    <w:rsid w:val="00895A8F"/>
    <w:rsid w:val="00900F92"/>
    <w:rsid w:val="00962CA5"/>
    <w:rsid w:val="009E3AE5"/>
    <w:rsid w:val="00AB5268"/>
    <w:rsid w:val="00AE2959"/>
    <w:rsid w:val="00B76892"/>
    <w:rsid w:val="00C21888"/>
    <w:rsid w:val="00C56E97"/>
    <w:rsid w:val="00C643D1"/>
    <w:rsid w:val="00C839D0"/>
    <w:rsid w:val="00C85CA2"/>
    <w:rsid w:val="00CC680F"/>
    <w:rsid w:val="00D00C3A"/>
    <w:rsid w:val="00D172A8"/>
    <w:rsid w:val="00D428D1"/>
    <w:rsid w:val="00D5608A"/>
    <w:rsid w:val="00DA59F8"/>
    <w:rsid w:val="00E05C25"/>
    <w:rsid w:val="00E611B3"/>
    <w:rsid w:val="00E96FE1"/>
    <w:rsid w:val="00EB647B"/>
    <w:rsid w:val="00EE60EB"/>
    <w:rsid w:val="00EF050F"/>
    <w:rsid w:val="00F63285"/>
    <w:rsid w:val="00F92A8E"/>
    <w:rsid w:val="00F92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32125"/>
  <w15:chartTrackingRefBased/>
  <w15:docId w15:val="{EBFB15DB-3873-4E1F-99DE-EC52E3B9F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00C3A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F92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56E9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56E97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56E97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C56E9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56E97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15387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5387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5387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5387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53871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1538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E7B65A-239F-416B-96B7-5AD012E38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614</TotalTime>
  <Pages>1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Břicháčová</dc:creator>
  <cp:keywords/>
  <dc:description/>
  <cp:lastModifiedBy>Revisore</cp:lastModifiedBy>
  <cp:revision>9</cp:revision>
  <dcterms:created xsi:type="dcterms:W3CDTF">2024-02-20T14:43:00Z</dcterms:created>
  <dcterms:modified xsi:type="dcterms:W3CDTF">2024-03-17T11:12:00Z</dcterms:modified>
</cp:coreProperties>
</file>