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55F433E7" w:rsidR="00831329" w:rsidRPr="00577E89" w:rsidRDefault="00577E89" w:rsidP="006C2E1F">
      <w:pPr>
        <w:spacing w:line="240" w:lineRule="auto"/>
        <w:ind w:right="-355"/>
        <w:rPr>
          <w:b/>
          <w:bCs/>
          <w:lang w:val="el-GR"/>
        </w:rPr>
      </w:pPr>
      <w:bookmarkStart w:id="0" w:name="_Hlk117078240"/>
      <w:bookmarkEnd w:id="0"/>
      <w:r w:rsidRPr="00577E89">
        <w:rPr>
          <w:b/>
          <w:bCs/>
          <w:lang w:val="el-GR"/>
        </w:rPr>
        <w:t xml:space="preserve">    </w:t>
      </w:r>
    </w:p>
    <w:p w14:paraId="1A63B37C" w14:textId="6F378D14" w:rsidR="00577720" w:rsidRPr="00577E89" w:rsidRDefault="00577720" w:rsidP="006C2E1F">
      <w:pPr>
        <w:spacing w:line="240" w:lineRule="auto"/>
        <w:ind w:right="-355"/>
        <w:rPr>
          <w:b/>
          <w:bCs/>
          <w:lang w:val="el-GR"/>
        </w:rPr>
        <w:sectPr w:rsidR="00577720" w:rsidRPr="00577E89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BA60B9" w:rsidRDefault="00831329" w:rsidP="00734236">
      <w:pPr>
        <w:spacing w:before="100" w:beforeAutospacing="1" w:after="100" w:afterAutospacing="1" w:line="240" w:lineRule="auto"/>
        <w:rPr>
          <w:b/>
          <w:bCs/>
          <w:color w:val="EA4A34"/>
          <w:lang w:val="cs-CZ"/>
        </w:rPr>
        <w:sectPr w:rsidR="00831329" w:rsidRPr="00BA60B9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6BB7AD6A" w14:textId="1DB40FD1" w:rsidR="00BB39D9" w:rsidRPr="00BA60B9" w:rsidRDefault="006C2E1F" w:rsidP="00E03501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E83B24"/>
          <w:sz w:val="28"/>
          <w:szCs w:val="28"/>
          <w:lang w:val="el-GR"/>
        </w:rPr>
        <w:sectPr w:rsidR="00BB39D9" w:rsidRPr="00BA60B9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A60B9">
        <w:rPr>
          <w:rFonts w:ascii="Arial Black" w:hAnsi="Arial Black"/>
          <w:color w:val="E83B24"/>
          <w:sz w:val="24"/>
          <w:szCs w:val="24"/>
          <w:lang w:val="cs-CZ"/>
        </w:rPr>
        <w:t xml:space="preserve">ΕΝΟΤΗΤΑ </w:t>
      </w:r>
      <w:r w:rsidR="001E1E4F" w:rsidRPr="00F7020F">
        <w:rPr>
          <w:rFonts w:ascii="Source Sans Pro Black" w:hAnsi="Source Sans Pro Black"/>
          <w:color w:val="E83B24"/>
          <w:sz w:val="32"/>
          <w:szCs w:val="32"/>
          <w:lang w:val="el-GR"/>
        </w:rPr>
        <w:t>5</w:t>
      </w:r>
      <w:r w:rsidRPr="00BA60B9">
        <w:rPr>
          <w:rFonts w:ascii="Arial Black" w:hAnsi="Arial Black"/>
          <w:color w:val="E83B24"/>
          <w:sz w:val="32"/>
          <w:szCs w:val="32"/>
          <w:lang w:val="cs-CZ"/>
        </w:rPr>
        <w:t xml:space="preserve"> </w:t>
      </w:r>
      <w:r w:rsidRPr="00BA60B9">
        <w:rPr>
          <w:rFonts w:ascii="Arial Black" w:hAnsi="Arial Black"/>
          <w:color w:val="E83B24"/>
          <w:sz w:val="24"/>
          <w:szCs w:val="24"/>
          <w:lang w:val="cs-CZ"/>
        </w:rPr>
        <w:t xml:space="preserve">     </w:t>
      </w:r>
      <w:r w:rsidRPr="00BA60B9">
        <w:rPr>
          <w:color w:val="E83B24"/>
          <w:lang w:val="cs-CZ"/>
        </w:rPr>
        <w:t xml:space="preserve">    </w:t>
      </w:r>
      <w:r w:rsidR="00087488" w:rsidRPr="00BA60B9">
        <w:rPr>
          <w:color w:val="E83B24"/>
          <w:lang w:val="cs-CZ"/>
        </w:rPr>
        <w:t xml:space="preserve"> </w:t>
      </w:r>
      <w:r w:rsidRPr="00BA60B9">
        <w:rPr>
          <w:color w:val="E83B24"/>
          <w:lang w:val="cs-CZ"/>
        </w:rPr>
        <w:t xml:space="preserve">  </w:t>
      </w:r>
      <w:r w:rsidRPr="00BA60B9">
        <w:rPr>
          <w:color w:val="E83B24"/>
          <w:lang w:val="cs-CZ"/>
        </w:rPr>
        <w:tab/>
      </w:r>
      <w:r w:rsidRPr="00BA60B9">
        <w:rPr>
          <w:color w:val="E83B24"/>
          <w:lang w:val="cs-CZ"/>
        </w:rPr>
        <w:tab/>
        <w:t xml:space="preserve"> </w:t>
      </w:r>
      <w:r w:rsidRPr="00BA60B9">
        <w:rPr>
          <w:color w:val="E83B24"/>
          <w:lang w:val="cs-CZ"/>
        </w:rPr>
        <w:tab/>
      </w:r>
      <w:r w:rsidR="001948DC" w:rsidRPr="00BA60B9">
        <w:rPr>
          <w:color w:val="E83B24"/>
          <w:lang w:val="cs-CZ"/>
        </w:rPr>
        <w:t xml:space="preserve">  </w:t>
      </w:r>
      <w:r w:rsidR="00B17874" w:rsidRPr="00BA60B9">
        <w:rPr>
          <w:color w:val="E83B24"/>
          <w:lang w:val="cs-CZ"/>
        </w:rPr>
        <w:t xml:space="preserve"> </w:t>
      </w:r>
      <w:r w:rsidR="001948DC" w:rsidRPr="00BA60B9">
        <w:rPr>
          <w:color w:val="E83B24"/>
          <w:lang w:val="cs-CZ"/>
        </w:rPr>
        <w:t xml:space="preserve"> </w:t>
      </w:r>
      <w:r w:rsidRPr="00BA60B9">
        <w:rPr>
          <w:rFonts w:ascii="Times New Roman" w:hAnsi="Times New Roman" w:cs="Times New Roman"/>
          <w:b/>
          <w:bCs/>
          <w:color w:val="E83B24"/>
          <w:sz w:val="28"/>
          <w:szCs w:val="28"/>
          <w:lang w:val="el-GR"/>
        </w:rPr>
        <w:t>ΛΕΞΙΛΟΓΙΟ</w:t>
      </w:r>
    </w:p>
    <w:p w14:paraId="765FE900" w14:textId="77777777" w:rsidR="00486861" w:rsidRPr="000D0C54" w:rsidRDefault="00486861" w:rsidP="006C2FD3">
      <w:pPr>
        <w:spacing w:line="240" w:lineRule="auto"/>
        <w:rPr>
          <w:b/>
          <w:bCs/>
          <w:lang w:val="cs-CZ"/>
        </w:rPr>
        <w:sectPr w:rsidR="00486861" w:rsidRPr="000D0C54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60058CAF" w14:textId="77777777" w:rsidR="00A25546" w:rsidRPr="00F124B4" w:rsidRDefault="00A25546" w:rsidP="00720B2B">
      <w:pPr>
        <w:spacing w:line="240" w:lineRule="auto"/>
        <w:rPr>
          <w:lang w:val="cs-CZ"/>
        </w:rPr>
      </w:pPr>
      <w:r w:rsidRPr="00F124B4">
        <w:rPr>
          <w:b/>
          <w:bCs/>
          <w:lang w:val="cs-CZ"/>
        </w:rPr>
        <w:t>αγαπ</w:t>
      </w:r>
      <w:proofErr w:type="spellStart"/>
      <w:r w:rsidRPr="00F124B4">
        <w:rPr>
          <w:b/>
          <w:bCs/>
          <w:lang w:val="cs-CZ"/>
        </w:rPr>
        <w:t>ημένος</w:t>
      </w:r>
      <w:proofErr w:type="spellEnd"/>
      <w:r w:rsidRPr="00F124B4">
        <w:rPr>
          <w:b/>
          <w:bCs/>
          <w:lang w:val="cs-CZ"/>
        </w:rPr>
        <w:t xml:space="preserve">, </w:t>
      </w:r>
      <w:r w:rsidRPr="00F124B4">
        <w:rPr>
          <w:b/>
          <w:bCs/>
          <w:i/>
          <w:iCs/>
          <w:lang w:val="cs-CZ"/>
        </w:rPr>
        <w:t>-</w:t>
      </w:r>
      <w:r w:rsidRPr="00F124B4">
        <w:rPr>
          <w:b/>
          <w:bCs/>
          <w:i/>
          <w:iCs/>
          <w:lang w:val="el-GR"/>
        </w:rPr>
        <w:t>η</w:t>
      </w:r>
      <w:r w:rsidRPr="00F124B4">
        <w:rPr>
          <w:b/>
          <w:bCs/>
          <w:i/>
          <w:iCs/>
          <w:lang w:val="cs-CZ"/>
        </w:rPr>
        <w:t>, -</w:t>
      </w:r>
      <w:r w:rsidRPr="00F124B4">
        <w:rPr>
          <w:b/>
          <w:bCs/>
          <w:i/>
          <w:iCs/>
          <w:lang w:val="el-GR"/>
        </w:rPr>
        <w:t>ο</w:t>
      </w:r>
      <w:r w:rsidRPr="00A25546">
        <w:rPr>
          <w:lang w:val="cs-CZ"/>
        </w:rPr>
        <w:t xml:space="preserve"> milovaný;</w:t>
      </w:r>
      <w:r w:rsidRPr="00F124B4">
        <w:rPr>
          <w:lang w:val="cs-CZ"/>
        </w:rPr>
        <w:t xml:space="preserve"> oblíbený</w:t>
      </w:r>
    </w:p>
    <w:p w14:paraId="4FF30537" w14:textId="77777777" w:rsidR="00A25546" w:rsidRPr="00B57162" w:rsidRDefault="00A25546" w:rsidP="00720B2B">
      <w:pPr>
        <w:spacing w:line="240" w:lineRule="auto"/>
        <w:rPr>
          <w:b/>
          <w:bCs/>
          <w:lang w:val="cs-CZ"/>
        </w:rPr>
      </w:pPr>
      <w:r w:rsidRPr="00B57162">
        <w:rPr>
          <w:b/>
          <w:bCs/>
          <w:lang w:val="cs-CZ"/>
        </w:rPr>
        <w:t>α</w:t>
      </w:r>
      <w:proofErr w:type="spellStart"/>
      <w:r w:rsidRPr="00B57162">
        <w:rPr>
          <w:b/>
          <w:bCs/>
          <w:lang w:val="cs-CZ"/>
        </w:rPr>
        <w:t>κόμη</w:t>
      </w:r>
      <w:proofErr w:type="spellEnd"/>
      <w:r w:rsidRPr="00B57162">
        <w:rPr>
          <w:b/>
          <w:bCs/>
          <w:lang w:val="cs-CZ"/>
        </w:rPr>
        <w:t xml:space="preserve"> </w:t>
      </w:r>
      <w:r w:rsidRPr="00B57162">
        <w:rPr>
          <w:lang w:val="cs-CZ"/>
        </w:rPr>
        <w:t>ještě</w:t>
      </w:r>
    </w:p>
    <w:p w14:paraId="391C018C" w14:textId="77777777" w:rsidR="00A25546" w:rsidRPr="009910D8" w:rsidRDefault="00A25546" w:rsidP="006C2FD3">
      <w:pPr>
        <w:spacing w:line="240" w:lineRule="auto"/>
        <w:rPr>
          <w:lang w:val="cs-CZ"/>
        </w:rPr>
      </w:pPr>
      <w:r w:rsidRPr="009910D8">
        <w:rPr>
          <w:b/>
          <w:bCs/>
          <w:lang w:val="el-GR"/>
        </w:rPr>
        <w:t>αλκοόλ</w:t>
      </w:r>
      <w:r w:rsidRPr="009910D8">
        <w:rPr>
          <w:b/>
          <w:bCs/>
          <w:lang w:val="cs-CZ"/>
        </w:rPr>
        <w:t xml:space="preserve">, </w:t>
      </w:r>
      <w:r w:rsidRPr="009910D8">
        <w:rPr>
          <w:i/>
          <w:iCs/>
          <w:lang w:val="el-GR"/>
        </w:rPr>
        <w:t>το</w:t>
      </w:r>
      <w:r w:rsidRPr="009910D8">
        <w:rPr>
          <w:i/>
          <w:iCs/>
          <w:lang w:val="cs-CZ"/>
        </w:rPr>
        <w:t xml:space="preserve"> </w:t>
      </w:r>
      <w:r w:rsidRPr="009910D8">
        <w:rPr>
          <w:lang w:val="cs-CZ"/>
        </w:rPr>
        <w:t>alkohol</w:t>
      </w:r>
    </w:p>
    <w:p w14:paraId="0274274A" w14:textId="77777777" w:rsidR="00A25546" w:rsidRPr="00015ADC" w:rsidRDefault="00A25546" w:rsidP="00087488">
      <w:pPr>
        <w:spacing w:line="240" w:lineRule="auto"/>
        <w:rPr>
          <w:b/>
          <w:bCs/>
          <w:lang w:val="cs-CZ"/>
        </w:rPr>
      </w:pPr>
      <w:r w:rsidRPr="00015ADC">
        <w:rPr>
          <w:b/>
          <w:bCs/>
          <w:lang w:val="el-GR"/>
        </w:rPr>
        <w:t>άλλος</w:t>
      </w:r>
      <w:r w:rsidRPr="00015ADC">
        <w:rPr>
          <w:b/>
          <w:bCs/>
          <w:lang w:val="cs-CZ"/>
        </w:rPr>
        <w:t xml:space="preserve">, </w:t>
      </w:r>
      <w:r w:rsidRPr="00015ADC">
        <w:rPr>
          <w:b/>
          <w:bCs/>
          <w:i/>
          <w:iCs/>
          <w:lang w:val="cs-CZ"/>
        </w:rPr>
        <w:t>-</w:t>
      </w:r>
      <w:r w:rsidRPr="00015ADC">
        <w:rPr>
          <w:b/>
          <w:bCs/>
          <w:i/>
          <w:iCs/>
          <w:lang w:val="el-GR"/>
        </w:rPr>
        <w:t>η</w:t>
      </w:r>
      <w:r w:rsidRPr="00015ADC">
        <w:rPr>
          <w:b/>
          <w:bCs/>
          <w:i/>
          <w:iCs/>
          <w:lang w:val="cs-CZ"/>
        </w:rPr>
        <w:t>, -</w:t>
      </w:r>
      <w:r w:rsidRPr="00015ADC">
        <w:rPr>
          <w:b/>
          <w:bCs/>
          <w:i/>
          <w:iCs/>
          <w:lang w:val="el-GR"/>
        </w:rPr>
        <w:t>ο</w:t>
      </w:r>
      <w:r w:rsidRPr="00015ADC">
        <w:rPr>
          <w:lang w:val="cs-CZ"/>
        </w:rPr>
        <w:t xml:space="preserve"> </w:t>
      </w:r>
      <w:r>
        <w:rPr>
          <w:lang w:val="cs-CZ"/>
        </w:rPr>
        <w:t>jiný</w:t>
      </w:r>
      <w:r w:rsidRPr="00015ADC">
        <w:rPr>
          <w:lang w:val="cs-CZ"/>
        </w:rPr>
        <w:t xml:space="preserve">; </w:t>
      </w:r>
      <w:r>
        <w:rPr>
          <w:lang w:val="cs-CZ"/>
        </w:rPr>
        <w:t>další</w:t>
      </w:r>
    </w:p>
    <w:p w14:paraId="3D13E3AD" w14:textId="77777777" w:rsidR="00A25546" w:rsidRPr="002743B9" w:rsidRDefault="00A25546" w:rsidP="006C2FD3">
      <w:pPr>
        <w:spacing w:line="240" w:lineRule="auto"/>
        <w:rPr>
          <w:b/>
          <w:bCs/>
          <w:lang w:val="cs-CZ"/>
        </w:rPr>
      </w:pPr>
      <w:r w:rsidRPr="002743B9">
        <w:rPr>
          <w:b/>
          <w:bCs/>
          <w:lang w:val="el-GR"/>
        </w:rPr>
        <w:t>αν</w:t>
      </w:r>
      <w:r w:rsidRPr="002743B9">
        <w:rPr>
          <w:b/>
          <w:bCs/>
          <w:lang w:val="cs-CZ"/>
        </w:rPr>
        <w:t xml:space="preserve"> (</w:t>
      </w:r>
      <w:r w:rsidRPr="002743B9">
        <w:rPr>
          <w:b/>
          <w:bCs/>
          <w:lang w:val="el-GR"/>
        </w:rPr>
        <w:t>εάν</w:t>
      </w:r>
      <w:r w:rsidRPr="002743B9">
        <w:rPr>
          <w:b/>
          <w:bCs/>
          <w:lang w:val="cs-CZ"/>
        </w:rPr>
        <w:t xml:space="preserve">) </w:t>
      </w:r>
      <w:r w:rsidRPr="002743B9">
        <w:rPr>
          <w:lang w:val="cs-CZ"/>
        </w:rPr>
        <w:t>jestliže, zda, kdyby</w:t>
      </w:r>
    </w:p>
    <w:p w14:paraId="3F123A9E" w14:textId="77777777" w:rsidR="00A25546" w:rsidRPr="000A3345" w:rsidRDefault="00A25546" w:rsidP="00720B2B">
      <w:pPr>
        <w:spacing w:line="240" w:lineRule="auto"/>
        <w:rPr>
          <w:lang w:val="cs-CZ"/>
        </w:rPr>
      </w:pPr>
      <w:r w:rsidRPr="000A3345">
        <w:rPr>
          <w:b/>
          <w:bCs/>
          <w:lang w:val="cs-CZ"/>
        </w:rPr>
        <w:t>α</w:t>
      </w:r>
      <w:proofErr w:type="spellStart"/>
      <w:r w:rsidRPr="000A3345">
        <w:rPr>
          <w:b/>
          <w:bCs/>
          <w:lang w:val="cs-CZ"/>
        </w:rPr>
        <w:t>νωνυμί</w:t>
      </w:r>
      <w:proofErr w:type="spellEnd"/>
      <w:r w:rsidRPr="000A3345">
        <w:rPr>
          <w:b/>
          <w:bCs/>
          <w:lang w:val="cs-CZ"/>
        </w:rPr>
        <w:t>α</w:t>
      </w:r>
      <w:r w:rsidRPr="000A3345">
        <w:rPr>
          <w:lang w:val="cs-CZ"/>
        </w:rPr>
        <w:t xml:space="preserve">, </w:t>
      </w:r>
      <w:r w:rsidRPr="000A3345">
        <w:rPr>
          <w:i/>
          <w:iCs/>
          <w:lang w:val="el-GR"/>
        </w:rPr>
        <w:t>η</w:t>
      </w:r>
      <w:r w:rsidRPr="000A3345">
        <w:rPr>
          <w:i/>
          <w:iCs/>
          <w:lang w:val="cs-CZ"/>
        </w:rPr>
        <w:t xml:space="preserve"> </w:t>
      </w:r>
      <w:r w:rsidRPr="000A3345">
        <w:rPr>
          <w:lang w:val="cs-CZ"/>
        </w:rPr>
        <w:t>anonymita</w:t>
      </w:r>
    </w:p>
    <w:p w14:paraId="395F96EA" w14:textId="77777777" w:rsidR="00A25546" w:rsidRPr="00842FD1" w:rsidRDefault="00A25546" w:rsidP="00087488">
      <w:pPr>
        <w:spacing w:line="240" w:lineRule="auto"/>
        <w:rPr>
          <w:color w:val="FF0000"/>
          <w:lang w:val="cs-CZ"/>
        </w:rPr>
      </w:pPr>
      <w:r w:rsidRPr="00E14C45">
        <w:rPr>
          <w:b/>
          <w:bCs/>
          <w:lang w:val="el-GR"/>
        </w:rPr>
        <w:t>αποφασίζω</w:t>
      </w:r>
      <w:r w:rsidRPr="00E14C45">
        <w:rPr>
          <w:b/>
          <w:bCs/>
          <w:lang w:val="cs-CZ"/>
        </w:rPr>
        <w:t xml:space="preserve"> </w:t>
      </w:r>
      <w:r w:rsidRPr="00E14C45">
        <w:rPr>
          <w:lang w:val="cs-CZ"/>
        </w:rPr>
        <w:t>rozh</w:t>
      </w:r>
      <w:r>
        <w:rPr>
          <w:lang w:val="cs-CZ"/>
        </w:rPr>
        <w:t>oduji (se)</w:t>
      </w:r>
    </w:p>
    <w:p w14:paraId="232D6ED8" w14:textId="77777777" w:rsidR="00A25546" w:rsidRPr="0034103B" w:rsidRDefault="00A25546" w:rsidP="00720B2B">
      <w:pPr>
        <w:spacing w:line="240" w:lineRule="auto"/>
        <w:rPr>
          <w:lang w:val="cs-CZ"/>
        </w:rPr>
      </w:pPr>
      <w:r w:rsidRPr="0034103B">
        <w:rPr>
          <w:b/>
          <w:bCs/>
          <w:lang w:val="el-GR"/>
        </w:rPr>
        <w:t>άρθρο</w:t>
      </w:r>
      <w:r w:rsidRPr="0034103B">
        <w:rPr>
          <w:b/>
          <w:bCs/>
          <w:lang w:val="cs-CZ"/>
        </w:rPr>
        <w:t xml:space="preserve">, </w:t>
      </w:r>
      <w:r w:rsidRPr="0034103B">
        <w:rPr>
          <w:i/>
          <w:iCs/>
          <w:lang w:val="el-GR"/>
        </w:rPr>
        <w:t>το</w:t>
      </w:r>
      <w:r w:rsidRPr="0034103B">
        <w:rPr>
          <w:i/>
          <w:iCs/>
          <w:lang w:val="cs-CZ"/>
        </w:rPr>
        <w:t xml:space="preserve"> </w:t>
      </w:r>
      <w:r w:rsidRPr="0034103B">
        <w:rPr>
          <w:lang w:val="cs-CZ"/>
        </w:rPr>
        <w:t>článek;</w:t>
      </w:r>
      <w:r w:rsidRPr="00A25546">
        <w:rPr>
          <w:lang w:val="cs-CZ"/>
        </w:rPr>
        <w:t xml:space="preserve"> </w:t>
      </w:r>
      <w:r>
        <w:rPr>
          <w:lang w:val="cs-CZ"/>
        </w:rPr>
        <w:t>díl</w:t>
      </w:r>
      <w:r w:rsidRPr="00A25546">
        <w:rPr>
          <w:lang w:val="cs-CZ"/>
        </w:rPr>
        <w:t>;</w:t>
      </w:r>
      <w:r w:rsidRPr="0034103B">
        <w:rPr>
          <w:lang w:val="cs-CZ"/>
        </w:rPr>
        <w:t xml:space="preserve"> člen</w:t>
      </w:r>
    </w:p>
    <w:p w14:paraId="21021429" w14:textId="77777777" w:rsidR="00A25546" w:rsidRPr="00B57162" w:rsidRDefault="00A25546" w:rsidP="00720B2B">
      <w:pPr>
        <w:spacing w:line="240" w:lineRule="auto"/>
        <w:rPr>
          <w:lang w:val="cs-CZ"/>
        </w:rPr>
      </w:pPr>
      <w:r w:rsidRPr="003F72F9">
        <w:rPr>
          <w:b/>
          <w:bCs/>
          <w:lang w:val="el-GR"/>
        </w:rPr>
        <w:t>αρκετά</w:t>
      </w:r>
      <w:r w:rsidRPr="00B57162">
        <w:rPr>
          <w:b/>
          <w:bCs/>
          <w:lang w:val="cs-CZ"/>
        </w:rPr>
        <w:t xml:space="preserve"> </w:t>
      </w:r>
      <w:r w:rsidRPr="003F72F9">
        <w:rPr>
          <w:lang w:val="cs-CZ"/>
        </w:rPr>
        <w:t>dostatečně</w:t>
      </w:r>
      <w:r w:rsidRPr="00B57162">
        <w:rPr>
          <w:lang w:val="cs-CZ"/>
        </w:rPr>
        <w:t xml:space="preserve">; </w:t>
      </w:r>
      <w:r>
        <w:rPr>
          <w:lang w:val="cs-CZ"/>
        </w:rPr>
        <w:t>značně</w:t>
      </w:r>
    </w:p>
    <w:p w14:paraId="67CC2B81" w14:textId="77777777" w:rsidR="00A25546" w:rsidRPr="006D11D4" w:rsidRDefault="00A25546" w:rsidP="00720B2B">
      <w:pPr>
        <w:spacing w:line="240" w:lineRule="auto"/>
        <w:rPr>
          <w:b/>
          <w:bCs/>
          <w:lang w:val="cs-CZ"/>
        </w:rPr>
      </w:pPr>
      <w:r w:rsidRPr="006D11D4">
        <w:rPr>
          <w:b/>
          <w:bCs/>
          <w:lang w:val="el-GR"/>
        </w:rPr>
        <w:t>αρσενικό</w:t>
      </w:r>
      <w:r w:rsidRPr="006D11D4">
        <w:rPr>
          <w:b/>
          <w:bCs/>
          <w:lang w:val="cs-CZ"/>
        </w:rPr>
        <w:t xml:space="preserve">, </w:t>
      </w:r>
      <w:r w:rsidRPr="006D11D4">
        <w:rPr>
          <w:i/>
          <w:iCs/>
          <w:lang w:val="el-GR"/>
        </w:rPr>
        <w:t>το</w:t>
      </w:r>
      <w:r w:rsidRPr="006D11D4">
        <w:rPr>
          <w:lang w:val="cs-CZ"/>
        </w:rPr>
        <w:t xml:space="preserve"> podstatné jméno mužského rodu, maskulinum</w:t>
      </w:r>
    </w:p>
    <w:p w14:paraId="1EADE010" w14:textId="77777777" w:rsidR="00A25546" w:rsidRPr="003F72F9" w:rsidRDefault="00A25546" w:rsidP="00087488">
      <w:pPr>
        <w:spacing w:line="240" w:lineRule="auto"/>
        <w:rPr>
          <w:lang w:val="cs-CZ"/>
        </w:rPr>
      </w:pPr>
      <w:r w:rsidRPr="003F72F9">
        <w:rPr>
          <w:b/>
          <w:bCs/>
          <w:lang w:val="cs-CZ"/>
        </w:rPr>
        <w:t>α</w:t>
      </w:r>
      <w:proofErr w:type="spellStart"/>
      <w:r w:rsidRPr="003F72F9">
        <w:rPr>
          <w:b/>
          <w:bCs/>
          <w:lang w:val="cs-CZ"/>
        </w:rPr>
        <w:t>φίσ</w:t>
      </w:r>
      <w:proofErr w:type="spellEnd"/>
      <w:r w:rsidRPr="00C47495">
        <w:rPr>
          <w:b/>
          <w:bCs/>
          <w:lang w:val="cs-CZ"/>
        </w:rPr>
        <w:t>α</w:t>
      </w:r>
      <w:r w:rsidRPr="00C47495">
        <w:rPr>
          <w:b/>
          <w:bCs/>
          <w:lang w:val="cs-CZ"/>
          <w:rPrChange w:id="2" w:author="Olga Eremina" w:date="2023-02-25T12:45:00Z">
            <w:rPr>
              <w:lang w:val="cs-CZ"/>
            </w:rPr>
          </w:rPrChange>
        </w:rPr>
        <w:t>,</w:t>
      </w:r>
      <w:r w:rsidRPr="003F72F9">
        <w:rPr>
          <w:lang w:val="cs-CZ"/>
        </w:rPr>
        <w:t xml:space="preserve"> </w:t>
      </w:r>
      <w:r w:rsidRPr="003F72F9">
        <w:rPr>
          <w:i/>
          <w:iCs/>
          <w:lang w:val="el-GR"/>
        </w:rPr>
        <w:t>η</w:t>
      </w:r>
      <w:r w:rsidRPr="003F72F9">
        <w:rPr>
          <w:lang w:val="cs-CZ"/>
        </w:rPr>
        <w:t xml:space="preserve"> plakát</w:t>
      </w:r>
    </w:p>
    <w:p w14:paraId="0F798462" w14:textId="77777777" w:rsidR="00A25546" w:rsidRPr="002C19EB" w:rsidRDefault="00A25546" w:rsidP="006C2FD3">
      <w:pPr>
        <w:spacing w:line="240" w:lineRule="auto"/>
        <w:rPr>
          <w:lang w:val="cs-CZ"/>
        </w:rPr>
      </w:pPr>
      <w:r w:rsidRPr="002C19EB">
        <w:rPr>
          <w:b/>
          <w:bCs/>
          <w:lang w:val="el-GR"/>
        </w:rPr>
        <w:t>βγάζω</w:t>
      </w:r>
      <w:r w:rsidRPr="002C19EB">
        <w:rPr>
          <w:b/>
          <w:bCs/>
          <w:lang w:val="cs-CZ"/>
        </w:rPr>
        <w:t xml:space="preserve"> </w:t>
      </w:r>
      <w:r w:rsidRPr="002C19EB">
        <w:rPr>
          <w:lang w:val="cs-CZ"/>
        </w:rPr>
        <w:t>vytahuji, vyjímám</w:t>
      </w:r>
    </w:p>
    <w:p w14:paraId="43D84A6A" w14:textId="5D86B429" w:rsidR="00A25546" w:rsidRPr="0021564C" w:rsidRDefault="00A25546" w:rsidP="00720B2B">
      <w:pPr>
        <w:spacing w:line="240" w:lineRule="auto"/>
        <w:rPr>
          <w:b/>
          <w:bCs/>
          <w:lang w:val="cs-CZ"/>
        </w:rPr>
      </w:pPr>
      <w:r w:rsidRPr="006F1F7F">
        <w:rPr>
          <w:b/>
          <w:bCs/>
          <w:lang w:val="cs-CZ"/>
        </w:rPr>
        <w:t>β</w:t>
      </w:r>
      <w:proofErr w:type="spellStart"/>
      <w:r w:rsidRPr="006F1F7F">
        <w:rPr>
          <w:b/>
          <w:bCs/>
          <w:lang w:val="cs-CZ"/>
        </w:rPr>
        <w:t>ολτάρω</w:t>
      </w:r>
      <w:proofErr w:type="spellEnd"/>
      <w:r w:rsidRPr="006F1F7F">
        <w:rPr>
          <w:b/>
          <w:bCs/>
          <w:lang w:val="cs-CZ"/>
        </w:rPr>
        <w:t xml:space="preserve"> </w:t>
      </w:r>
      <w:r w:rsidRPr="006F1F7F">
        <w:rPr>
          <w:lang w:val="cs-CZ"/>
        </w:rPr>
        <w:t>krouž</w:t>
      </w:r>
      <w:r w:rsidR="00C11A31">
        <w:rPr>
          <w:lang w:val="cs-CZ"/>
        </w:rPr>
        <w:t>ím</w:t>
      </w:r>
      <w:r w:rsidRPr="0021564C">
        <w:rPr>
          <w:b/>
          <w:bCs/>
          <w:lang w:val="cs-CZ"/>
        </w:rPr>
        <w:t xml:space="preserve">; </w:t>
      </w:r>
      <w:r w:rsidRPr="006F1F7F">
        <w:rPr>
          <w:i/>
          <w:iCs/>
          <w:lang w:val="cs-CZ"/>
        </w:rPr>
        <w:t>přen</w:t>
      </w:r>
      <w:r w:rsidRPr="006F1F7F">
        <w:rPr>
          <w:b/>
          <w:bCs/>
          <w:lang w:val="cs-CZ"/>
        </w:rPr>
        <w:t xml:space="preserve">. </w:t>
      </w:r>
      <w:r w:rsidRPr="006F1F7F">
        <w:rPr>
          <w:lang w:val="cs-CZ"/>
        </w:rPr>
        <w:t>procházím se</w:t>
      </w:r>
    </w:p>
    <w:p w14:paraId="5BABA1CB" w14:textId="77777777" w:rsidR="00A25546" w:rsidRPr="00F7020F" w:rsidRDefault="00A25546" w:rsidP="00720B2B">
      <w:pPr>
        <w:spacing w:line="240" w:lineRule="auto"/>
        <w:rPr>
          <w:b/>
          <w:bCs/>
          <w:lang w:val="cs-CZ"/>
        </w:rPr>
      </w:pPr>
      <w:proofErr w:type="spellStart"/>
      <w:r w:rsidRPr="00F7020F">
        <w:rPr>
          <w:b/>
          <w:bCs/>
          <w:lang w:val="cs-CZ"/>
        </w:rPr>
        <w:t>γεμιστά</w:t>
      </w:r>
      <w:proofErr w:type="spellEnd"/>
      <w:r w:rsidRPr="00F7020F">
        <w:rPr>
          <w:b/>
          <w:bCs/>
          <w:lang w:val="cs-CZ"/>
        </w:rPr>
        <w:t xml:space="preserve">, </w:t>
      </w:r>
      <w:r w:rsidRPr="00F7020F">
        <w:rPr>
          <w:i/>
          <w:iCs/>
          <w:lang w:val="el-GR"/>
        </w:rPr>
        <w:t>τα</w:t>
      </w:r>
      <w:r w:rsidRPr="00F7020F">
        <w:rPr>
          <w:b/>
          <w:bCs/>
          <w:lang w:val="cs-CZ"/>
        </w:rPr>
        <w:t xml:space="preserve"> </w:t>
      </w:r>
      <w:r w:rsidRPr="00F7020F">
        <w:rPr>
          <w:lang w:val="cs-CZ"/>
        </w:rPr>
        <w:t>plněné papriky</w:t>
      </w:r>
    </w:p>
    <w:p w14:paraId="626AC80E" w14:textId="77777777" w:rsidR="00A25546" w:rsidRPr="00554526" w:rsidRDefault="00A25546" w:rsidP="00720B2B">
      <w:pPr>
        <w:spacing w:line="240" w:lineRule="auto"/>
        <w:rPr>
          <w:lang w:val="cs-CZ"/>
        </w:rPr>
      </w:pPr>
      <w:r w:rsidRPr="00554526">
        <w:rPr>
          <w:b/>
          <w:bCs/>
          <w:lang w:val="el-GR"/>
        </w:rPr>
        <w:t>γιαγιά</w:t>
      </w:r>
      <w:r w:rsidRPr="00A25546">
        <w:rPr>
          <w:lang w:val="cs-CZ"/>
        </w:rPr>
        <w:t xml:space="preserve">, </w:t>
      </w:r>
      <w:r w:rsidRPr="00554526">
        <w:rPr>
          <w:i/>
          <w:iCs/>
          <w:lang w:val="el-GR"/>
        </w:rPr>
        <w:t>η</w:t>
      </w:r>
      <w:r w:rsidRPr="00A25546">
        <w:rPr>
          <w:lang w:val="cs-CZ"/>
        </w:rPr>
        <w:t xml:space="preserve"> babička</w:t>
      </w:r>
    </w:p>
    <w:p w14:paraId="35899CB9" w14:textId="77777777" w:rsidR="00A25546" w:rsidRPr="002C19EB" w:rsidRDefault="00A25546" w:rsidP="003B537D">
      <w:pPr>
        <w:spacing w:line="240" w:lineRule="auto"/>
        <w:rPr>
          <w:color w:val="FF0000"/>
          <w:lang w:val="cs-CZ"/>
        </w:rPr>
      </w:pPr>
      <w:r w:rsidRPr="002C19EB">
        <w:rPr>
          <w:b/>
          <w:bCs/>
          <w:lang w:val="el-GR"/>
        </w:rPr>
        <w:t>γνωρίζω</w:t>
      </w:r>
      <w:r w:rsidRPr="002C19EB">
        <w:rPr>
          <w:b/>
          <w:bCs/>
          <w:color w:val="FF0000"/>
          <w:lang w:val="cs-CZ"/>
        </w:rPr>
        <w:t xml:space="preserve"> </w:t>
      </w:r>
      <w:r w:rsidRPr="002C19EB">
        <w:rPr>
          <w:lang w:val="cs-CZ"/>
        </w:rPr>
        <w:t xml:space="preserve">znám, vím; seznamuji se, poznávám </w:t>
      </w:r>
    </w:p>
    <w:p w14:paraId="7B4E44AA" w14:textId="77777777" w:rsidR="00A25546" w:rsidRPr="00FA0524" w:rsidRDefault="00A25546" w:rsidP="00720B2B">
      <w:pPr>
        <w:spacing w:line="240" w:lineRule="auto"/>
        <w:rPr>
          <w:b/>
          <w:bCs/>
          <w:lang w:val="cs-CZ"/>
        </w:rPr>
      </w:pPr>
      <w:r w:rsidRPr="00FA0524">
        <w:rPr>
          <w:b/>
          <w:bCs/>
          <w:lang w:val="el-GR"/>
        </w:rPr>
        <w:t>γυρίζω</w:t>
      </w:r>
      <w:r>
        <w:rPr>
          <w:lang w:val="cs-CZ"/>
        </w:rPr>
        <w:t xml:space="preserve"> vracím (se)</w:t>
      </w:r>
      <w:r w:rsidRPr="00FA0524">
        <w:rPr>
          <w:lang w:val="cs-CZ"/>
        </w:rPr>
        <w:t xml:space="preserve">, </w:t>
      </w:r>
      <w:r>
        <w:rPr>
          <w:lang w:val="cs-CZ"/>
        </w:rPr>
        <w:t xml:space="preserve">otáčím </w:t>
      </w:r>
      <w:r w:rsidRPr="00FA0524">
        <w:rPr>
          <w:lang w:val="cs-CZ"/>
        </w:rPr>
        <w:t>(se)</w:t>
      </w:r>
    </w:p>
    <w:p w14:paraId="04AD1756" w14:textId="77777777" w:rsidR="00A25546" w:rsidRPr="00577553" w:rsidRDefault="00A25546" w:rsidP="00720B2B">
      <w:pPr>
        <w:spacing w:line="240" w:lineRule="auto"/>
        <w:rPr>
          <w:b/>
          <w:bCs/>
          <w:lang w:val="cs-CZ"/>
        </w:rPr>
      </w:pPr>
      <w:proofErr w:type="spellStart"/>
      <w:r w:rsidRPr="00577553">
        <w:rPr>
          <w:b/>
          <w:bCs/>
          <w:lang w:val="cs-CZ"/>
        </w:rPr>
        <w:t>δι</w:t>
      </w:r>
      <w:proofErr w:type="spellEnd"/>
      <w:r w:rsidRPr="00577553">
        <w:rPr>
          <w:b/>
          <w:bCs/>
          <w:lang w:val="cs-CZ"/>
        </w:rPr>
        <w:t xml:space="preserve">αγράφω </w:t>
      </w:r>
      <w:r w:rsidRPr="00577553">
        <w:rPr>
          <w:lang w:val="cs-CZ"/>
        </w:rPr>
        <w:t>mažu, škrtám</w:t>
      </w:r>
    </w:p>
    <w:p w14:paraId="7F64EF2B" w14:textId="77777777" w:rsidR="00A25546" w:rsidRPr="00053134" w:rsidRDefault="00A25546" w:rsidP="00720B2B">
      <w:pPr>
        <w:spacing w:line="240" w:lineRule="auto"/>
        <w:rPr>
          <w:lang w:val="cs-CZ"/>
        </w:rPr>
      </w:pPr>
      <w:proofErr w:type="spellStart"/>
      <w:r w:rsidRPr="00053134">
        <w:rPr>
          <w:b/>
          <w:bCs/>
          <w:lang w:val="cs-CZ"/>
        </w:rPr>
        <w:t>δι</w:t>
      </w:r>
      <w:proofErr w:type="spellEnd"/>
      <w:r w:rsidRPr="00053134">
        <w:rPr>
          <w:b/>
          <w:bCs/>
          <w:lang w:val="cs-CZ"/>
        </w:rPr>
        <w:t xml:space="preserve">αλέγω </w:t>
      </w:r>
      <w:r w:rsidRPr="00053134">
        <w:rPr>
          <w:lang w:val="cs-CZ"/>
        </w:rPr>
        <w:t>vybírám, volím</w:t>
      </w:r>
    </w:p>
    <w:p w14:paraId="5E3835E9" w14:textId="77777777" w:rsidR="00A25546" w:rsidRPr="009D05EA" w:rsidRDefault="00A25546" w:rsidP="00087488">
      <w:pPr>
        <w:spacing w:line="240" w:lineRule="auto"/>
        <w:rPr>
          <w:lang w:val="cs-CZ"/>
        </w:rPr>
      </w:pPr>
      <w:r w:rsidRPr="009D05EA">
        <w:rPr>
          <w:b/>
          <w:bCs/>
          <w:lang w:val="el-GR"/>
        </w:rPr>
        <w:t>δουλειά</w:t>
      </w:r>
      <w:r w:rsidRPr="009D05EA">
        <w:rPr>
          <w:b/>
          <w:bCs/>
          <w:lang w:val="cs-CZ"/>
        </w:rPr>
        <w:t xml:space="preserve">, </w:t>
      </w:r>
      <w:r w:rsidRPr="009D05EA">
        <w:rPr>
          <w:i/>
          <w:iCs/>
          <w:lang w:val="el-GR"/>
        </w:rPr>
        <w:t>η</w:t>
      </w:r>
      <w:r w:rsidRPr="009D05EA">
        <w:rPr>
          <w:lang w:val="cs-CZ"/>
        </w:rPr>
        <w:t xml:space="preserve"> práce </w:t>
      </w:r>
    </w:p>
    <w:p w14:paraId="2D791E10" w14:textId="77777777" w:rsidR="00A25546" w:rsidRPr="00E714B3" w:rsidRDefault="00A25546" w:rsidP="006C2FD3">
      <w:pPr>
        <w:spacing w:line="240" w:lineRule="auto"/>
        <w:rPr>
          <w:lang w:val="cs-CZ"/>
        </w:rPr>
      </w:pPr>
      <w:r w:rsidRPr="00E714B3">
        <w:rPr>
          <w:b/>
          <w:bCs/>
          <w:lang w:val="el-GR"/>
        </w:rPr>
        <w:t>επανάληψη</w:t>
      </w:r>
      <w:r w:rsidRPr="00E714B3">
        <w:rPr>
          <w:b/>
          <w:bCs/>
          <w:lang w:val="cs-CZ"/>
        </w:rPr>
        <w:t xml:space="preserve">, </w:t>
      </w:r>
      <w:r w:rsidRPr="00E714B3">
        <w:rPr>
          <w:i/>
          <w:iCs/>
          <w:lang w:val="el-GR"/>
        </w:rPr>
        <w:t>η</w:t>
      </w:r>
      <w:r w:rsidRPr="00E714B3">
        <w:rPr>
          <w:lang w:val="cs-CZ"/>
        </w:rPr>
        <w:t xml:space="preserve"> opakování</w:t>
      </w:r>
    </w:p>
    <w:p w14:paraId="1A830D4D" w14:textId="4AAEE6D0" w:rsidR="00A25546" w:rsidRPr="003B5D3F" w:rsidRDefault="00A25546" w:rsidP="00720B2B">
      <w:pPr>
        <w:spacing w:line="240" w:lineRule="auto"/>
        <w:rPr>
          <w:b/>
          <w:bCs/>
          <w:lang w:val="cs-CZ"/>
        </w:rPr>
      </w:pPr>
      <w:r w:rsidRPr="003B5D3F">
        <w:rPr>
          <w:b/>
          <w:bCs/>
          <w:lang w:val="el-GR"/>
        </w:rPr>
        <w:t>επίθετο</w:t>
      </w:r>
      <w:r w:rsidRPr="003B5D3F">
        <w:rPr>
          <w:b/>
          <w:bCs/>
          <w:lang w:val="cs-CZ"/>
        </w:rPr>
        <w:t xml:space="preserve">, </w:t>
      </w:r>
      <w:r w:rsidRPr="003B5D3F">
        <w:rPr>
          <w:i/>
          <w:iCs/>
          <w:lang w:val="el-GR"/>
        </w:rPr>
        <w:t>το</w:t>
      </w:r>
      <w:r w:rsidRPr="003B5D3F">
        <w:rPr>
          <w:lang w:val="cs-CZ"/>
        </w:rPr>
        <w:t xml:space="preserve"> přídavné jméno, adjektivum</w:t>
      </w:r>
      <w:ins w:id="3" w:author="Nicole Sumelidu" w:date="2023-02-14T14:34:00Z">
        <w:del w:id="4" w:author="Olga Eremina" w:date="2023-02-25T12:25:00Z">
          <w:r w:rsidR="002A5946" w:rsidDel="003406A4">
            <w:rPr>
              <w:lang w:val="cs-CZ"/>
            </w:rPr>
            <w:delText>, příjmení</w:delText>
          </w:r>
        </w:del>
      </w:ins>
    </w:p>
    <w:p w14:paraId="30A2135F" w14:textId="77777777" w:rsidR="00A25546" w:rsidRPr="005D3A82" w:rsidRDefault="00A25546" w:rsidP="00720B2B">
      <w:pPr>
        <w:spacing w:line="240" w:lineRule="auto"/>
        <w:rPr>
          <w:lang w:val="cs-CZ"/>
        </w:rPr>
      </w:pPr>
      <w:r w:rsidRPr="005D3A82">
        <w:rPr>
          <w:b/>
          <w:bCs/>
          <w:lang w:val="el-GR"/>
        </w:rPr>
        <w:t>επώνυμο</w:t>
      </w:r>
      <w:r w:rsidRPr="005D3A82">
        <w:rPr>
          <w:b/>
          <w:bCs/>
          <w:lang w:val="cs-CZ"/>
        </w:rPr>
        <w:t xml:space="preserve">, </w:t>
      </w:r>
      <w:r w:rsidRPr="005D3A82">
        <w:rPr>
          <w:i/>
          <w:iCs/>
          <w:lang w:val="el-GR"/>
        </w:rPr>
        <w:t>το</w:t>
      </w:r>
      <w:r w:rsidRPr="005D3A82">
        <w:rPr>
          <w:b/>
          <w:bCs/>
          <w:lang w:val="cs-CZ"/>
        </w:rPr>
        <w:t xml:space="preserve"> </w:t>
      </w:r>
      <w:r w:rsidRPr="005D3A82">
        <w:rPr>
          <w:lang w:val="cs-CZ"/>
        </w:rPr>
        <w:t>příjmení</w:t>
      </w:r>
    </w:p>
    <w:p w14:paraId="54CDF987" w14:textId="77777777" w:rsidR="00A25546" w:rsidRPr="001E1E4F" w:rsidRDefault="00A25546" w:rsidP="006C2FD3">
      <w:pPr>
        <w:spacing w:line="240" w:lineRule="auto"/>
        <w:rPr>
          <w:lang w:val="cs-CZ"/>
        </w:rPr>
      </w:pPr>
      <w:r w:rsidRPr="001E1E4F">
        <w:rPr>
          <w:b/>
          <w:bCs/>
          <w:lang w:val="el-GR"/>
        </w:rPr>
        <w:t>εταιρεία</w:t>
      </w:r>
      <w:r w:rsidRPr="001E1E4F">
        <w:rPr>
          <w:lang w:val="cs-CZ"/>
        </w:rPr>
        <w:t xml:space="preserve">, </w:t>
      </w:r>
      <w:r w:rsidRPr="001E1E4F">
        <w:rPr>
          <w:i/>
          <w:iCs/>
          <w:lang w:val="el-GR"/>
        </w:rPr>
        <w:t>η</w:t>
      </w:r>
      <w:r w:rsidRPr="001E1E4F">
        <w:rPr>
          <w:lang w:val="cs-CZ"/>
        </w:rPr>
        <w:t xml:space="preserve"> </w:t>
      </w:r>
      <w:r>
        <w:rPr>
          <w:lang w:val="cs-CZ"/>
        </w:rPr>
        <w:t>společnost, firma, sdružení</w:t>
      </w:r>
    </w:p>
    <w:p w14:paraId="7CEA9DF6" w14:textId="77777777" w:rsidR="00A25546" w:rsidRPr="006F1F7F" w:rsidRDefault="00A25546" w:rsidP="00087488">
      <w:pPr>
        <w:spacing w:line="240" w:lineRule="auto"/>
        <w:rPr>
          <w:b/>
          <w:bCs/>
          <w:lang w:val="cs-CZ"/>
        </w:rPr>
      </w:pPr>
      <w:proofErr w:type="spellStart"/>
      <w:r w:rsidRPr="006F1F7F">
        <w:rPr>
          <w:b/>
          <w:bCs/>
          <w:lang w:val="cs-CZ"/>
        </w:rPr>
        <w:t>ευρω</w:t>
      </w:r>
      <w:proofErr w:type="spellEnd"/>
      <w:r w:rsidRPr="006F1F7F">
        <w:rPr>
          <w:b/>
          <w:bCs/>
          <w:lang w:val="cs-CZ"/>
        </w:rPr>
        <w:t xml:space="preserve">παϊκός, </w:t>
      </w:r>
      <w:r w:rsidRPr="006F1F7F">
        <w:rPr>
          <w:b/>
          <w:bCs/>
          <w:i/>
          <w:iCs/>
          <w:lang w:val="cs-CZ"/>
        </w:rPr>
        <w:t>-</w:t>
      </w:r>
      <w:r w:rsidRPr="006F1F7F">
        <w:rPr>
          <w:b/>
          <w:bCs/>
          <w:i/>
          <w:iCs/>
          <w:lang w:val="el-GR"/>
        </w:rPr>
        <w:t>ή</w:t>
      </w:r>
      <w:r w:rsidRPr="006F1F7F">
        <w:rPr>
          <w:b/>
          <w:bCs/>
          <w:i/>
          <w:iCs/>
          <w:lang w:val="cs-CZ"/>
        </w:rPr>
        <w:t>, -</w:t>
      </w:r>
      <w:r w:rsidRPr="006F1F7F">
        <w:rPr>
          <w:b/>
          <w:bCs/>
          <w:i/>
          <w:iCs/>
          <w:lang w:val="el-GR"/>
        </w:rPr>
        <w:t>ό</w:t>
      </w:r>
      <w:r w:rsidRPr="006F1F7F">
        <w:rPr>
          <w:b/>
          <w:bCs/>
          <w:lang w:val="cs-CZ"/>
        </w:rPr>
        <w:t xml:space="preserve"> </w:t>
      </w:r>
      <w:r w:rsidRPr="006F1F7F">
        <w:rPr>
          <w:lang w:val="cs-CZ"/>
        </w:rPr>
        <w:t>evropský</w:t>
      </w:r>
    </w:p>
    <w:p w14:paraId="4FBAD21D" w14:textId="77777777" w:rsidR="00A25546" w:rsidRPr="00B57162" w:rsidRDefault="00A25546" w:rsidP="00720B2B">
      <w:pPr>
        <w:spacing w:line="240" w:lineRule="auto"/>
        <w:rPr>
          <w:lang w:val="cs-CZ"/>
        </w:rPr>
      </w:pPr>
      <w:proofErr w:type="spellStart"/>
      <w:r w:rsidRPr="00B57162">
        <w:rPr>
          <w:b/>
          <w:bCs/>
          <w:lang w:val="cs-CZ"/>
        </w:rPr>
        <w:t>ζωή</w:t>
      </w:r>
      <w:proofErr w:type="spellEnd"/>
      <w:r w:rsidRPr="00B57162">
        <w:rPr>
          <w:b/>
          <w:bCs/>
          <w:lang w:val="cs-CZ"/>
        </w:rPr>
        <w:t xml:space="preserve">, </w:t>
      </w:r>
      <w:r w:rsidRPr="00B57162">
        <w:rPr>
          <w:i/>
          <w:iCs/>
          <w:lang w:val="el-GR"/>
        </w:rPr>
        <w:t>η</w:t>
      </w:r>
      <w:r w:rsidRPr="00B57162">
        <w:rPr>
          <w:i/>
          <w:iCs/>
          <w:lang w:val="cs-CZ"/>
        </w:rPr>
        <w:t xml:space="preserve"> </w:t>
      </w:r>
      <w:r w:rsidRPr="00B57162">
        <w:rPr>
          <w:lang w:val="cs-CZ"/>
        </w:rPr>
        <w:t>život</w:t>
      </w:r>
    </w:p>
    <w:p w14:paraId="4D1B842B" w14:textId="77777777" w:rsidR="00A25546" w:rsidRPr="00B70264" w:rsidRDefault="00A25546" w:rsidP="00720B2B">
      <w:pPr>
        <w:spacing w:line="240" w:lineRule="auto"/>
        <w:rPr>
          <w:lang w:val="cs-CZ"/>
        </w:rPr>
      </w:pPr>
      <w:r w:rsidRPr="00B70264">
        <w:rPr>
          <w:b/>
          <w:bCs/>
          <w:lang w:val="el-GR"/>
        </w:rPr>
        <w:t>ήλιος</w:t>
      </w:r>
      <w:r w:rsidRPr="00B70264">
        <w:rPr>
          <w:b/>
          <w:bCs/>
          <w:lang w:val="cs-CZ"/>
        </w:rPr>
        <w:t xml:space="preserve">, </w:t>
      </w:r>
      <w:r w:rsidRPr="00B70264">
        <w:rPr>
          <w:i/>
          <w:iCs/>
          <w:lang w:val="el-GR"/>
        </w:rPr>
        <w:t>ο</w:t>
      </w:r>
      <w:r w:rsidRPr="00B70264">
        <w:rPr>
          <w:lang w:val="cs-CZ"/>
        </w:rPr>
        <w:t xml:space="preserve"> slunce</w:t>
      </w:r>
    </w:p>
    <w:p w14:paraId="33AA3319" w14:textId="77777777" w:rsidR="00A25546" w:rsidRPr="00B70264" w:rsidRDefault="00A25546" w:rsidP="006C2FD3">
      <w:pPr>
        <w:spacing w:line="240" w:lineRule="auto"/>
        <w:rPr>
          <w:b/>
          <w:bCs/>
          <w:lang w:val="cs-CZ"/>
        </w:rPr>
      </w:pPr>
      <w:r w:rsidRPr="00B70264">
        <w:rPr>
          <w:b/>
          <w:bCs/>
          <w:lang w:val="el-GR"/>
        </w:rPr>
        <w:t>θάλασσα</w:t>
      </w:r>
      <w:r w:rsidRPr="00B70264">
        <w:rPr>
          <w:b/>
          <w:bCs/>
          <w:lang w:val="cs-CZ"/>
        </w:rPr>
        <w:t xml:space="preserve">, </w:t>
      </w:r>
      <w:r w:rsidRPr="00B70264">
        <w:rPr>
          <w:i/>
          <w:iCs/>
          <w:lang w:val="el-GR"/>
        </w:rPr>
        <w:t>η</w:t>
      </w:r>
      <w:r w:rsidRPr="00B70264">
        <w:rPr>
          <w:lang w:val="cs-CZ"/>
        </w:rPr>
        <w:t xml:space="preserve"> moře</w:t>
      </w:r>
    </w:p>
    <w:p w14:paraId="237718E1" w14:textId="77777777" w:rsidR="00A25546" w:rsidRPr="003B5D3F" w:rsidRDefault="00A25546" w:rsidP="006C2FD3">
      <w:pPr>
        <w:spacing w:line="240" w:lineRule="auto"/>
        <w:rPr>
          <w:lang w:val="cs-CZ"/>
        </w:rPr>
      </w:pPr>
      <w:r w:rsidRPr="00C47495">
        <w:rPr>
          <w:b/>
          <w:bCs/>
          <w:lang w:val="el-GR"/>
        </w:rPr>
        <w:t>θηλυκό</w:t>
      </w:r>
      <w:r w:rsidRPr="00C47495">
        <w:rPr>
          <w:b/>
          <w:bCs/>
          <w:lang w:val="cs-CZ"/>
          <w:rPrChange w:id="5" w:author="Olga Eremina" w:date="2023-02-25T12:46:00Z">
            <w:rPr>
              <w:lang w:val="cs-CZ"/>
            </w:rPr>
          </w:rPrChange>
        </w:rPr>
        <w:t>,</w:t>
      </w:r>
      <w:r w:rsidRPr="003B5D3F">
        <w:rPr>
          <w:lang w:val="cs-CZ"/>
        </w:rPr>
        <w:t xml:space="preserve"> </w:t>
      </w:r>
      <w:r w:rsidRPr="003B5D3F">
        <w:rPr>
          <w:i/>
          <w:iCs/>
          <w:lang w:val="el-GR"/>
        </w:rPr>
        <w:t>το</w:t>
      </w:r>
      <w:r w:rsidRPr="003B5D3F">
        <w:rPr>
          <w:lang w:val="cs-CZ"/>
        </w:rPr>
        <w:t xml:space="preserve"> podstatné jméno ženského rodu</w:t>
      </w:r>
      <w:r>
        <w:rPr>
          <w:lang w:val="cs-CZ"/>
        </w:rPr>
        <w:t>, femininum</w:t>
      </w:r>
    </w:p>
    <w:p w14:paraId="2B023E90" w14:textId="77777777" w:rsidR="00A25546" w:rsidRPr="001E1E4F" w:rsidRDefault="00A25546" w:rsidP="00087488">
      <w:pPr>
        <w:spacing w:line="240" w:lineRule="auto"/>
        <w:rPr>
          <w:b/>
          <w:bCs/>
          <w:lang w:val="cs-CZ"/>
        </w:rPr>
      </w:pPr>
      <w:r w:rsidRPr="001E1E4F">
        <w:rPr>
          <w:b/>
          <w:bCs/>
          <w:lang w:val="el-GR"/>
        </w:rPr>
        <w:t>ίδιος</w:t>
      </w:r>
      <w:r w:rsidRPr="001E1E4F">
        <w:rPr>
          <w:b/>
          <w:bCs/>
          <w:lang w:val="cs-CZ"/>
        </w:rPr>
        <w:t>,</w:t>
      </w:r>
      <w:r w:rsidRPr="001E1E4F">
        <w:rPr>
          <w:b/>
          <w:bCs/>
          <w:i/>
          <w:iCs/>
          <w:lang w:val="cs-CZ"/>
        </w:rPr>
        <w:t xml:space="preserve"> </w:t>
      </w:r>
      <w:r w:rsidRPr="001E1E4F">
        <w:rPr>
          <w:b/>
          <w:bCs/>
          <w:i/>
          <w:iCs/>
          <w:lang w:val="el-GR"/>
        </w:rPr>
        <w:t>-α, -ο</w:t>
      </w:r>
      <w:r w:rsidRPr="001E1E4F">
        <w:rPr>
          <w:lang w:val="el-GR"/>
        </w:rPr>
        <w:t xml:space="preserve"> </w:t>
      </w:r>
      <w:r w:rsidRPr="001E1E4F">
        <w:rPr>
          <w:lang w:val="cs-CZ"/>
        </w:rPr>
        <w:t>stejný</w:t>
      </w:r>
    </w:p>
    <w:p w14:paraId="1026F774" w14:textId="77777777" w:rsidR="00A25546" w:rsidRPr="00D015E5" w:rsidRDefault="00A25546" w:rsidP="00720B2B">
      <w:pPr>
        <w:spacing w:line="240" w:lineRule="auto"/>
        <w:rPr>
          <w:lang w:val="cs-CZ"/>
        </w:rPr>
      </w:pPr>
      <w:r w:rsidRPr="00D015E5">
        <w:rPr>
          <w:b/>
          <w:bCs/>
          <w:lang w:val="cs-CZ"/>
        </w:rPr>
        <w:t>καρα</w:t>
      </w:r>
      <w:proofErr w:type="spellStart"/>
      <w:r w:rsidRPr="00D015E5">
        <w:rPr>
          <w:b/>
          <w:bCs/>
          <w:lang w:val="cs-CZ"/>
        </w:rPr>
        <w:t>μέλ</w:t>
      </w:r>
      <w:proofErr w:type="spellEnd"/>
      <w:r w:rsidRPr="00D015E5">
        <w:rPr>
          <w:b/>
          <w:bCs/>
          <w:lang w:val="cs-CZ"/>
        </w:rPr>
        <w:t>α</w:t>
      </w:r>
      <w:r w:rsidRPr="00D015E5">
        <w:rPr>
          <w:lang w:val="cs-CZ"/>
        </w:rPr>
        <w:t xml:space="preserve">, </w:t>
      </w:r>
      <w:r w:rsidRPr="00D015E5">
        <w:rPr>
          <w:i/>
          <w:iCs/>
          <w:lang w:val="el-GR"/>
        </w:rPr>
        <w:t>η</w:t>
      </w:r>
      <w:r w:rsidRPr="00D015E5">
        <w:rPr>
          <w:lang w:val="cs-CZ"/>
        </w:rPr>
        <w:t xml:space="preserve"> bonbón</w:t>
      </w:r>
    </w:p>
    <w:p w14:paraId="41EFC826" w14:textId="77777777" w:rsidR="00A25546" w:rsidRPr="003406A4" w:rsidRDefault="00A25546" w:rsidP="006C2FD3">
      <w:pPr>
        <w:spacing w:line="240" w:lineRule="auto"/>
        <w:rPr>
          <w:lang w:val="pl-PL"/>
          <w:rPrChange w:id="6" w:author="Olga Eremina" w:date="2023-02-25T12:26:00Z">
            <w:rPr>
              <w:lang w:val="en-US"/>
            </w:rPr>
          </w:rPrChange>
        </w:rPr>
      </w:pPr>
      <w:proofErr w:type="spellStart"/>
      <w:r w:rsidRPr="00954CF8">
        <w:rPr>
          <w:b/>
          <w:bCs/>
          <w:lang w:val="cs-CZ"/>
        </w:rPr>
        <w:t>κάρτ</w:t>
      </w:r>
      <w:proofErr w:type="spellEnd"/>
      <w:r w:rsidRPr="00954CF8">
        <w:rPr>
          <w:b/>
          <w:bCs/>
          <w:lang w:val="cs-CZ"/>
        </w:rPr>
        <w:t>α</w:t>
      </w:r>
      <w:r w:rsidRPr="00954CF8">
        <w:rPr>
          <w:lang w:val="cs-CZ"/>
        </w:rPr>
        <w:t xml:space="preserve">, </w:t>
      </w:r>
      <w:r w:rsidRPr="00954CF8">
        <w:rPr>
          <w:i/>
          <w:iCs/>
          <w:lang w:val="el-GR"/>
        </w:rPr>
        <w:t>η</w:t>
      </w:r>
      <w:r w:rsidRPr="00954CF8">
        <w:rPr>
          <w:lang w:val="cs-CZ"/>
        </w:rPr>
        <w:t xml:space="preserve"> pohlednice</w:t>
      </w:r>
      <w:r w:rsidRPr="003406A4">
        <w:rPr>
          <w:lang w:val="pl-PL"/>
          <w:rPrChange w:id="7" w:author="Olga Eremina" w:date="2023-02-25T12:26:00Z">
            <w:rPr>
              <w:lang w:val="en-US"/>
            </w:rPr>
          </w:rPrChange>
        </w:rPr>
        <w:t>, karta</w:t>
      </w:r>
      <w:del w:id="8" w:author="Olga Eremina" w:date="2023-02-25T12:41:00Z">
        <w:r w:rsidRPr="003406A4" w:rsidDel="00C47495">
          <w:rPr>
            <w:lang w:val="pl-PL"/>
            <w:rPrChange w:id="9" w:author="Olga Eremina" w:date="2023-02-25T12:26:00Z">
              <w:rPr>
                <w:lang w:val="en-US"/>
              </w:rPr>
            </w:rPrChange>
          </w:rPr>
          <w:delText xml:space="preserve"> </w:delText>
        </w:r>
      </w:del>
      <w:r w:rsidRPr="003406A4">
        <w:rPr>
          <w:lang w:val="pl-PL"/>
          <w:rPrChange w:id="10" w:author="Olga Eremina" w:date="2023-02-25T12:26:00Z">
            <w:rPr>
              <w:lang w:val="en-US"/>
            </w:rPr>
          </w:rPrChange>
        </w:rPr>
        <w:t>(</w:t>
      </w:r>
      <w:r>
        <w:rPr>
          <w:lang w:val="cs-CZ"/>
        </w:rPr>
        <w:t>i platební, kreditní</w:t>
      </w:r>
      <w:r w:rsidRPr="003406A4">
        <w:rPr>
          <w:lang w:val="pl-PL"/>
          <w:rPrChange w:id="11" w:author="Olga Eremina" w:date="2023-02-25T12:26:00Z">
            <w:rPr>
              <w:lang w:val="en-US"/>
            </w:rPr>
          </w:rPrChange>
        </w:rPr>
        <w:t xml:space="preserve">) </w:t>
      </w:r>
    </w:p>
    <w:p w14:paraId="26DE3DB0" w14:textId="4BBCC518" w:rsidR="00A25546" w:rsidRPr="00347614" w:rsidDel="003406A4" w:rsidRDefault="00A25546" w:rsidP="00720B2B">
      <w:pPr>
        <w:spacing w:line="240" w:lineRule="auto"/>
        <w:rPr>
          <w:del w:id="12" w:author="Nicole Sumelidu" w:date="2023-02-14T14:35:00Z"/>
          <w:lang w:val="cs-CZ"/>
        </w:rPr>
      </w:pPr>
      <w:r w:rsidRPr="00273DE6">
        <w:rPr>
          <w:b/>
          <w:bCs/>
          <w:lang w:val="el-GR"/>
        </w:rPr>
        <w:t>κατα</w:t>
      </w:r>
      <w:r>
        <w:rPr>
          <w:b/>
          <w:bCs/>
          <w:lang w:val="el-GR"/>
        </w:rPr>
        <w:t>κ</w:t>
      </w:r>
      <w:r w:rsidRPr="00F20122">
        <w:rPr>
          <w:b/>
          <w:bCs/>
          <w:lang w:val="cs-CZ"/>
        </w:rPr>
        <w:t>(</w:t>
      </w:r>
      <w:r>
        <w:rPr>
          <w:b/>
          <w:bCs/>
          <w:lang w:val="el-GR"/>
        </w:rPr>
        <w:t>χ</w:t>
      </w:r>
      <w:r w:rsidRPr="00F20122">
        <w:rPr>
          <w:b/>
          <w:bCs/>
          <w:lang w:val="cs-CZ"/>
        </w:rPr>
        <w:t>)</w:t>
      </w:r>
      <w:r w:rsidRPr="00273DE6">
        <w:rPr>
          <w:b/>
          <w:bCs/>
          <w:lang w:val="el-GR"/>
        </w:rPr>
        <w:t>τώ</w:t>
      </w:r>
      <w:r w:rsidRPr="00273DE6">
        <w:rPr>
          <w:b/>
          <w:bCs/>
          <w:lang w:val="cs-CZ"/>
        </w:rPr>
        <w:t>(-</w:t>
      </w:r>
      <w:r w:rsidRPr="00273DE6">
        <w:rPr>
          <w:b/>
          <w:bCs/>
          <w:i/>
          <w:iCs/>
          <w:lang w:val="el-GR"/>
        </w:rPr>
        <w:t>άω</w:t>
      </w:r>
      <w:r w:rsidRPr="00273DE6">
        <w:rPr>
          <w:b/>
          <w:bCs/>
          <w:lang w:val="cs-CZ"/>
        </w:rPr>
        <w:t xml:space="preserve">) </w:t>
      </w:r>
      <w:ins w:id="13" w:author="Nicole Sumelidu" w:date="2023-02-14T14:34:00Z">
        <w:r w:rsidR="002A5946" w:rsidRPr="00347614">
          <w:rPr>
            <w:lang w:val="cs-CZ"/>
            <w:rPrChange w:id="14" w:author="Nicole Votavová Sumelidisová" w:date="2023-02-25T12:02:00Z">
              <w:rPr>
                <w:b/>
                <w:bCs/>
                <w:lang w:val="cs-CZ"/>
              </w:rPr>
            </w:rPrChange>
          </w:rPr>
          <w:t>dobývám</w:t>
        </w:r>
        <w:r w:rsidR="002A5946" w:rsidRPr="00347614">
          <w:rPr>
            <w:b/>
            <w:bCs/>
            <w:lang w:val="cs-CZ"/>
          </w:rPr>
          <w:t xml:space="preserve">, </w:t>
        </w:r>
      </w:ins>
      <w:r w:rsidRPr="00347614">
        <w:rPr>
          <w:lang w:val="cs-CZ"/>
        </w:rPr>
        <w:t>zmoc</w:t>
      </w:r>
      <w:ins w:id="15" w:author="Nicole Sumelidu" w:date="2023-02-14T14:35:00Z">
        <w:r w:rsidR="002A5946" w:rsidRPr="00347614">
          <w:rPr>
            <w:lang w:val="cs-CZ"/>
          </w:rPr>
          <w:t>ňuji</w:t>
        </w:r>
      </w:ins>
      <w:ins w:id="16" w:author="Nicole Votavová Sumelidisová" w:date="2023-02-25T12:00:00Z">
        <w:r w:rsidR="00347614" w:rsidRPr="00347614">
          <w:rPr>
            <w:lang w:val="cs-CZ"/>
          </w:rPr>
          <w:t xml:space="preserve"> se</w:t>
        </w:r>
      </w:ins>
      <w:ins w:id="17" w:author="Nicole Sumelidu" w:date="2023-02-14T14:35:00Z">
        <w:del w:id="18" w:author="Olga Eremina" w:date="2023-02-25T12:42:00Z">
          <w:r w:rsidR="002A5946" w:rsidRPr="00347614" w:rsidDel="00C47495">
            <w:rPr>
              <w:lang w:val="cs-CZ"/>
            </w:rPr>
            <w:delText xml:space="preserve"> </w:delText>
          </w:r>
        </w:del>
        <w:del w:id="19" w:author="Olga Eremina" w:date="2023-02-25T12:27:00Z">
          <w:r w:rsidR="002A5946" w:rsidRPr="00347614" w:rsidDel="003406A4">
            <w:rPr>
              <w:lang w:val="cs-CZ"/>
            </w:rPr>
            <w:delText>se</w:delText>
          </w:r>
        </w:del>
      </w:ins>
      <w:del w:id="20" w:author="Olga Eremina" w:date="2023-02-25T12:27:00Z">
        <w:r w:rsidRPr="00347614" w:rsidDel="003406A4">
          <w:rPr>
            <w:lang w:val="cs-CZ"/>
          </w:rPr>
          <w:delText>ním se</w:delText>
        </w:r>
      </w:del>
      <w:r w:rsidRPr="00347614">
        <w:rPr>
          <w:lang w:val="cs-CZ"/>
        </w:rPr>
        <w:t>; dosah</w:t>
      </w:r>
      <w:ins w:id="21" w:author="Nicole Sumelidu" w:date="2023-02-14T14:35:00Z">
        <w:r w:rsidR="002A5946" w:rsidRPr="00347614">
          <w:rPr>
            <w:lang w:val="cs-CZ"/>
          </w:rPr>
          <w:t>uji</w:t>
        </w:r>
      </w:ins>
      <w:del w:id="22" w:author="Olga Eremina" w:date="2023-02-25T12:27:00Z">
        <w:r w:rsidRPr="00347614" w:rsidDel="003406A4">
          <w:rPr>
            <w:lang w:val="cs-CZ"/>
          </w:rPr>
          <w:delText>ám</w:delText>
        </w:r>
      </w:del>
    </w:p>
    <w:p w14:paraId="36F14149" w14:textId="77777777" w:rsidR="00A25546" w:rsidRPr="00577553" w:rsidRDefault="00A25546" w:rsidP="00720B2B">
      <w:pPr>
        <w:spacing w:line="240" w:lineRule="auto"/>
        <w:rPr>
          <w:b/>
          <w:bCs/>
          <w:lang w:val="el-GR"/>
        </w:rPr>
      </w:pPr>
      <w:r w:rsidRPr="002743B9">
        <w:rPr>
          <w:b/>
          <w:bCs/>
          <w:lang w:val="el-GR"/>
        </w:rPr>
        <w:t>κατάληξη</w:t>
      </w:r>
      <w:r w:rsidRPr="002743B9">
        <w:rPr>
          <w:b/>
          <w:bCs/>
          <w:lang w:val="cs-CZ"/>
        </w:rPr>
        <w:t xml:space="preserve">, </w:t>
      </w:r>
      <w:r w:rsidRPr="002743B9">
        <w:rPr>
          <w:i/>
          <w:iCs/>
          <w:lang w:val="el-GR"/>
        </w:rPr>
        <w:t>η</w:t>
      </w:r>
      <w:r w:rsidRPr="002743B9">
        <w:rPr>
          <w:i/>
          <w:iCs/>
          <w:lang w:val="cs-CZ"/>
        </w:rPr>
        <w:t xml:space="preserve"> </w:t>
      </w:r>
      <w:r w:rsidRPr="002743B9">
        <w:rPr>
          <w:lang w:val="cs-CZ"/>
        </w:rPr>
        <w:t>koncovka</w:t>
      </w:r>
    </w:p>
    <w:p w14:paraId="606257C6" w14:textId="77777777" w:rsidR="00A25546" w:rsidRPr="00A25546" w:rsidRDefault="00A25546" w:rsidP="00720B2B">
      <w:pPr>
        <w:spacing w:line="240" w:lineRule="auto"/>
        <w:rPr>
          <w:b/>
          <w:bCs/>
          <w:lang w:val="cs-CZ"/>
        </w:rPr>
      </w:pPr>
      <w:r w:rsidRPr="0021564C">
        <w:rPr>
          <w:b/>
          <w:bCs/>
          <w:lang w:val="cs-CZ"/>
        </w:rPr>
        <w:t>κα</w:t>
      </w:r>
      <w:proofErr w:type="spellStart"/>
      <w:r w:rsidRPr="0021564C">
        <w:rPr>
          <w:b/>
          <w:bCs/>
          <w:lang w:val="cs-CZ"/>
        </w:rPr>
        <w:t>φέ</w:t>
      </w:r>
      <w:proofErr w:type="spellEnd"/>
      <w:r w:rsidRPr="00A25546">
        <w:rPr>
          <w:b/>
          <w:bCs/>
          <w:lang w:val="cs-CZ"/>
        </w:rPr>
        <w:t xml:space="preserve">, </w:t>
      </w:r>
      <w:r w:rsidRPr="0021564C">
        <w:rPr>
          <w:i/>
          <w:iCs/>
          <w:lang w:val="el-GR"/>
        </w:rPr>
        <w:t>το</w:t>
      </w:r>
      <w:r w:rsidRPr="00A25546">
        <w:rPr>
          <w:lang w:val="cs-CZ"/>
        </w:rPr>
        <w:t xml:space="preserve"> kavárna</w:t>
      </w:r>
    </w:p>
    <w:p w14:paraId="37CE20FF" w14:textId="77777777" w:rsidR="00A25546" w:rsidRPr="00D015E5" w:rsidRDefault="00A25546" w:rsidP="00720B2B">
      <w:pPr>
        <w:spacing w:line="240" w:lineRule="auto"/>
        <w:rPr>
          <w:lang w:val="cs-CZ"/>
        </w:rPr>
      </w:pPr>
      <w:r w:rsidRPr="00D015E5">
        <w:rPr>
          <w:b/>
          <w:bCs/>
          <w:lang w:val="el-GR"/>
        </w:rPr>
        <w:t>κόκα</w:t>
      </w:r>
      <w:r w:rsidRPr="00A25546">
        <w:rPr>
          <w:b/>
          <w:bCs/>
          <w:lang w:val="cs-CZ"/>
        </w:rPr>
        <w:t xml:space="preserve"> </w:t>
      </w:r>
      <w:r w:rsidRPr="00D015E5">
        <w:rPr>
          <w:b/>
          <w:bCs/>
          <w:lang w:val="el-GR"/>
        </w:rPr>
        <w:t>κόλα</w:t>
      </w:r>
      <w:r w:rsidRPr="00A25546">
        <w:rPr>
          <w:b/>
          <w:bCs/>
          <w:lang w:val="cs-CZ"/>
        </w:rPr>
        <w:t xml:space="preserve">, </w:t>
      </w:r>
      <w:r w:rsidRPr="00D015E5">
        <w:rPr>
          <w:i/>
          <w:iCs/>
          <w:lang w:val="el-GR"/>
        </w:rPr>
        <w:t>η</w:t>
      </w:r>
      <w:r w:rsidRPr="00A25546">
        <w:rPr>
          <w:b/>
          <w:bCs/>
          <w:lang w:val="cs-CZ"/>
        </w:rPr>
        <w:t xml:space="preserve"> </w:t>
      </w:r>
      <w:proofErr w:type="spellStart"/>
      <w:r w:rsidRPr="00A25546">
        <w:rPr>
          <w:lang w:val="cs-CZ"/>
        </w:rPr>
        <w:t>coca-cola</w:t>
      </w:r>
      <w:proofErr w:type="spellEnd"/>
    </w:p>
    <w:p w14:paraId="79D496D9" w14:textId="77777777" w:rsidR="00A25546" w:rsidRPr="00FA0524" w:rsidRDefault="00A25546" w:rsidP="00720B2B">
      <w:pPr>
        <w:spacing w:line="240" w:lineRule="auto"/>
        <w:rPr>
          <w:lang w:val="cs-CZ"/>
        </w:rPr>
      </w:pPr>
      <w:proofErr w:type="spellStart"/>
      <w:r w:rsidRPr="00FA0524">
        <w:rPr>
          <w:b/>
          <w:bCs/>
          <w:lang w:val="cs-CZ"/>
        </w:rPr>
        <w:t>λέσχη</w:t>
      </w:r>
      <w:proofErr w:type="spellEnd"/>
      <w:r w:rsidRPr="00C47495">
        <w:rPr>
          <w:b/>
          <w:bCs/>
          <w:lang w:val="cs-CZ"/>
          <w:rPrChange w:id="23" w:author="Olga Eremina" w:date="2023-02-25T12:46:00Z">
            <w:rPr>
              <w:lang w:val="cs-CZ"/>
            </w:rPr>
          </w:rPrChange>
        </w:rPr>
        <w:t>,</w:t>
      </w:r>
      <w:r w:rsidRPr="00FA0524">
        <w:rPr>
          <w:lang w:val="cs-CZ"/>
        </w:rPr>
        <w:t xml:space="preserve"> </w:t>
      </w:r>
      <w:r w:rsidRPr="00FA0524">
        <w:rPr>
          <w:i/>
          <w:iCs/>
          <w:lang w:val="el-GR"/>
        </w:rPr>
        <w:t>η</w:t>
      </w:r>
      <w:r w:rsidRPr="00FA0524">
        <w:rPr>
          <w:lang w:val="cs-CZ"/>
        </w:rPr>
        <w:t xml:space="preserve"> </w:t>
      </w:r>
      <w:r>
        <w:rPr>
          <w:lang w:val="cs-CZ"/>
        </w:rPr>
        <w:t xml:space="preserve">menza; </w:t>
      </w:r>
      <w:r w:rsidRPr="00FA0524">
        <w:rPr>
          <w:lang w:val="cs-CZ"/>
        </w:rPr>
        <w:t xml:space="preserve">klub, </w:t>
      </w:r>
      <w:r>
        <w:rPr>
          <w:lang w:val="cs-CZ"/>
        </w:rPr>
        <w:t>klubovna</w:t>
      </w:r>
      <w:r w:rsidRPr="00FA0524">
        <w:rPr>
          <w:lang w:val="cs-CZ"/>
        </w:rPr>
        <w:t xml:space="preserve"> </w:t>
      </w:r>
    </w:p>
    <w:p w14:paraId="6BABF638" w14:textId="77777777" w:rsidR="00A25546" w:rsidRPr="006D11D4" w:rsidRDefault="00A25546" w:rsidP="00720B2B">
      <w:pPr>
        <w:spacing w:line="240" w:lineRule="auto"/>
        <w:rPr>
          <w:lang w:val="cs-CZ"/>
        </w:rPr>
      </w:pPr>
      <w:r w:rsidRPr="006D11D4">
        <w:rPr>
          <w:b/>
          <w:bCs/>
          <w:lang w:val="el-GR"/>
        </w:rPr>
        <w:t>λέω</w:t>
      </w:r>
      <w:r w:rsidRPr="00A25546">
        <w:rPr>
          <w:b/>
          <w:bCs/>
          <w:lang w:val="cs-CZ"/>
        </w:rPr>
        <w:t xml:space="preserve"> </w:t>
      </w:r>
      <w:r w:rsidRPr="006D11D4">
        <w:rPr>
          <w:lang w:val="cs-CZ"/>
        </w:rPr>
        <w:t>říkám</w:t>
      </w:r>
    </w:p>
    <w:p w14:paraId="3F11B80E" w14:textId="77777777" w:rsidR="00A25546" w:rsidRPr="00B57162" w:rsidRDefault="00A25546" w:rsidP="00720B2B">
      <w:pPr>
        <w:spacing w:line="240" w:lineRule="auto"/>
        <w:rPr>
          <w:lang w:val="cs-CZ"/>
        </w:rPr>
      </w:pPr>
      <w:r w:rsidRPr="00B57162">
        <w:rPr>
          <w:b/>
          <w:bCs/>
          <w:lang w:val="el-GR"/>
        </w:rPr>
        <w:t>λίγο</w:t>
      </w:r>
      <w:r w:rsidRPr="00B57162">
        <w:rPr>
          <w:b/>
          <w:bCs/>
          <w:lang w:val="cs-CZ"/>
        </w:rPr>
        <w:t xml:space="preserve"> </w:t>
      </w:r>
      <w:r w:rsidRPr="00B57162">
        <w:rPr>
          <w:lang w:val="cs-CZ"/>
        </w:rPr>
        <w:t>trochu, málo</w:t>
      </w:r>
    </w:p>
    <w:p w14:paraId="25CED8B7" w14:textId="379E5131" w:rsidR="00A25546" w:rsidRPr="00E14C45" w:rsidRDefault="00A25546" w:rsidP="006C2FD3">
      <w:pPr>
        <w:spacing w:line="240" w:lineRule="auto"/>
        <w:rPr>
          <w:color w:val="FF0000"/>
          <w:lang w:val="cs-CZ"/>
        </w:rPr>
      </w:pPr>
      <w:r w:rsidRPr="00E14C45">
        <w:rPr>
          <w:b/>
          <w:bCs/>
          <w:lang w:val="el-GR"/>
        </w:rPr>
        <w:t>λυπάμαι</w:t>
      </w:r>
      <w:r w:rsidRPr="0050566C">
        <w:rPr>
          <w:b/>
          <w:bCs/>
          <w:lang w:val="cs-CZ"/>
        </w:rPr>
        <w:t xml:space="preserve"> </w:t>
      </w:r>
      <w:r w:rsidRPr="00E14C45">
        <w:rPr>
          <w:lang w:val="cs-CZ"/>
        </w:rPr>
        <w:t xml:space="preserve">lituji, </w:t>
      </w:r>
      <w:r w:rsidR="00C11A31">
        <w:rPr>
          <w:lang w:val="cs-CZ"/>
        </w:rPr>
        <w:t>j</w:t>
      </w:r>
      <w:r w:rsidRPr="00E14C45">
        <w:rPr>
          <w:lang w:val="cs-CZ"/>
        </w:rPr>
        <w:t>e mi líto</w:t>
      </w:r>
    </w:p>
    <w:p w14:paraId="0B5C9FFA" w14:textId="77777777" w:rsidR="00A25546" w:rsidRPr="00B70264" w:rsidRDefault="00A25546" w:rsidP="00720B2B">
      <w:pPr>
        <w:spacing w:line="240" w:lineRule="auto"/>
        <w:rPr>
          <w:lang w:val="cs-CZ"/>
        </w:rPr>
      </w:pPr>
      <w:proofErr w:type="spellStart"/>
      <w:r w:rsidRPr="00B70264">
        <w:rPr>
          <w:b/>
          <w:bCs/>
          <w:lang w:val="cs-CZ"/>
        </w:rPr>
        <w:t>μελετώ</w:t>
      </w:r>
      <w:proofErr w:type="spellEnd"/>
      <w:r w:rsidRPr="00B70264">
        <w:rPr>
          <w:b/>
          <w:bCs/>
          <w:lang w:val="cs-CZ"/>
        </w:rPr>
        <w:t>(-</w:t>
      </w:r>
      <w:proofErr w:type="spellStart"/>
      <w:r w:rsidRPr="00B70264">
        <w:rPr>
          <w:b/>
          <w:bCs/>
          <w:i/>
          <w:iCs/>
          <w:lang w:val="cs-CZ"/>
        </w:rPr>
        <w:t>άω</w:t>
      </w:r>
      <w:proofErr w:type="spellEnd"/>
      <w:r w:rsidRPr="00B70264">
        <w:rPr>
          <w:b/>
          <w:bCs/>
          <w:lang w:val="cs-CZ"/>
        </w:rPr>
        <w:t>)</w:t>
      </w:r>
      <w:r>
        <w:rPr>
          <w:b/>
          <w:bCs/>
          <w:lang w:val="cs-CZ"/>
        </w:rPr>
        <w:t xml:space="preserve"> </w:t>
      </w:r>
      <w:r w:rsidRPr="00C11A31">
        <w:rPr>
          <w:lang w:val="cs-CZ"/>
        </w:rPr>
        <w:t>studuji; zkoumám</w:t>
      </w:r>
    </w:p>
    <w:p w14:paraId="7B71F5D6" w14:textId="77777777" w:rsidR="00A25546" w:rsidRPr="003F72F9" w:rsidRDefault="00A25546" w:rsidP="003F72F9">
      <w:pPr>
        <w:spacing w:line="240" w:lineRule="auto"/>
        <w:rPr>
          <w:lang w:val="cs-CZ"/>
        </w:rPr>
      </w:pPr>
      <w:proofErr w:type="spellStart"/>
      <w:r w:rsidRPr="003F72F9">
        <w:rPr>
          <w:b/>
          <w:bCs/>
          <w:lang w:val="cs-CZ"/>
        </w:rPr>
        <w:t>μήνυμ</w:t>
      </w:r>
      <w:proofErr w:type="spellEnd"/>
      <w:r w:rsidRPr="003F72F9">
        <w:rPr>
          <w:b/>
          <w:bCs/>
          <w:lang w:val="cs-CZ"/>
        </w:rPr>
        <w:t xml:space="preserve">α, </w:t>
      </w:r>
      <w:r w:rsidRPr="003F72F9">
        <w:rPr>
          <w:i/>
          <w:iCs/>
          <w:lang w:val="el-GR"/>
        </w:rPr>
        <w:t>το</w:t>
      </w:r>
      <w:r w:rsidRPr="003F72F9">
        <w:rPr>
          <w:lang w:val="cs-CZ"/>
        </w:rPr>
        <w:t xml:space="preserve"> zpráva, textovka</w:t>
      </w:r>
    </w:p>
    <w:p w14:paraId="5DF0FF89" w14:textId="50B75D9F" w:rsidR="00A25546" w:rsidRPr="009910D8" w:rsidRDefault="00A25546" w:rsidP="006C2FD3">
      <w:pPr>
        <w:spacing w:line="240" w:lineRule="auto"/>
        <w:rPr>
          <w:lang w:val="cs-CZ"/>
        </w:rPr>
      </w:pPr>
      <w:r w:rsidRPr="009910D8">
        <w:rPr>
          <w:b/>
          <w:bCs/>
          <w:lang w:val="el-GR"/>
        </w:rPr>
        <w:t>μόνος</w:t>
      </w:r>
      <w:r w:rsidRPr="009910D8">
        <w:rPr>
          <w:b/>
          <w:bCs/>
          <w:lang w:val="cs-CZ"/>
        </w:rPr>
        <w:t xml:space="preserve">, </w:t>
      </w:r>
      <w:r w:rsidRPr="009910D8">
        <w:rPr>
          <w:b/>
          <w:bCs/>
          <w:i/>
          <w:iCs/>
          <w:lang w:val="cs-CZ"/>
        </w:rPr>
        <w:t>-</w:t>
      </w:r>
      <w:r w:rsidR="00C11A31">
        <w:rPr>
          <w:b/>
          <w:bCs/>
          <w:i/>
          <w:iCs/>
          <w:lang w:val="el-GR"/>
        </w:rPr>
        <w:t>η</w:t>
      </w:r>
      <w:r w:rsidRPr="009910D8">
        <w:rPr>
          <w:b/>
          <w:bCs/>
          <w:i/>
          <w:iCs/>
          <w:lang w:val="cs-CZ"/>
        </w:rPr>
        <w:t>, -</w:t>
      </w:r>
      <w:r w:rsidR="00C11A31">
        <w:rPr>
          <w:b/>
          <w:bCs/>
          <w:i/>
          <w:iCs/>
          <w:lang w:val="el-GR"/>
        </w:rPr>
        <w:t>ο</w:t>
      </w:r>
      <w:r w:rsidRPr="009910D8">
        <w:rPr>
          <w:b/>
          <w:bCs/>
          <w:i/>
          <w:iCs/>
          <w:lang w:val="cs-CZ"/>
        </w:rPr>
        <w:t xml:space="preserve"> </w:t>
      </w:r>
      <w:r w:rsidRPr="009910D8">
        <w:rPr>
          <w:lang w:val="cs-CZ"/>
        </w:rPr>
        <w:t xml:space="preserve">samotný, jediný, sám  </w:t>
      </w:r>
    </w:p>
    <w:p w14:paraId="01882116" w14:textId="77777777" w:rsidR="00A25546" w:rsidRPr="00842FD1" w:rsidRDefault="00A25546" w:rsidP="00720B2B">
      <w:pPr>
        <w:spacing w:line="240" w:lineRule="auto"/>
        <w:rPr>
          <w:lang w:val="cs-CZ"/>
        </w:rPr>
      </w:pPr>
      <w:r w:rsidRPr="00842FD1">
        <w:rPr>
          <w:b/>
          <w:bCs/>
          <w:lang w:val="el-GR"/>
        </w:rPr>
        <w:t>μουσακάς</w:t>
      </w:r>
      <w:r w:rsidRPr="00842FD1">
        <w:rPr>
          <w:b/>
          <w:bCs/>
          <w:lang w:val="cs-CZ"/>
        </w:rPr>
        <w:t xml:space="preserve">, </w:t>
      </w:r>
      <w:r w:rsidRPr="00842FD1">
        <w:rPr>
          <w:i/>
          <w:iCs/>
          <w:lang w:val="el-GR"/>
        </w:rPr>
        <w:t>ο</w:t>
      </w:r>
      <w:r w:rsidRPr="00842FD1">
        <w:rPr>
          <w:i/>
          <w:iCs/>
          <w:lang w:val="cs-CZ"/>
        </w:rPr>
        <w:t xml:space="preserve"> </w:t>
      </w:r>
      <w:r w:rsidRPr="00842FD1">
        <w:rPr>
          <w:lang w:val="cs-CZ"/>
        </w:rPr>
        <w:t>musaka (jídlo)</w:t>
      </w:r>
    </w:p>
    <w:p w14:paraId="5E69F533" w14:textId="77777777" w:rsidR="00A25546" w:rsidRPr="0034103B" w:rsidRDefault="00A25546" w:rsidP="00720B2B">
      <w:pPr>
        <w:spacing w:line="240" w:lineRule="auto"/>
        <w:rPr>
          <w:lang w:val="cs-CZ"/>
        </w:rPr>
      </w:pPr>
      <w:r w:rsidRPr="0034103B">
        <w:rPr>
          <w:b/>
          <w:bCs/>
          <w:lang w:val="cs-CZ"/>
        </w:rPr>
        <w:t>μπ</w:t>
      </w:r>
      <w:proofErr w:type="spellStart"/>
      <w:r w:rsidRPr="0034103B">
        <w:rPr>
          <w:b/>
          <w:bCs/>
          <w:lang w:val="cs-CZ"/>
        </w:rPr>
        <w:t>άλ</w:t>
      </w:r>
      <w:proofErr w:type="spellEnd"/>
      <w:r w:rsidRPr="0034103B">
        <w:rPr>
          <w:b/>
          <w:bCs/>
          <w:lang w:val="cs-CZ"/>
        </w:rPr>
        <w:t xml:space="preserve">α, </w:t>
      </w:r>
      <w:r w:rsidRPr="0034103B">
        <w:rPr>
          <w:i/>
          <w:iCs/>
          <w:lang w:val="el-GR"/>
        </w:rPr>
        <w:t>η</w:t>
      </w:r>
      <w:r w:rsidRPr="00A25546">
        <w:rPr>
          <w:i/>
          <w:iCs/>
          <w:lang w:val="cs-CZ"/>
        </w:rPr>
        <w:t xml:space="preserve"> </w:t>
      </w:r>
      <w:r w:rsidRPr="0034103B">
        <w:rPr>
          <w:lang w:val="cs-CZ"/>
        </w:rPr>
        <w:t>míč</w:t>
      </w:r>
      <w:r w:rsidRPr="00A25546">
        <w:rPr>
          <w:lang w:val="cs-CZ"/>
        </w:rPr>
        <w:t xml:space="preserve">, </w:t>
      </w:r>
      <w:r>
        <w:rPr>
          <w:lang w:val="cs-CZ"/>
        </w:rPr>
        <w:t>koule</w:t>
      </w:r>
    </w:p>
    <w:p w14:paraId="21F085D0" w14:textId="77777777" w:rsidR="00A25546" w:rsidRPr="0021564C" w:rsidRDefault="00A25546" w:rsidP="006C2FD3">
      <w:pPr>
        <w:spacing w:line="240" w:lineRule="auto"/>
        <w:rPr>
          <w:lang w:val="cs-CZ"/>
        </w:rPr>
      </w:pPr>
      <w:r w:rsidRPr="0021564C">
        <w:rPr>
          <w:b/>
          <w:bCs/>
          <w:lang w:val="el-GR"/>
        </w:rPr>
        <w:t>μπαρ</w:t>
      </w:r>
      <w:r w:rsidRPr="0021564C">
        <w:rPr>
          <w:b/>
          <w:bCs/>
          <w:lang w:val="cs-CZ"/>
        </w:rPr>
        <w:t xml:space="preserve">, </w:t>
      </w:r>
      <w:r w:rsidRPr="0021564C">
        <w:rPr>
          <w:i/>
          <w:iCs/>
          <w:lang w:val="el-GR"/>
        </w:rPr>
        <w:t>το</w:t>
      </w:r>
      <w:r w:rsidRPr="0021564C">
        <w:rPr>
          <w:lang w:val="cs-CZ"/>
        </w:rPr>
        <w:t xml:space="preserve"> bar  </w:t>
      </w:r>
    </w:p>
    <w:p w14:paraId="234A4B2A" w14:textId="77777777" w:rsidR="00A25546" w:rsidRPr="00A25546" w:rsidRDefault="00A25546" w:rsidP="003B537D">
      <w:pPr>
        <w:spacing w:line="240" w:lineRule="auto"/>
        <w:rPr>
          <w:lang w:val="cs-CZ"/>
        </w:rPr>
      </w:pPr>
      <w:r w:rsidRPr="00B70264">
        <w:rPr>
          <w:b/>
          <w:bCs/>
          <w:lang w:val="el-GR"/>
        </w:rPr>
        <w:t>μπάσκετ</w:t>
      </w:r>
      <w:r w:rsidRPr="00B70264">
        <w:rPr>
          <w:lang w:val="cs-CZ"/>
        </w:rPr>
        <w:t xml:space="preserve">, </w:t>
      </w:r>
      <w:r w:rsidRPr="00B70264">
        <w:rPr>
          <w:i/>
          <w:iCs/>
          <w:lang w:val="el-GR"/>
        </w:rPr>
        <w:t>το</w:t>
      </w:r>
      <w:r w:rsidRPr="00B70264">
        <w:rPr>
          <w:lang w:val="cs-CZ"/>
        </w:rPr>
        <w:t xml:space="preserve"> košíková</w:t>
      </w:r>
      <w:r w:rsidRPr="00A25546">
        <w:rPr>
          <w:lang w:val="cs-CZ"/>
        </w:rPr>
        <w:t>, basketbal</w:t>
      </w:r>
    </w:p>
    <w:p w14:paraId="7432527C" w14:textId="77777777" w:rsidR="00A25546" w:rsidRPr="00D015E5" w:rsidRDefault="00A25546" w:rsidP="006C2FD3">
      <w:pPr>
        <w:spacing w:line="240" w:lineRule="auto"/>
        <w:rPr>
          <w:b/>
          <w:bCs/>
          <w:lang w:val="cs-CZ"/>
        </w:rPr>
      </w:pPr>
      <w:r w:rsidRPr="00D015E5">
        <w:rPr>
          <w:b/>
          <w:bCs/>
          <w:lang w:val="el-GR"/>
        </w:rPr>
        <w:t>μπισκότο</w:t>
      </w:r>
      <w:r w:rsidRPr="00D015E5">
        <w:rPr>
          <w:b/>
          <w:bCs/>
          <w:lang w:val="cs-CZ"/>
        </w:rPr>
        <w:t xml:space="preserve">, </w:t>
      </w:r>
      <w:r w:rsidRPr="00D015E5">
        <w:rPr>
          <w:i/>
          <w:iCs/>
          <w:lang w:val="el-GR"/>
        </w:rPr>
        <w:t>το</w:t>
      </w:r>
      <w:r w:rsidRPr="00D015E5">
        <w:rPr>
          <w:lang w:val="cs-CZ"/>
        </w:rPr>
        <w:t xml:space="preserve"> sušenka</w:t>
      </w:r>
      <w:r w:rsidRPr="00A25546">
        <w:rPr>
          <w:lang w:val="cs-CZ"/>
        </w:rPr>
        <w:t xml:space="preserve">, </w:t>
      </w:r>
      <w:r>
        <w:rPr>
          <w:lang w:val="cs-CZ"/>
        </w:rPr>
        <w:t>piškot</w:t>
      </w:r>
    </w:p>
    <w:p w14:paraId="49936325" w14:textId="3FB7A141" w:rsidR="00A25546" w:rsidRPr="00A25546" w:rsidRDefault="00A25546" w:rsidP="00720B2B">
      <w:pPr>
        <w:spacing w:line="240" w:lineRule="auto"/>
        <w:rPr>
          <w:lang w:val="cs-CZ"/>
        </w:rPr>
      </w:pPr>
      <w:r w:rsidRPr="0060039C">
        <w:rPr>
          <w:b/>
          <w:bCs/>
          <w:lang w:val="el-GR"/>
        </w:rPr>
        <w:t>μπουγάτσα</w:t>
      </w:r>
      <w:r w:rsidRPr="0060039C">
        <w:rPr>
          <w:b/>
          <w:bCs/>
          <w:lang w:val="cs-CZ"/>
        </w:rPr>
        <w:t xml:space="preserve">, </w:t>
      </w:r>
      <w:r w:rsidRPr="0060039C">
        <w:rPr>
          <w:i/>
          <w:iCs/>
          <w:lang w:val="el-GR"/>
        </w:rPr>
        <w:t>η</w:t>
      </w:r>
      <w:r w:rsidRPr="0060039C">
        <w:rPr>
          <w:b/>
          <w:bCs/>
          <w:lang w:val="cs-CZ"/>
        </w:rPr>
        <w:t xml:space="preserve"> </w:t>
      </w:r>
      <w:r w:rsidRPr="0060039C">
        <w:rPr>
          <w:lang w:val="cs-CZ"/>
        </w:rPr>
        <w:t>lístkový koláč</w:t>
      </w:r>
      <w:ins w:id="24" w:author="Nicole Sumelidu" w:date="2023-02-14T14:38:00Z">
        <w:r w:rsidR="002A5946">
          <w:rPr>
            <w:lang w:val="cs-CZ"/>
          </w:rPr>
          <w:t xml:space="preserve"> </w:t>
        </w:r>
        <w:del w:id="25" w:author="Olga Eremina" w:date="2023-02-25T12:24:00Z">
          <w:r w:rsidR="002A5946" w:rsidDel="00BB6BA9">
            <w:rPr>
              <w:lang w:val="cs-CZ"/>
            </w:rPr>
            <w:delText>s krémem</w:delText>
          </w:r>
        </w:del>
      </w:ins>
    </w:p>
    <w:p w14:paraId="364F6546" w14:textId="77777777" w:rsidR="00A25546" w:rsidRPr="005D3A82" w:rsidRDefault="00A25546" w:rsidP="00720B2B">
      <w:pPr>
        <w:spacing w:line="240" w:lineRule="auto"/>
        <w:rPr>
          <w:lang w:val="cs-CZ"/>
        </w:rPr>
      </w:pPr>
      <w:r w:rsidRPr="005D3A82">
        <w:rPr>
          <w:b/>
          <w:bCs/>
          <w:lang w:val="el-GR"/>
        </w:rPr>
        <w:t>όνομα</w:t>
      </w:r>
      <w:r w:rsidRPr="005D3A82">
        <w:rPr>
          <w:b/>
          <w:bCs/>
          <w:lang w:val="cs-CZ"/>
        </w:rPr>
        <w:t>,</w:t>
      </w:r>
      <w:r w:rsidRPr="005D3A82">
        <w:rPr>
          <w:lang w:val="el-GR"/>
        </w:rPr>
        <w:t xml:space="preserve"> </w:t>
      </w:r>
      <w:r w:rsidRPr="005D3A82">
        <w:rPr>
          <w:i/>
          <w:iCs/>
          <w:lang w:val="el-GR"/>
        </w:rPr>
        <w:t>το</w:t>
      </w:r>
      <w:r w:rsidRPr="005D3A82">
        <w:rPr>
          <w:lang w:val="el-GR"/>
        </w:rPr>
        <w:t xml:space="preserve"> </w:t>
      </w:r>
      <w:r w:rsidRPr="005D3A82">
        <w:rPr>
          <w:lang w:val="cs-CZ"/>
        </w:rPr>
        <w:t>jméno</w:t>
      </w:r>
    </w:p>
    <w:p w14:paraId="1EECF850" w14:textId="77777777" w:rsidR="00A25546" w:rsidRPr="00972D41" w:rsidRDefault="00A25546" w:rsidP="00720B2B">
      <w:pPr>
        <w:spacing w:line="240" w:lineRule="auto"/>
        <w:rPr>
          <w:lang w:val="cs-CZ"/>
        </w:rPr>
      </w:pPr>
      <w:proofErr w:type="spellStart"/>
      <w:r w:rsidRPr="00972D41">
        <w:rPr>
          <w:b/>
          <w:bCs/>
          <w:lang w:val="cs-CZ"/>
        </w:rPr>
        <w:t>ούζο</w:t>
      </w:r>
      <w:proofErr w:type="spellEnd"/>
      <w:r w:rsidRPr="00972D41">
        <w:rPr>
          <w:b/>
          <w:bCs/>
          <w:lang w:val="cs-CZ"/>
        </w:rPr>
        <w:t xml:space="preserve">, </w:t>
      </w:r>
      <w:r w:rsidRPr="00972D41">
        <w:rPr>
          <w:i/>
          <w:iCs/>
          <w:lang w:val="el-GR"/>
        </w:rPr>
        <w:t>το</w:t>
      </w:r>
      <w:r w:rsidRPr="00972D41">
        <w:rPr>
          <w:lang w:val="cs-CZ"/>
        </w:rPr>
        <w:t xml:space="preserve"> </w:t>
      </w:r>
      <w:proofErr w:type="spellStart"/>
      <w:r w:rsidRPr="00972D41">
        <w:rPr>
          <w:lang w:val="cs-CZ"/>
        </w:rPr>
        <w:t>uzo</w:t>
      </w:r>
      <w:proofErr w:type="spellEnd"/>
      <w:r w:rsidRPr="00972D41">
        <w:rPr>
          <w:lang w:val="cs-CZ"/>
        </w:rPr>
        <w:t xml:space="preserve"> (pálenka)</w:t>
      </w:r>
    </w:p>
    <w:p w14:paraId="03FECC4A" w14:textId="77777777" w:rsidR="00A25546" w:rsidRPr="0034103B" w:rsidRDefault="00A25546" w:rsidP="00720B2B">
      <w:pPr>
        <w:spacing w:line="240" w:lineRule="auto"/>
        <w:rPr>
          <w:i/>
          <w:iCs/>
          <w:lang w:val="cs-CZ"/>
        </w:rPr>
      </w:pPr>
      <w:r w:rsidRPr="0034103B">
        <w:rPr>
          <w:b/>
          <w:bCs/>
          <w:lang w:val="el-GR"/>
        </w:rPr>
        <w:t>ουσιαστικό</w:t>
      </w:r>
      <w:r w:rsidRPr="0034103B">
        <w:rPr>
          <w:b/>
          <w:bCs/>
          <w:lang w:val="cs-CZ"/>
        </w:rPr>
        <w:t xml:space="preserve">, </w:t>
      </w:r>
      <w:r w:rsidRPr="0034103B">
        <w:rPr>
          <w:i/>
          <w:iCs/>
          <w:lang w:val="el-GR"/>
        </w:rPr>
        <w:t>το</w:t>
      </w:r>
      <w:r w:rsidRPr="0034103B">
        <w:rPr>
          <w:i/>
          <w:iCs/>
          <w:lang w:val="cs-CZ"/>
        </w:rPr>
        <w:t xml:space="preserve"> </w:t>
      </w:r>
      <w:r w:rsidRPr="0034103B">
        <w:rPr>
          <w:lang w:val="cs-CZ"/>
        </w:rPr>
        <w:t>podstatné jméno</w:t>
      </w:r>
      <w:r w:rsidRPr="00A25546">
        <w:rPr>
          <w:lang w:val="cs-CZ"/>
        </w:rPr>
        <w:t xml:space="preserve">, </w:t>
      </w:r>
      <w:r w:rsidRPr="0034103B">
        <w:rPr>
          <w:lang w:val="cs-CZ"/>
        </w:rPr>
        <w:t>substantivum</w:t>
      </w:r>
    </w:p>
    <w:p w14:paraId="60EFE156" w14:textId="77777777" w:rsidR="00A25546" w:rsidRPr="0034103B" w:rsidRDefault="00A25546" w:rsidP="00720B2B">
      <w:pPr>
        <w:spacing w:line="240" w:lineRule="auto"/>
        <w:rPr>
          <w:lang w:val="cs-CZ"/>
        </w:rPr>
      </w:pPr>
      <w:r w:rsidRPr="0034103B">
        <w:rPr>
          <w:b/>
          <w:bCs/>
          <w:lang w:val="el-GR"/>
        </w:rPr>
        <w:t>παιχνίδι</w:t>
      </w:r>
      <w:r w:rsidRPr="0034103B">
        <w:rPr>
          <w:b/>
          <w:bCs/>
          <w:lang w:val="cs-CZ"/>
        </w:rPr>
        <w:t>,</w:t>
      </w:r>
      <w:r w:rsidRPr="0034103B">
        <w:rPr>
          <w:lang w:val="cs-CZ"/>
        </w:rPr>
        <w:t xml:space="preserve"> </w:t>
      </w:r>
      <w:r w:rsidRPr="0034103B">
        <w:rPr>
          <w:i/>
          <w:iCs/>
          <w:lang w:val="el-GR"/>
        </w:rPr>
        <w:t>το</w:t>
      </w:r>
      <w:r w:rsidRPr="0034103B">
        <w:rPr>
          <w:lang w:val="cs-CZ"/>
        </w:rPr>
        <w:t xml:space="preserve"> hra</w:t>
      </w:r>
      <w:r w:rsidRPr="00A25546">
        <w:rPr>
          <w:lang w:val="cs-CZ"/>
        </w:rPr>
        <w:t>,</w:t>
      </w:r>
      <w:r w:rsidRPr="0034103B">
        <w:rPr>
          <w:lang w:val="cs-CZ"/>
        </w:rPr>
        <w:t xml:space="preserve"> hračka</w:t>
      </w:r>
    </w:p>
    <w:p w14:paraId="6DA491C2" w14:textId="77777777" w:rsidR="00A25546" w:rsidRPr="00F7020F" w:rsidRDefault="00A25546" w:rsidP="00720B2B">
      <w:pPr>
        <w:spacing w:line="240" w:lineRule="auto"/>
        <w:rPr>
          <w:lang w:val="cs-CZ"/>
        </w:rPr>
      </w:pPr>
      <w:r w:rsidRPr="00F7020F">
        <w:rPr>
          <w:b/>
          <w:bCs/>
          <w:lang w:val="el-GR"/>
        </w:rPr>
        <w:t>παστίτσιο</w:t>
      </w:r>
      <w:r w:rsidRPr="00F7020F">
        <w:rPr>
          <w:b/>
          <w:bCs/>
          <w:lang w:val="cs-CZ"/>
        </w:rPr>
        <w:t xml:space="preserve">, </w:t>
      </w:r>
      <w:r w:rsidRPr="00F7020F">
        <w:rPr>
          <w:i/>
          <w:iCs/>
          <w:lang w:val="el-GR"/>
        </w:rPr>
        <w:t>το</w:t>
      </w:r>
      <w:r w:rsidRPr="00F7020F">
        <w:rPr>
          <w:i/>
          <w:iCs/>
          <w:lang w:val="cs-CZ"/>
        </w:rPr>
        <w:t xml:space="preserve"> </w:t>
      </w:r>
      <w:r>
        <w:rPr>
          <w:lang w:val="cs-CZ"/>
        </w:rPr>
        <w:t>makarony zapékané se sekaným masem</w:t>
      </w:r>
    </w:p>
    <w:p w14:paraId="5D78A06F" w14:textId="77777777" w:rsidR="00A25546" w:rsidRPr="0050566C" w:rsidRDefault="00A25546" w:rsidP="00720B2B">
      <w:pPr>
        <w:spacing w:line="240" w:lineRule="auto"/>
        <w:rPr>
          <w:b/>
          <w:bCs/>
          <w:lang w:val="el-GR"/>
        </w:rPr>
      </w:pPr>
      <w:r w:rsidRPr="0050566C">
        <w:rPr>
          <w:b/>
          <w:bCs/>
          <w:lang w:val="cs-CZ"/>
        </w:rPr>
        <w:t>π</w:t>
      </w:r>
      <w:proofErr w:type="spellStart"/>
      <w:r w:rsidRPr="0050566C">
        <w:rPr>
          <w:b/>
          <w:bCs/>
          <w:lang w:val="cs-CZ"/>
        </w:rPr>
        <w:t>ελάτης</w:t>
      </w:r>
      <w:proofErr w:type="spellEnd"/>
      <w:r w:rsidRPr="0050566C">
        <w:rPr>
          <w:b/>
          <w:bCs/>
          <w:lang w:val="cs-CZ"/>
        </w:rPr>
        <w:t xml:space="preserve">, </w:t>
      </w:r>
      <w:r w:rsidRPr="0050566C">
        <w:rPr>
          <w:i/>
          <w:iCs/>
          <w:lang w:val="el-GR"/>
        </w:rPr>
        <w:t>ο</w:t>
      </w:r>
      <w:r w:rsidRPr="0050566C">
        <w:rPr>
          <w:b/>
          <w:bCs/>
          <w:lang w:val="cs-CZ"/>
        </w:rPr>
        <w:t xml:space="preserve"> </w:t>
      </w:r>
      <w:r w:rsidRPr="0050566C">
        <w:rPr>
          <w:lang w:val="cs-CZ"/>
        </w:rPr>
        <w:t>zákazník</w:t>
      </w:r>
      <w:r>
        <w:rPr>
          <w:lang w:val="el-GR"/>
        </w:rPr>
        <w:t xml:space="preserve">, </w:t>
      </w:r>
      <w:r w:rsidRPr="0050566C">
        <w:rPr>
          <w:lang w:val="el-GR"/>
        </w:rPr>
        <w:t>klient</w:t>
      </w:r>
    </w:p>
    <w:p w14:paraId="77AF9DF5" w14:textId="77777777" w:rsidR="00A25546" w:rsidRPr="001423F0" w:rsidRDefault="00A25546" w:rsidP="00CB7BA7">
      <w:pPr>
        <w:spacing w:line="240" w:lineRule="auto"/>
        <w:rPr>
          <w:b/>
          <w:bCs/>
          <w:lang w:val="cs-CZ"/>
        </w:rPr>
      </w:pPr>
      <w:r w:rsidRPr="001423F0">
        <w:rPr>
          <w:b/>
          <w:bCs/>
          <w:lang w:val="el-GR"/>
        </w:rPr>
        <w:t>ποδηλάτης</w:t>
      </w:r>
      <w:r w:rsidRPr="001423F0">
        <w:rPr>
          <w:b/>
          <w:bCs/>
          <w:lang w:val="cs-CZ"/>
        </w:rPr>
        <w:t xml:space="preserve">, </w:t>
      </w:r>
      <w:r w:rsidRPr="001423F0">
        <w:rPr>
          <w:i/>
          <w:iCs/>
          <w:lang w:val="el-GR"/>
        </w:rPr>
        <w:t>ο</w:t>
      </w:r>
      <w:r w:rsidRPr="001423F0">
        <w:rPr>
          <w:i/>
          <w:iCs/>
          <w:lang w:val="cs-CZ"/>
        </w:rPr>
        <w:t xml:space="preserve"> </w:t>
      </w:r>
      <w:r w:rsidRPr="001423F0">
        <w:rPr>
          <w:lang w:val="cs-CZ"/>
        </w:rPr>
        <w:t>cyklista</w:t>
      </w:r>
    </w:p>
    <w:p w14:paraId="274BC5D4" w14:textId="77777777" w:rsidR="00A25546" w:rsidRPr="00BA60B9" w:rsidRDefault="00A25546" w:rsidP="006C2FD3">
      <w:pPr>
        <w:spacing w:line="240" w:lineRule="auto"/>
        <w:rPr>
          <w:b/>
          <w:bCs/>
          <w:color w:val="FF0000"/>
          <w:lang w:val="cs-CZ"/>
        </w:rPr>
      </w:pPr>
      <w:r w:rsidRPr="00916369">
        <w:rPr>
          <w:b/>
          <w:bCs/>
          <w:lang w:val="el-GR"/>
        </w:rPr>
        <w:t>πράσινος</w:t>
      </w:r>
      <w:r w:rsidRPr="00916369">
        <w:rPr>
          <w:b/>
          <w:bCs/>
          <w:lang w:val="cs-CZ"/>
        </w:rPr>
        <w:t xml:space="preserve">, </w:t>
      </w:r>
      <w:r w:rsidRPr="00916369">
        <w:rPr>
          <w:b/>
          <w:bCs/>
          <w:i/>
          <w:iCs/>
          <w:lang w:val="cs-CZ"/>
        </w:rPr>
        <w:t>-</w:t>
      </w:r>
      <w:r w:rsidRPr="00916369">
        <w:rPr>
          <w:b/>
          <w:bCs/>
          <w:i/>
          <w:iCs/>
          <w:lang w:val="el-GR"/>
        </w:rPr>
        <w:t>η</w:t>
      </w:r>
      <w:r w:rsidRPr="00916369">
        <w:rPr>
          <w:b/>
          <w:bCs/>
          <w:i/>
          <w:iCs/>
          <w:lang w:val="cs-CZ"/>
        </w:rPr>
        <w:t>, -</w:t>
      </w:r>
      <w:r w:rsidRPr="00916369">
        <w:rPr>
          <w:b/>
          <w:bCs/>
          <w:i/>
          <w:iCs/>
          <w:lang w:val="el-GR"/>
        </w:rPr>
        <w:t>ο</w:t>
      </w:r>
      <w:r w:rsidRPr="00916369">
        <w:rPr>
          <w:b/>
          <w:bCs/>
          <w:lang w:val="cs-CZ"/>
        </w:rPr>
        <w:t xml:space="preserve">  </w:t>
      </w:r>
      <w:r w:rsidRPr="00916369">
        <w:rPr>
          <w:lang w:val="cs-CZ"/>
        </w:rPr>
        <w:t>zelený</w:t>
      </w:r>
    </w:p>
    <w:p w14:paraId="20F11961" w14:textId="77777777" w:rsidR="00A25546" w:rsidRPr="00053134" w:rsidRDefault="00A25546" w:rsidP="00087488">
      <w:pPr>
        <w:spacing w:line="240" w:lineRule="auto"/>
        <w:rPr>
          <w:lang w:val="cs-CZ"/>
        </w:rPr>
      </w:pPr>
      <w:r w:rsidRPr="00053134">
        <w:rPr>
          <w:b/>
          <w:bCs/>
          <w:lang w:val="el-GR"/>
        </w:rPr>
        <w:t>ρόλος</w:t>
      </w:r>
      <w:r w:rsidRPr="00053134">
        <w:rPr>
          <w:b/>
          <w:bCs/>
          <w:lang w:val="cs-CZ"/>
        </w:rPr>
        <w:t xml:space="preserve">, </w:t>
      </w:r>
      <w:r w:rsidRPr="00053134">
        <w:rPr>
          <w:i/>
          <w:iCs/>
          <w:lang w:val="el-GR"/>
        </w:rPr>
        <w:t>ο</w:t>
      </w:r>
      <w:r w:rsidRPr="00053134">
        <w:rPr>
          <w:i/>
          <w:iCs/>
          <w:lang w:val="cs-CZ"/>
        </w:rPr>
        <w:t xml:space="preserve"> </w:t>
      </w:r>
      <w:r w:rsidRPr="00053134">
        <w:rPr>
          <w:lang w:val="cs-CZ"/>
        </w:rPr>
        <w:t>role</w:t>
      </w:r>
    </w:p>
    <w:p w14:paraId="5C675D07" w14:textId="77777777" w:rsidR="00A25546" w:rsidRPr="00A25546" w:rsidRDefault="00A25546" w:rsidP="00087488">
      <w:pPr>
        <w:spacing w:line="240" w:lineRule="auto"/>
        <w:rPr>
          <w:lang w:val="cs-CZ"/>
        </w:rPr>
      </w:pPr>
      <w:r w:rsidRPr="0026207C">
        <w:rPr>
          <w:b/>
          <w:bCs/>
          <w:lang w:val="el-GR"/>
        </w:rPr>
        <w:t>σαγανάκι</w:t>
      </w:r>
      <w:r w:rsidRPr="0026207C">
        <w:rPr>
          <w:b/>
          <w:bCs/>
          <w:lang w:val="cs-CZ"/>
        </w:rPr>
        <w:t xml:space="preserve">, </w:t>
      </w:r>
      <w:r w:rsidRPr="0026207C">
        <w:rPr>
          <w:i/>
          <w:iCs/>
          <w:lang w:val="el-GR"/>
        </w:rPr>
        <w:t>το</w:t>
      </w:r>
      <w:r w:rsidRPr="0026207C">
        <w:rPr>
          <w:lang w:val="cs-CZ"/>
        </w:rPr>
        <w:t xml:space="preserve"> smažený sýr</w:t>
      </w:r>
    </w:p>
    <w:p w14:paraId="0468B7A1" w14:textId="77777777" w:rsidR="00A25546" w:rsidRPr="00A25546" w:rsidRDefault="00A25546" w:rsidP="00720B2B">
      <w:pPr>
        <w:spacing w:line="240" w:lineRule="auto"/>
        <w:rPr>
          <w:lang w:val="cs-CZ"/>
        </w:rPr>
      </w:pPr>
      <w:r w:rsidRPr="00916369">
        <w:rPr>
          <w:b/>
          <w:bCs/>
          <w:lang w:val="cs-CZ"/>
        </w:rPr>
        <w:t>σα</w:t>
      </w:r>
      <w:proofErr w:type="spellStart"/>
      <w:r w:rsidRPr="00916369">
        <w:rPr>
          <w:b/>
          <w:bCs/>
          <w:lang w:val="cs-CZ"/>
        </w:rPr>
        <w:t>ρδέλ</w:t>
      </w:r>
      <w:proofErr w:type="spellEnd"/>
      <w:r w:rsidRPr="00916369">
        <w:rPr>
          <w:b/>
          <w:bCs/>
          <w:lang w:val="cs-CZ"/>
        </w:rPr>
        <w:t>α</w:t>
      </w:r>
      <w:r w:rsidRPr="00A25546">
        <w:rPr>
          <w:b/>
          <w:bCs/>
          <w:lang w:val="cs-CZ"/>
        </w:rPr>
        <w:t xml:space="preserve">, </w:t>
      </w:r>
      <w:r w:rsidRPr="00916369">
        <w:rPr>
          <w:i/>
          <w:iCs/>
          <w:lang w:val="el-GR"/>
        </w:rPr>
        <w:t>η</w:t>
      </w:r>
      <w:r w:rsidRPr="00A25546">
        <w:rPr>
          <w:lang w:val="cs-CZ"/>
        </w:rPr>
        <w:t xml:space="preserve"> sardinka</w:t>
      </w:r>
    </w:p>
    <w:p w14:paraId="4059460C" w14:textId="77777777" w:rsidR="00A25546" w:rsidRPr="00972D41" w:rsidRDefault="00A25546" w:rsidP="00720B2B">
      <w:pPr>
        <w:spacing w:line="240" w:lineRule="auto"/>
        <w:rPr>
          <w:b/>
          <w:bCs/>
          <w:lang w:val="cs-CZ"/>
        </w:rPr>
      </w:pPr>
      <w:r w:rsidRPr="00972D41">
        <w:rPr>
          <w:b/>
          <w:bCs/>
          <w:lang w:val="el-GR"/>
        </w:rPr>
        <w:t>σπανακόπιτα</w:t>
      </w:r>
      <w:del w:id="26" w:author="Olga Eremina" w:date="2023-02-25T12:47:00Z">
        <w:r w:rsidRPr="00972D41" w:rsidDel="00C47495">
          <w:rPr>
            <w:b/>
            <w:bCs/>
            <w:lang w:val="cs-CZ"/>
          </w:rPr>
          <w:delText xml:space="preserve"> </w:delText>
        </w:r>
      </w:del>
      <w:r w:rsidRPr="00972D41">
        <w:rPr>
          <w:b/>
          <w:bCs/>
          <w:lang w:val="cs-CZ"/>
        </w:rPr>
        <w:t xml:space="preserve">, </w:t>
      </w:r>
      <w:r w:rsidRPr="00972D41">
        <w:rPr>
          <w:i/>
          <w:iCs/>
          <w:lang w:val="el-GR"/>
        </w:rPr>
        <w:t>η</w:t>
      </w:r>
      <w:r w:rsidRPr="00972D41">
        <w:rPr>
          <w:i/>
          <w:iCs/>
          <w:lang w:val="cs-CZ"/>
        </w:rPr>
        <w:t xml:space="preserve"> </w:t>
      </w:r>
      <w:r w:rsidRPr="00972D41">
        <w:rPr>
          <w:lang w:val="cs-CZ"/>
        </w:rPr>
        <w:t>koláč plněný špenátem</w:t>
      </w:r>
    </w:p>
    <w:p w14:paraId="3BE11ACB" w14:textId="77777777" w:rsidR="00A25546" w:rsidRPr="00FE54A8" w:rsidRDefault="00A25546" w:rsidP="006C2FD3">
      <w:pPr>
        <w:spacing w:line="240" w:lineRule="auto"/>
        <w:rPr>
          <w:lang w:val="cs-CZ"/>
        </w:rPr>
      </w:pPr>
      <w:r w:rsidRPr="00FE54A8">
        <w:rPr>
          <w:b/>
          <w:bCs/>
          <w:lang w:val="cs-CZ"/>
        </w:rPr>
        <w:t>σπ</w:t>
      </w:r>
      <w:proofErr w:type="spellStart"/>
      <w:r w:rsidRPr="00FE54A8">
        <w:rPr>
          <w:b/>
          <w:bCs/>
          <w:lang w:val="cs-CZ"/>
        </w:rPr>
        <w:t>ορ</w:t>
      </w:r>
      <w:proofErr w:type="spellEnd"/>
      <w:r w:rsidRPr="00A25546">
        <w:rPr>
          <w:b/>
          <w:bCs/>
          <w:lang w:val="cs-CZ"/>
        </w:rPr>
        <w:t xml:space="preserve">, </w:t>
      </w:r>
      <w:r w:rsidRPr="00FE54A8">
        <w:rPr>
          <w:i/>
          <w:iCs/>
          <w:lang w:val="el-GR"/>
        </w:rPr>
        <w:t>το</w:t>
      </w:r>
      <w:r w:rsidRPr="00FE54A8">
        <w:rPr>
          <w:lang w:val="cs-CZ"/>
        </w:rPr>
        <w:t xml:space="preserve"> sport</w:t>
      </w:r>
    </w:p>
    <w:p w14:paraId="45CDAED2" w14:textId="28956D53" w:rsidR="00A25546" w:rsidRPr="001423F0" w:rsidRDefault="00A25546" w:rsidP="00720B2B">
      <w:pPr>
        <w:spacing w:line="240" w:lineRule="auto"/>
        <w:rPr>
          <w:lang w:val="cs-CZ"/>
        </w:rPr>
      </w:pPr>
      <w:proofErr w:type="spellStart"/>
      <w:r w:rsidRPr="001423F0">
        <w:rPr>
          <w:b/>
          <w:bCs/>
          <w:lang w:val="cs-CZ"/>
        </w:rPr>
        <w:t>στ</w:t>
      </w:r>
      <w:proofErr w:type="spellEnd"/>
      <w:r w:rsidRPr="001423F0">
        <w:rPr>
          <w:b/>
          <w:bCs/>
          <w:lang w:val="cs-CZ"/>
        </w:rPr>
        <w:t>αθερό</w:t>
      </w:r>
      <w:r w:rsidRPr="001423F0">
        <w:rPr>
          <w:b/>
          <w:bCs/>
          <w:lang w:val="el-GR"/>
        </w:rPr>
        <w:t>ς</w:t>
      </w:r>
      <w:r w:rsidRPr="001423F0">
        <w:rPr>
          <w:b/>
          <w:bCs/>
          <w:lang w:val="cs-CZ"/>
        </w:rPr>
        <w:t xml:space="preserve">, </w:t>
      </w:r>
      <w:r w:rsidRPr="00A25546">
        <w:rPr>
          <w:b/>
          <w:bCs/>
          <w:i/>
          <w:iCs/>
          <w:lang w:val="cs-CZ"/>
        </w:rPr>
        <w:t>-</w:t>
      </w:r>
      <w:r w:rsidRPr="001423F0">
        <w:rPr>
          <w:b/>
          <w:bCs/>
          <w:i/>
          <w:iCs/>
          <w:lang w:val="el-GR"/>
        </w:rPr>
        <w:t>ή</w:t>
      </w:r>
      <w:r w:rsidRPr="00A25546">
        <w:rPr>
          <w:b/>
          <w:bCs/>
          <w:i/>
          <w:iCs/>
          <w:lang w:val="cs-CZ"/>
        </w:rPr>
        <w:t>, -</w:t>
      </w:r>
      <w:r w:rsidRPr="001423F0">
        <w:rPr>
          <w:b/>
          <w:bCs/>
          <w:i/>
          <w:iCs/>
          <w:lang w:val="el-GR"/>
        </w:rPr>
        <w:t>ό</w:t>
      </w:r>
      <w:r w:rsidRPr="001423F0">
        <w:rPr>
          <w:lang w:val="cs-CZ"/>
        </w:rPr>
        <w:t xml:space="preserve"> ustálený, stabilní</w:t>
      </w:r>
      <w:r w:rsidRPr="00A25546">
        <w:rPr>
          <w:lang w:val="cs-CZ"/>
        </w:rPr>
        <w:t>,</w:t>
      </w:r>
      <w:r w:rsidRPr="001423F0">
        <w:rPr>
          <w:lang w:val="cs-CZ"/>
        </w:rPr>
        <w:t xml:space="preserve"> p</w:t>
      </w:r>
      <w:ins w:id="27" w:author="Nicole Sumelidu" w:date="2023-02-14T14:37:00Z">
        <w:r w:rsidR="002A5946">
          <w:rPr>
            <w:lang w:val="cs-CZ"/>
          </w:rPr>
          <w:t>e</w:t>
        </w:r>
      </w:ins>
      <w:del w:id="28" w:author="Olga Eremina" w:date="2023-02-25T12:40:00Z">
        <w:r w:rsidRPr="001423F0" w:rsidDel="00C47495">
          <w:rPr>
            <w:lang w:val="cs-CZ"/>
          </w:rPr>
          <w:delText>ě</w:delText>
        </w:r>
      </w:del>
      <w:r w:rsidRPr="001423F0">
        <w:rPr>
          <w:lang w:val="cs-CZ"/>
        </w:rPr>
        <w:t>vný</w:t>
      </w:r>
    </w:p>
    <w:p w14:paraId="7EB8764B" w14:textId="77777777" w:rsidR="00A25546" w:rsidRPr="00A25546" w:rsidRDefault="00A25546" w:rsidP="006C2FD3">
      <w:pPr>
        <w:spacing w:line="240" w:lineRule="auto"/>
        <w:rPr>
          <w:lang w:val="cs-CZ"/>
        </w:rPr>
      </w:pPr>
      <w:proofErr w:type="spellStart"/>
      <w:r w:rsidRPr="00B57162">
        <w:rPr>
          <w:b/>
          <w:bCs/>
          <w:lang w:val="cs-CZ"/>
        </w:rPr>
        <w:t>στέλνω</w:t>
      </w:r>
      <w:proofErr w:type="spellEnd"/>
      <w:r w:rsidRPr="00B57162">
        <w:rPr>
          <w:b/>
          <w:bCs/>
          <w:lang w:val="cs-CZ"/>
        </w:rPr>
        <w:t xml:space="preserve"> </w:t>
      </w:r>
      <w:r w:rsidRPr="00B57162">
        <w:rPr>
          <w:lang w:val="cs-CZ"/>
        </w:rPr>
        <w:t>posílám</w:t>
      </w:r>
    </w:p>
    <w:p w14:paraId="059F0A72" w14:textId="77777777" w:rsidR="00A25546" w:rsidRPr="0026207C" w:rsidRDefault="00A25546" w:rsidP="006C2FD3">
      <w:pPr>
        <w:spacing w:line="240" w:lineRule="auto"/>
        <w:rPr>
          <w:lang w:val="cs-CZ"/>
        </w:rPr>
      </w:pPr>
      <w:proofErr w:type="spellStart"/>
      <w:r w:rsidRPr="0026207C">
        <w:rPr>
          <w:b/>
          <w:bCs/>
          <w:lang w:val="cs-CZ"/>
        </w:rPr>
        <w:t>στιλό</w:t>
      </w:r>
      <w:proofErr w:type="spellEnd"/>
      <w:r w:rsidRPr="00A25546">
        <w:rPr>
          <w:b/>
          <w:bCs/>
          <w:lang w:val="cs-CZ"/>
        </w:rPr>
        <w:t>,</w:t>
      </w:r>
      <w:r w:rsidRPr="00A25546">
        <w:rPr>
          <w:lang w:val="cs-CZ"/>
        </w:rPr>
        <w:t xml:space="preserve"> </w:t>
      </w:r>
      <w:r w:rsidRPr="0026207C">
        <w:rPr>
          <w:i/>
          <w:iCs/>
          <w:lang w:val="el-GR"/>
        </w:rPr>
        <w:t>το</w:t>
      </w:r>
      <w:r w:rsidRPr="00A25546">
        <w:rPr>
          <w:lang w:val="cs-CZ"/>
        </w:rPr>
        <w:t xml:space="preserve"> </w:t>
      </w:r>
      <w:r w:rsidRPr="0026207C">
        <w:rPr>
          <w:lang w:val="cs-CZ"/>
        </w:rPr>
        <w:t>pero</w:t>
      </w:r>
    </w:p>
    <w:p w14:paraId="416059CE" w14:textId="77777777" w:rsidR="00A25546" w:rsidRPr="00A25546" w:rsidRDefault="00A25546" w:rsidP="00087488">
      <w:pPr>
        <w:spacing w:line="240" w:lineRule="auto"/>
        <w:rPr>
          <w:b/>
          <w:bCs/>
          <w:lang w:val="cs-CZ"/>
        </w:rPr>
      </w:pPr>
      <w:proofErr w:type="spellStart"/>
      <w:r w:rsidRPr="001423F0">
        <w:rPr>
          <w:b/>
          <w:bCs/>
          <w:lang w:val="cs-CZ"/>
        </w:rPr>
        <w:t>στοιχεί</w:t>
      </w:r>
      <w:proofErr w:type="spellEnd"/>
      <w:r w:rsidRPr="001423F0">
        <w:rPr>
          <w:b/>
          <w:bCs/>
          <w:lang w:val="cs-CZ"/>
        </w:rPr>
        <w:t>α</w:t>
      </w:r>
      <w:r w:rsidRPr="00A25546">
        <w:rPr>
          <w:b/>
          <w:bCs/>
          <w:lang w:val="cs-CZ"/>
        </w:rPr>
        <w:t xml:space="preserve">, </w:t>
      </w:r>
      <w:r w:rsidRPr="001423F0">
        <w:rPr>
          <w:i/>
          <w:iCs/>
          <w:lang w:val="el-GR"/>
        </w:rPr>
        <w:t>τα</w:t>
      </w:r>
      <w:r w:rsidRPr="00A25546">
        <w:rPr>
          <w:i/>
          <w:iCs/>
          <w:lang w:val="cs-CZ"/>
        </w:rPr>
        <w:t xml:space="preserve"> </w:t>
      </w:r>
      <w:r w:rsidRPr="00A25546">
        <w:rPr>
          <w:lang w:val="cs-CZ"/>
        </w:rPr>
        <w:t>informace, data</w:t>
      </w:r>
    </w:p>
    <w:p w14:paraId="28621BFD" w14:textId="257F0894" w:rsidR="00A25546" w:rsidRPr="005D3A82" w:rsidRDefault="00A25546" w:rsidP="00720B2B">
      <w:pPr>
        <w:spacing w:line="240" w:lineRule="auto"/>
        <w:rPr>
          <w:b/>
          <w:bCs/>
          <w:lang w:val="cs-CZ"/>
        </w:rPr>
      </w:pPr>
      <w:proofErr w:type="spellStart"/>
      <w:r w:rsidRPr="00FA720C">
        <w:rPr>
          <w:b/>
          <w:bCs/>
          <w:lang w:val="cs-CZ"/>
        </w:rPr>
        <w:t>συγ</w:t>
      </w:r>
      <w:proofErr w:type="spellEnd"/>
      <w:r w:rsidRPr="005D3A82">
        <w:rPr>
          <w:b/>
          <w:bCs/>
          <w:lang w:val="cs-CZ"/>
        </w:rPr>
        <w:t>(</w:t>
      </w:r>
      <w:r w:rsidRPr="00FA720C">
        <w:rPr>
          <w:b/>
          <w:bCs/>
          <w:lang w:val="cs-CZ"/>
        </w:rPr>
        <w:t>γ</w:t>
      </w:r>
      <w:r w:rsidRPr="005D3A82">
        <w:rPr>
          <w:b/>
          <w:bCs/>
          <w:lang w:val="cs-CZ"/>
        </w:rPr>
        <w:t>)</w:t>
      </w:r>
      <w:proofErr w:type="spellStart"/>
      <w:r w:rsidRPr="00FA720C">
        <w:rPr>
          <w:b/>
          <w:bCs/>
          <w:lang w:val="cs-CZ"/>
        </w:rPr>
        <w:t>νώμη</w:t>
      </w:r>
      <w:proofErr w:type="spellEnd"/>
      <w:r w:rsidRPr="005D3A82">
        <w:rPr>
          <w:b/>
          <w:bCs/>
          <w:lang w:val="cs-CZ"/>
        </w:rPr>
        <w:t xml:space="preserve"> </w:t>
      </w:r>
      <w:del w:id="29" w:author="Olga Eremina" w:date="2023-02-25T12:26:00Z">
        <w:r w:rsidRPr="0043698A" w:rsidDel="003406A4">
          <w:rPr>
            <w:lang w:val="cs-CZ"/>
          </w:rPr>
          <w:delText xml:space="preserve">s prominutím, </w:delText>
        </w:r>
      </w:del>
      <w:r w:rsidRPr="0043698A">
        <w:rPr>
          <w:lang w:val="cs-CZ"/>
        </w:rPr>
        <w:t>pardon, promiň</w:t>
      </w:r>
      <w:r w:rsidRPr="005D3A82">
        <w:rPr>
          <w:lang w:val="cs-CZ"/>
        </w:rPr>
        <w:t>(</w:t>
      </w:r>
      <w:proofErr w:type="spellStart"/>
      <w:r w:rsidRPr="0043698A">
        <w:rPr>
          <w:lang w:val="cs-CZ"/>
        </w:rPr>
        <w:t>te</w:t>
      </w:r>
      <w:proofErr w:type="spellEnd"/>
      <w:r w:rsidRPr="005D3A82">
        <w:rPr>
          <w:lang w:val="cs-CZ"/>
        </w:rPr>
        <w:t>)</w:t>
      </w:r>
    </w:p>
    <w:p w14:paraId="56D87ED1" w14:textId="77777777" w:rsidR="00A25546" w:rsidRPr="00A25546" w:rsidRDefault="00A25546" w:rsidP="00720B2B">
      <w:pPr>
        <w:spacing w:line="240" w:lineRule="auto"/>
        <w:rPr>
          <w:lang w:val="cs-CZ"/>
        </w:rPr>
      </w:pPr>
      <w:proofErr w:type="spellStart"/>
      <w:r w:rsidRPr="00273DE6">
        <w:rPr>
          <w:b/>
          <w:bCs/>
          <w:lang w:val="cs-CZ"/>
        </w:rPr>
        <w:t>συγκέντρωση</w:t>
      </w:r>
      <w:proofErr w:type="spellEnd"/>
      <w:r w:rsidRPr="00273DE6">
        <w:rPr>
          <w:b/>
          <w:bCs/>
          <w:lang w:val="cs-CZ"/>
        </w:rPr>
        <w:t xml:space="preserve">, </w:t>
      </w:r>
      <w:r w:rsidRPr="00273DE6">
        <w:rPr>
          <w:i/>
          <w:iCs/>
          <w:lang w:val="el-GR"/>
        </w:rPr>
        <w:t>η</w:t>
      </w:r>
      <w:r w:rsidRPr="00273DE6">
        <w:rPr>
          <w:b/>
          <w:bCs/>
          <w:lang w:val="cs-CZ"/>
        </w:rPr>
        <w:t xml:space="preserve"> </w:t>
      </w:r>
      <w:r>
        <w:rPr>
          <w:lang w:val="cs-CZ"/>
        </w:rPr>
        <w:t>soustředění</w:t>
      </w:r>
      <w:r w:rsidRPr="00A25546">
        <w:rPr>
          <w:lang w:val="cs-CZ"/>
        </w:rPr>
        <w:t>;</w:t>
      </w:r>
      <w:r w:rsidRPr="00273DE6">
        <w:rPr>
          <w:lang w:val="cs-CZ"/>
        </w:rPr>
        <w:t xml:space="preserve"> </w:t>
      </w:r>
      <w:r>
        <w:rPr>
          <w:lang w:val="cs-CZ"/>
        </w:rPr>
        <w:t>shromáždění</w:t>
      </w:r>
    </w:p>
    <w:p w14:paraId="4A8603D2" w14:textId="01A0DC0A" w:rsidR="00A25546" w:rsidRPr="00BA60B9" w:rsidRDefault="00A25546" w:rsidP="00720B2B">
      <w:pPr>
        <w:spacing w:line="240" w:lineRule="auto"/>
        <w:rPr>
          <w:color w:val="FF0000"/>
          <w:lang w:val="cs-CZ"/>
        </w:rPr>
      </w:pPr>
      <w:r w:rsidRPr="0068188E">
        <w:rPr>
          <w:b/>
          <w:bCs/>
          <w:lang w:val="el-GR"/>
        </w:rPr>
        <w:t>συναντώ</w:t>
      </w:r>
      <w:r w:rsidRPr="0068188E">
        <w:rPr>
          <w:b/>
          <w:bCs/>
          <w:lang w:val="cs-CZ"/>
        </w:rPr>
        <w:t>(</w:t>
      </w:r>
      <w:r w:rsidRPr="0068188E">
        <w:rPr>
          <w:b/>
          <w:bCs/>
          <w:i/>
          <w:iCs/>
          <w:lang w:val="cs-CZ"/>
        </w:rPr>
        <w:t>-</w:t>
      </w:r>
      <w:proofErr w:type="spellStart"/>
      <w:r w:rsidRPr="0068188E">
        <w:rPr>
          <w:b/>
          <w:bCs/>
          <w:i/>
          <w:iCs/>
          <w:lang w:val="cs-CZ"/>
        </w:rPr>
        <w:t>άω</w:t>
      </w:r>
      <w:proofErr w:type="spellEnd"/>
      <w:r w:rsidRPr="0068188E">
        <w:rPr>
          <w:b/>
          <w:bCs/>
          <w:lang w:val="cs-CZ"/>
        </w:rPr>
        <w:t xml:space="preserve">) </w:t>
      </w:r>
      <w:r w:rsidR="00C11A31" w:rsidRPr="00C11A31">
        <w:rPr>
          <w:lang w:val="cs-CZ"/>
        </w:rPr>
        <w:t>potkávám</w:t>
      </w:r>
    </w:p>
    <w:p w14:paraId="124D7EB6" w14:textId="77777777" w:rsidR="00A25546" w:rsidRPr="0021564C" w:rsidRDefault="00A25546" w:rsidP="00720B2B">
      <w:pPr>
        <w:spacing w:line="240" w:lineRule="auto"/>
        <w:rPr>
          <w:lang w:val="cs-CZ"/>
        </w:rPr>
      </w:pPr>
      <w:proofErr w:type="spellStart"/>
      <w:r w:rsidRPr="0021564C">
        <w:rPr>
          <w:b/>
          <w:bCs/>
          <w:lang w:val="cs-CZ"/>
        </w:rPr>
        <w:t>συνεχίζω</w:t>
      </w:r>
      <w:proofErr w:type="spellEnd"/>
      <w:r w:rsidRPr="0021564C">
        <w:rPr>
          <w:b/>
          <w:bCs/>
          <w:lang w:val="cs-CZ"/>
        </w:rPr>
        <w:t xml:space="preserve"> </w:t>
      </w:r>
      <w:r w:rsidRPr="0021564C">
        <w:rPr>
          <w:lang w:val="cs-CZ"/>
        </w:rPr>
        <w:t>pokračuji</w:t>
      </w:r>
      <w:r w:rsidRPr="00577553">
        <w:rPr>
          <w:lang w:val="cs-CZ"/>
        </w:rPr>
        <w:t>;</w:t>
      </w:r>
      <w:r w:rsidRPr="0021564C">
        <w:rPr>
          <w:lang w:val="cs-CZ"/>
        </w:rPr>
        <w:t xml:space="preserve"> trvám</w:t>
      </w:r>
    </w:p>
    <w:p w14:paraId="4202C36A" w14:textId="77777777" w:rsidR="00A25546" w:rsidRPr="00577553" w:rsidRDefault="00A25546" w:rsidP="00720B2B">
      <w:pPr>
        <w:spacing w:line="240" w:lineRule="auto"/>
        <w:rPr>
          <w:b/>
          <w:bCs/>
          <w:color w:val="FF0000"/>
          <w:lang w:val="cs-CZ"/>
        </w:rPr>
      </w:pPr>
      <w:r w:rsidRPr="00577553">
        <w:rPr>
          <w:b/>
          <w:bCs/>
          <w:lang w:val="cs-CZ"/>
        </w:rPr>
        <w:t>τα</w:t>
      </w:r>
      <w:proofErr w:type="spellStart"/>
      <w:r w:rsidRPr="00577553">
        <w:rPr>
          <w:b/>
          <w:bCs/>
          <w:lang w:val="cs-CZ"/>
        </w:rPr>
        <w:t>ιριάζω</w:t>
      </w:r>
      <w:proofErr w:type="spellEnd"/>
      <w:r w:rsidRPr="00577553">
        <w:rPr>
          <w:b/>
          <w:bCs/>
          <w:lang w:val="cs-CZ"/>
        </w:rPr>
        <w:t xml:space="preserve"> </w:t>
      </w:r>
      <w:r w:rsidRPr="00577553">
        <w:rPr>
          <w:lang w:val="cs-CZ"/>
        </w:rPr>
        <w:t>tvořím dvojici, spojuji; hodím se</w:t>
      </w:r>
    </w:p>
    <w:p w14:paraId="7F0F954B" w14:textId="77777777" w:rsidR="00A25546" w:rsidRPr="0050566C" w:rsidRDefault="00A25546" w:rsidP="006C2FD3">
      <w:pPr>
        <w:spacing w:line="240" w:lineRule="auto"/>
        <w:rPr>
          <w:lang w:val="cs-CZ"/>
        </w:rPr>
      </w:pPr>
      <w:r w:rsidRPr="0050566C">
        <w:rPr>
          <w:b/>
          <w:bCs/>
          <w:lang w:val="cs-CZ"/>
        </w:rPr>
        <w:t>τα</w:t>
      </w:r>
      <w:proofErr w:type="spellStart"/>
      <w:r w:rsidRPr="0050566C">
        <w:rPr>
          <w:b/>
          <w:bCs/>
          <w:lang w:val="cs-CZ"/>
        </w:rPr>
        <w:t>μείο</w:t>
      </w:r>
      <w:proofErr w:type="spellEnd"/>
      <w:r w:rsidRPr="00C47495">
        <w:rPr>
          <w:b/>
          <w:bCs/>
          <w:lang w:val="cs-CZ"/>
          <w:rPrChange w:id="30" w:author="Olga Eremina" w:date="2023-02-25T12:47:00Z">
            <w:rPr>
              <w:lang w:val="cs-CZ"/>
            </w:rPr>
          </w:rPrChange>
        </w:rPr>
        <w:t>,</w:t>
      </w:r>
      <w:r w:rsidRPr="0050566C">
        <w:rPr>
          <w:lang w:val="cs-CZ"/>
        </w:rPr>
        <w:t xml:space="preserve"> </w:t>
      </w:r>
      <w:r w:rsidRPr="0050566C">
        <w:rPr>
          <w:i/>
          <w:iCs/>
          <w:lang w:val="el-GR"/>
        </w:rPr>
        <w:t>το</w:t>
      </w:r>
      <w:r w:rsidRPr="0050566C">
        <w:rPr>
          <w:lang w:val="cs-CZ"/>
        </w:rPr>
        <w:t xml:space="preserve"> pokladna</w:t>
      </w:r>
    </w:p>
    <w:p w14:paraId="13DF4BA5" w14:textId="77777777" w:rsidR="00A25546" w:rsidRPr="00BB6BA9" w:rsidRDefault="00A25546" w:rsidP="006C2FD3">
      <w:pPr>
        <w:spacing w:line="240" w:lineRule="auto"/>
        <w:rPr>
          <w:lang w:val="cs-CZ"/>
        </w:rPr>
      </w:pPr>
      <w:proofErr w:type="spellStart"/>
      <w:r w:rsidRPr="000F13E1">
        <w:rPr>
          <w:b/>
          <w:bCs/>
          <w:lang w:val="cs-CZ"/>
        </w:rPr>
        <w:t>τέλει</w:t>
      </w:r>
      <w:proofErr w:type="spellEnd"/>
      <w:r w:rsidRPr="000F13E1">
        <w:rPr>
          <w:b/>
          <w:bCs/>
          <w:lang w:val="cs-CZ"/>
        </w:rPr>
        <w:t xml:space="preserve">α </w:t>
      </w:r>
      <w:r w:rsidRPr="003955B1">
        <w:rPr>
          <w:lang w:val="cs-CZ"/>
        </w:rPr>
        <w:t>dokonale, bezvadně, perfektně</w:t>
      </w:r>
    </w:p>
    <w:p w14:paraId="7865B3E8" w14:textId="77777777" w:rsidR="00A25546" w:rsidRPr="00FE54A8" w:rsidRDefault="00A25546" w:rsidP="00720B2B">
      <w:pPr>
        <w:spacing w:line="240" w:lineRule="auto"/>
        <w:rPr>
          <w:lang w:val="cs-CZ"/>
        </w:rPr>
      </w:pPr>
      <w:r w:rsidRPr="00FE54A8">
        <w:rPr>
          <w:b/>
          <w:bCs/>
          <w:lang w:val="el-GR"/>
        </w:rPr>
        <w:t>χαρούμενος</w:t>
      </w:r>
      <w:r w:rsidRPr="00FE54A8">
        <w:rPr>
          <w:b/>
          <w:bCs/>
          <w:i/>
          <w:iCs/>
          <w:lang w:val="cs-CZ"/>
        </w:rPr>
        <w:t>, -</w:t>
      </w:r>
      <w:r w:rsidRPr="00FE54A8">
        <w:rPr>
          <w:b/>
          <w:bCs/>
          <w:i/>
          <w:iCs/>
          <w:lang w:val="el-GR"/>
        </w:rPr>
        <w:t>η</w:t>
      </w:r>
      <w:r w:rsidRPr="00FE54A8">
        <w:rPr>
          <w:b/>
          <w:bCs/>
          <w:i/>
          <w:iCs/>
          <w:lang w:val="cs-CZ"/>
        </w:rPr>
        <w:t>, -</w:t>
      </w:r>
      <w:r w:rsidRPr="00FE54A8">
        <w:rPr>
          <w:b/>
          <w:bCs/>
          <w:i/>
          <w:iCs/>
          <w:lang w:val="el-GR"/>
        </w:rPr>
        <w:t>ο</w:t>
      </w:r>
      <w:r w:rsidRPr="00FE54A8">
        <w:rPr>
          <w:b/>
          <w:bCs/>
          <w:lang w:val="cs-CZ"/>
        </w:rPr>
        <w:t xml:space="preserve"> </w:t>
      </w:r>
      <w:r w:rsidRPr="00FE54A8">
        <w:rPr>
          <w:lang w:val="cs-CZ"/>
        </w:rPr>
        <w:t>veselý</w:t>
      </w:r>
    </w:p>
    <w:p w14:paraId="70B3C99C" w14:textId="77777777" w:rsidR="00A25546" w:rsidRPr="00FE54A8" w:rsidRDefault="00A25546" w:rsidP="006C2FD3">
      <w:pPr>
        <w:spacing w:line="240" w:lineRule="auto"/>
        <w:rPr>
          <w:lang w:val="cs-CZ"/>
        </w:rPr>
      </w:pPr>
      <w:proofErr w:type="spellStart"/>
      <w:r w:rsidRPr="00FE54A8">
        <w:rPr>
          <w:b/>
          <w:bCs/>
          <w:lang w:val="cs-CZ"/>
        </w:rPr>
        <w:t>χόμ</w:t>
      </w:r>
      <w:proofErr w:type="spellEnd"/>
      <w:r w:rsidRPr="00FE54A8">
        <w:rPr>
          <w:b/>
          <w:bCs/>
          <w:lang w:val="cs-CZ"/>
        </w:rPr>
        <w:t>πι</w:t>
      </w:r>
      <w:r w:rsidRPr="00C47495">
        <w:rPr>
          <w:b/>
          <w:bCs/>
          <w:lang w:val="el-GR"/>
          <w:rPrChange w:id="31" w:author="Olga Eremina" w:date="2023-02-25T12:47:00Z">
            <w:rPr>
              <w:lang w:val="el-GR"/>
            </w:rPr>
          </w:rPrChange>
        </w:rPr>
        <w:t>,</w:t>
      </w:r>
      <w:r w:rsidRPr="00A25546">
        <w:rPr>
          <w:lang w:val="el-GR"/>
        </w:rPr>
        <w:t xml:space="preserve"> </w:t>
      </w:r>
      <w:r w:rsidRPr="00FE54A8">
        <w:rPr>
          <w:i/>
          <w:iCs/>
          <w:lang w:val="el-GR"/>
        </w:rPr>
        <w:t>το</w:t>
      </w:r>
      <w:r w:rsidRPr="00A25546">
        <w:rPr>
          <w:lang w:val="el-GR"/>
        </w:rPr>
        <w:t xml:space="preserve"> </w:t>
      </w:r>
      <w:proofErr w:type="spellStart"/>
      <w:r w:rsidRPr="00A25546">
        <w:rPr>
          <w:lang w:val="en-US"/>
        </w:rPr>
        <w:t>kon</w:t>
      </w:r>
      <w:r w:rsidRPr="00A25546">
        <w:rPr>
          <w:lang w:val="el-GR"/>
        </w:rPr>
        <w:t>íč</w:t>
      </w:r>
      <w:proofErr w:type="spellEnd"/>
      <w:r w:rsidRPr="00A25546">
        <w:rPr>
          <w:lang w:val="en-US"/>
        </w:rPr>
        <w:t>ek</w:t>
      </w:r>
    </w:p>
    <w:p w14:paraId="3C4A491A" w14:textId="77777777" w:rsidR="00A25546" w:rsidRPr="00FE54A8" w:rsidRDefault="00A25546" w:rsidP="00720B2B">
      <w:pPr>
        <w:spacing w:line="240" w:lineRule="auto"/>
        <w:rPr>
          <w:b/>
          <w:bCs/>
          <w:lang w:val="cs-CZ"/>
        </w:rPr>
      </w:pPr>
      <w:r w:rsidRPr="00FE54A8">
        <w:rPr>
          <w:b/>
          <w:bCs/>
          <w:lang w:val="el-GR"/>
        </w:rPr>
        <w:t>χορεύω</w:t>
      </w:r>
      <w:r w:rsidRPr="00A25546">
        <w:rPr>
          <w:b/>
          <w:bCs/>
          <w:lang w:val="cs-CZ"/>
        </w:rPr>
        <w:t xml:space="preserve"> </w:t>
      </w:r>
      <w:r w:rsidRPr="00FE54A8">
        <w:rPr>
          <w:lang w:val="cs-CZ"/>
        </w:rPr>
        <w:t>tančím</w:t>
      </w:r>
    </w:p>
    <w:p w14:paraId="08E345C9" w14:textId="77777777" w:rsidR="00A25546" w:rsidRPr="00A25546" w:rsidRDefault="00A25546" w:rsidP="00087488">
      <w:pPr>
        <w:spacing w:line="240" w:lineRule="auto"/>
        <w:rPr>
          <w:b/>
          <w:bCs/>
          <w:lang w:val="cs-CZ"/>
        </w:rPr>
      </w:pPr>
      <w:r w:rsidRPr="00FE54A8">
        <w:rPr>
          <w:b/>
          <w:bCs/>
          <w:lang w:val="el-GR"/>
        </w:rPr>
        <w:t>χορός</w:t>
      </w:r>
      <w:r w:rsidRPr="00FE54A8">
        <w:rPr>
          <w:b/>
          <w:bCs/>
          <w:lang w:val="cs-CZ"/>
        </w:rPr>
        <w:t xml:space="preserve">, </w:t>
      </w:r>
      <w:r w:rsidRPr="00FE54A8">
        <w:rPr>
          <w:i/>
          <w:iCs/>
          <w:lang w:val="el-GR"/>
        </w:rPr>
        <w:t>ο</w:t>
      </w:r>
      <w:r w:rsidRPr="00FE54A8">
        <w:rPr>
          <w:i/>
          <w:iCs/>
          <w:lang w:val="cs-CZ"/>
        </w:rPr>
        <w:t xml:space="preserve"> </w:t>
      </w:r>
      <w:r w:rsidRPr="00FE54A8">
        <w:rPr>
          <w:lang w:val="cs-CZ"/>
        </w:rPr>
        <w:t>tanec</w:t>
      </w:r>
      <w:r w:rsidRPr="00A25546">
        <w:rPr>
          <w:lang w:val="cs-CZ"/>
        </w:rPr>
        <w:t>, ples; chór, sbor</w:t>
      </w:r>
    </w:p>
    <w:p w14:paraId="11F8F39C" w14:textId="77777777" w:rsidR="00A25546" w:rsidRPr="00916369" w:rsidRDefault="00A25546" w:rsidP="00087488">
      <w:pPr>
        <w:spacing w:line="240" w:lineRule="auto"/>
        <w:rPr>
          <w:color w:val="FF0000"/>
          <w:lang w:val="cs-CZ"/>
        </w:rPr>
      </w:pPr>
      <w:r w:rsidRPr="00916369">
        <w:rPr>
          <w:b/>
          <w:bCs/>
          <w:lang w:val="el-GR"/>
        </w:rPr>
        <w:t>χόρτα</w:t>
      </w:r>
      <w:r w:rsidRPr="00916369">
        <w:rPr>
          <w:b/>
          <w:bCs/>
          <w:lang w:val="cs-CZ"/>
        </w:rPr>
        <w:t xml:space="preserve">, </w:t>
      </w:r>
      <w:r w:rsidRPr="00916369">
        <w:rPr>
          <w:i/>
          <w:iCs/>
          <w:lang w:val="el-GR"/>
        </w:rPr>
        <w:t>τα</w:t>
      </w:r>
      <w:r w:rsidRPr="00916369">
        <w:rPr>
          <w:b/>
          <w:bCs/>
          <w:lang w:val="cs-CZ"/>
        </w:rPr>
        <w:t xml:space="preserve"> </w:t>
      </w:r>
      <w:r w:rsidRPr="00916369">
        <w:rPr>
          <w:lang w:val="cs-CZ"/>
        </w:rPr>
        <w:t>jedlé rostliny</w:t>
      </w:r>
    </w:p>
    <w:p w14:paraId="16A65502" w14:textId="77777777" w:rsidR="00A25546" w:rsidRPr="00A25546" w:rsidRDefault="00A25546" w:rsidP="00720B2B">
      <w:pPr>
        <w:spacing w:line="240" w:lineRule="auto"/>
        <w:rPr>
          <w:lang w:val="cs-CZ"/>
        </w:rPr>
      </w:pPr>
      <w:r w:rsidRPr="00B2258F">
        <w:rPr>
          <w:b/>
          <w:bCs/>
          <w:lang w:val="el-GR"/>
        </w:rPr>
        <w:t>χωριάτικος</w:t>
      </w:r>
      <w:r w:rsidRPr="00B2258F">
        <w:rPr>
          <w:b/>
          <w:bCs/>
          <w:lang w:val="cs-CZ"/>
        </w:rPr>
        <w:t xml:space="preserve">, </w:t>
      </w:r>
      <w:r w:rsidRPr="00B2258F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η</w:t>
      </w:r>
      <w:r w:rsidRPr="00B2258F">
        <w:rPr>
          <w:b/>
          <w:bCs/>
          <w:i/>
          <w:iCs/>
          <w:lang w:val="cs-CZ"/>
        </w:rPr>
        <w:t>, -</w:t>
      </w:r>
      <w:r>
        <w:rPr>
          <w:b/>
          <w:bCs/>
          <w:i/>
          <w:iCs/>
          <w:lang w:val="el-GR"/>
        </w:rPr>
        <w:t>ο</w:t>
      </w:r>
      <w:r w:rsidRPr="00B2258F">
        <w:rPr>
          <w:i/>
          <w:iCs/>
          <w:lang w:val="cs-CZ"/>
        </w:rPr>
        <w:t xml:space="preserve"> </w:t>
      </w:r>
      <w:r w:rsidRPr="00B2258F">
        <w:rPr>
          <w:lang w:val="cs-CZ"/>
        </w:rPr>
        <w:t>vesnický</w:t>
      </w:r>
      <w:r w:rsidRPr="00A25546">
        <w:rPr>
          <w:lang w:val="cs-CZ"/>
        </w:rPr>
        <w:t>, venkovský</w:t>
      </w:r>
    </w:p>
    <w:p w14:paraId="0617DD16" w14:textId="77777777" w:rsidR="00A25546" w:rsidRPr="00B2258F" w:rsidRDefault="00A25546" w:rsidP="00720B2B">
      <w:pPr>
        <w:spacing w:line="240" w:lineRule="auto"/>
        <w:rPr>
          <w:lang w:val="cs-CZ"/>
        </w:rPr>
      </w:pPr>
      <w:r w:rsidRPr="00B2258F">
        <w:rPr>
          <w:b/>
          <w:bCs/>
          <w:lang w:val="el-GR"/>
        </w:rPr>
        <w:t>ψητοπωλείο</w:t>
      </w:r>
      <w:r w:rsidRPr="00B2258F">
        <w:rPr>
          <w:b/>
          <w:bCs/>
          <w:lang w:val="cs-CZ"/>
        </w:rPr>
        <w:t>,</w:t>
      </w:r>
      <w:r w:rsidRPr="00B2258F">
        <w:rPr>
          <w:lang w:val="cs-CZ"/>
        </w:rPr>
        <w:t xml:space="preserve"> </w:t>
      </w:r>
      <w:r w:rsidRPr="00B2258F">
        <w:rPr>
          <w:i/>
          <w:iCs/>
          <w:lang w:val="el-GR"/>
        </w:rPr>
        <w:t>το</w:t>
      </w:r>
      <w:r w:rsidRPr="00B2258F">
        <w:rPr>
          <w:i/>
          <w:iCs/>
          <w:lang w:val="cs-CZ"/>
        </w:rPr>
        <w:t xml:space="preserve"> </w:t>
      </w:r>
      <w:proofErr w:type="spellStart"/>
      <w:r w:rsidRPr="00A25546">
        <w:rPr>
          <w:lang w:val="cs-CZ"/>
        </w:rPr>
        <w:t>s</w:t>
      </w:r>
      <w:r w:rsidRPr="00B2258F">
        <w:rPr>
          <w:lang w:val="cs-CZ"/>
        </w:rPr>
        <w:t>teakhouse</w:t>
      </w:r>
      <w:proofErr w:type="spellEnd"/>
      <w:r w:rsidRPr="00B2258F">
        <w:rPr>
          <w:lang w:val="cs-CZ"/>
        </w:rPr>
        <w:t xml:space="preserve"> </w:t>
      </w:r>
    </w:p>
    <w:p w14:paraId="5C8940AD" w14:textId="77777777" w:rsidR="00A25546" w:rsidRPr="0050566C" w:rsidRDefault="00A25546" w:rsidP="00720B2B">
      <w:pPr>
        <w:spacing w:line="240" w:lineRule="auto"/>
        <w:rPr>
          <w:lang w:val="cs-CZ"/>
        </w:rPr>
      </w:pPr>
      <w:proofErr w:type="spellStart"/>
      <w:r w:rsidRPr="0050566C">
        <w:rPr>
          <w:b/>
          <w:bCs/>
          <w:lang w:val="cs-CZ"/>
        </w:rPr>
        <w:t>ψωνίζω</w:t>
      </w:r>
      <w:proofErr w:type="spellEnd"/>
      <w:r w:rsidRPr="0050566C">
        <w:rPr>
          <w:b/>
          <w:bCs/>
          <w:lang w:val="cs-CZ"/>
        </w:rPr>
        <w:t xml:space="preserve"> </w:t>
      </w:r>
      <w:r w:rsidRPr="0050566C">
        <w:rPr>
          <w:lang w:val="cs-CZ"/>
        </w:rPr>
        <w:t>nakupuji</w:t>
      </w:r>
    </w:p>
    <w:p w14:paraId="168D8601" w14:textId="77777777" w:rsidR="00A25546" w:rsidRDefault="00A25546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sectPr w:rsidR="00A25546" w:rsidSect="00A2554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55350A97" w14:textId="77777777" w:rsidR="00BB39D9" w:rsidRPr="00BA60B9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</w:p>
    <w:p w14:paraId="29F6DC1D" w14:textId="2EE10FE0" w:rsidR="004044A2" w:rsidRPr="00BA60B9" w:rsidRDefault="00BB39D9" w:rsidP="00E03501">
      <w:pPr>
        <w:spacing w:line="240" w:lineRule="auto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  <w:r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              </w:t>
      </w:r>
      <w:r w:rsidR="0070476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</w:t>
      </w:r>
      <w:r w:rsidR="00291D2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</w:t>
      </w:r>
      <w:r w:rsidR="006C2E1F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ΕΚΦΡΑΣΕΙΣ</w:t>
      </w:r>
    </w:p>
    <w:p w14:paraId="5970FA72" w14:textId="77777777" w:rsidR="00E03501" w:rsidRPr="00E14C45" w:rsidRDefault="00E03501" w:rsidP="000D0C54">
      <w:pPr>
        <w:spacing w:line="240" w:lineRule="auto"/>
        <w:rPr>
          <w:rFonts w:cstheme="minorHAnsi"/>
          <w:lang w:val="cs-CZ"/>
        </w:rPr>
      </w:pPr>
    </w:p>
    <w:p w14:paraId="01D9A0E6" w14:textId="1CBBD545" w:rsidR="00EC76F6" w:rsidRPr="00EC76F6" w:rsidRDefault="00EC76F6" w:rsidP="000D0C54">
      <w:pPr>
        <w:spacing w:line="240" w:lineRule="auto"/>
        <w:rPr>
          <w:rFonts w:cstheme="minorHAnsi"/>
          <w:lang w:val="cs-CZ"/>
        </w:rPr>
      </w:pPr>
      <w:r w:rsidRPr="00EC76F6">
        <w:rPr>
          <w:rFonts w:cstheme="minorHAnsi"/>
          <w:b/>
          <w:bCs/>
          <w:lang w:val="el-GR"/>
        </w:rPr>
        <w:t>μεταφορικά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C76F6">
        <w:rPr>
          <w:rFonts w:cstheme="minorHAnsi"/>
          <w:b/>
          <w:bCs/>
          <w:lang w:val="el-GR"/>
        </w:rPr>
        <w:t>μέσα</w:t>
      </w:r>
      <w:r w:rsidRPr="00EC76F6">
        <w:rPr>
          <w:rFonts w:cstheme="minorHAnsi"/>
          <w:b/>
          <w:bCs/>
          <w:lang w:val="cs-CZ"/>
        </w:rPr>
        <w:t xml:space="preserve">                                           </w:t>
      </w:r>
      <w:r w:rsidRPr="002A5946">
        <w:rPr>
          <w:rFonts w:cstheme="minorHAnsi"/>
          <w:b/>
          <w:bCs/>
          <w:lang w:val="cs-CZ"/>
          <w:rPrChange w:id="32" w:author="Nicole Sumelidu" w:date="2023-02-14T14:33:00Z">
            <w:rPr>
              <w:rFonts w:cstheme="minorHAnsi"/>
              <w:b/>
              <w:bCs/>
              <w:lang w:val="el-GR"/>
            </w:rPr>
          </w:rPrChange>
        </w:rPr>
        <w:t xml:space="preserve"> 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C76F6">
        <w:rPr>
          <w:rFonts w:cstheme="minorHAnsi"/>
          <w:lang w:val="cs-CZ"/>
        </w:rPr>
        <w:t>dopravní prostředky</w:t>
      </w:r>
    </w:p>
    <w:p w14:paraId="654F4321" w14:textId="2FEE8574" w:rsidR="00EC76F6" w:rsidRPr="00EC76F6" w:rsidRDefault="00EC76F6" w:rsidP="000D0C54">
      <w:pPr>
        <w:spacing w:line="240" w:lineRule="auto"/>
        <w:rPr>
          <w:rFonts w:cstheme="minorHAnsi"/>
          <w:lang w:val="cs-CZ"/>
        </w:rPr>
      </w:pPr>
      <w:r w:rsidRPr="00EC76F6">
        <w:rPr>
          <w:rFonts w:cstheme="minorHAnsi"/>
          <w:b/>
          <w:bCs/>
          <w:lang w:val="el-GR"/>
        </w:rPr>
        <w:t>χωριάτικη</w:t>
      </w:r>
      <w:r w:rsidRPr="00EC76F6">
        <w:rPr>
          <w:rFonts w:cstheme="minorHAnsi"/>
          <w:b/>
          <w:bCs/>
          <w:lang w:val="cs-CZ"/>
        </w:rPr>
        <w:t xml:space="preserve"> (</w:t>
      </w:r>
      <w:r w:rsidRPr="00EC76F6">
        <w:rPr>
          <w:rFonts w:cstheme="minorHAnsi"/>
          <w:b/>
          <w:bCs/>
          <w:lang w:val="el-GR"/>
        </w:rPr>
        <w:t>σαλ</w:t>
      </w:r>
      <w:ins w:id="33" w:author="Olga Eremina" w:date="2023-02-25T12:43:00Z">
        <w:r w:rsidR="00C47495">
          <w:rPr>
            <w:rFonts w:cstheme="minorHAnsi"/>
            <w:b/>
            <w:bCs/>
            <w:lang w:val="el-GR"/>
          </w:rPr>
          <w:t>ά</w:t>
        </w:r>
      </w:ins>
      <w:ins w:id="34" w:author="Nicole Sumelidu" w:date="2023-02-14T14:35:00Z">
        <w:del w:id="35" w:author="Olga Eremina" w:date="2023-02-25T12:43:00Z">
          <w:r w:rsidR="002A5946" w:rsidDel="00C47495">
            <w:rPr>
              <w:rFonts w:cstheme="minorHAnsi"/>
              <w:b/>
              <w:bCs/>
              <w:lang w:val="el-GR"/>
            </w:rPr>
            <w:delText>ά</w:delText>
          </w:r>
        </w:del>
      </w:ins>
      <w:del w:id="36" w:author="Olga Eremina" w:date="2023-02-25T12:43:00Z">
        <w:r w:rsidRPr="00EC76F6" w:rsidDel="00C47495">
          <w:rPr>
            <w:rFonts w:cstheme="minorHAnsi"/>
            <w:b/>
            <w:bCs/>
            <w:lang w:val="el-GR"/>
          </w:rPr>
          <w:delText>α</w:delText>
        </w:r>
      </w:del>
      <w:r w:rsidRPr="00EC76F6">
        <w:rPr>
          <w:rFonts w:cstheme="minorHAnsi"/>
          <w:b/>
          <w:bCs/>
          <w:lang w:val="el-GR"/>
        </w:rPr>
        <w:t>τα</w:t>
      </w:r>
      <w:r w:rsidRPr="00EC76F6">
        <w:rPr>
          <w:rFonts w:cstheme="minorHAnsi"/>
          <w:b/>
          <w:bCs/>
          <w:lang w:val="cs-CZ"/>
        </w:rPr>
        <w:t xml:space="preserve">)                                       </w:t>
      </w:r>
      <w:ins w:id="37" w:author="Olga Eremina" w:date="2023-02-25T12:27:00Z">
        <w:r w:rsidR="003406A4" w:rsidRPr="00C47495">
          <w:rPr>
            <w:rFonts w:cstheme="minorHAnsi"/>
            <w:b/>
            <w:bCs/>
            <w:lang w:val="cs-CZ"/>
            <w:rPrChange w:id="38" w:author="Olga Eremina" w:date="2023-02-25T12:40:00Z">
              <w:rPr>
                <w:rFonts w:cstheme="minorHAnsi"/>
                <w:b/>
                <w:bCs/>
                <w:lang w:val="el-GR"/>
              </w:rPr>
            </w:rPrChange>
          </w:rPr>
          <w:t xml:space="preserve">   </w:t>
        </w:r>
      </w:ins>
      <w:del w:id="39" w:author="Olga Eremina" w:date="2023-02-25T12:27:00Z">
        <w:r w:rsidRPr="00EC76F6" w:rsidDel="003406A4">
          <w:rPr>
            <w:rFonts w:cstheme="minorHAnsi"/>
            <w:b/>
            <w:bCs/>
            <w:lang w:val="cs-CZ"/>
          </w:rPr>
          <w:delText xml:space="preserve">   </w:delText>
        </w:r>
      </w:del>
      <w:r w:rsidRPr="00EC76F6">
        <w:rPr>
          <w:rFonts w:cstheme="minorHAnsi"/>
          <w:lang w:val="cs-CZ"/>
        </w:rPr>
        <w:t>řecký salát</w:t>
      </w:r>
    </w:p>
    <w:p w14:paraId="5E44C0A7" w14:textId="4EF19A20" w:rsidR="00E03501" w:rsidRPr="00E14C45" w:rsidRDefault="00E14C45" w:rsidP="000D0C54">
      <w:pPr>
        <w:spacing w:line="240" w:lineRule="auto"/>
        <w:rPr>
          <w:rFonts w:cstheme="minorHAnsi"/>
          <w:b/>
          <w:bCs/>
          <w:lang w:val="cs-CZ"/>
        </w:rPr>
      </w:pPr>
      <w:r w:rsidRPr="00E14C45">
        <w:rPr>
          <w:rFonts w:cstheme="minorHAnsi"/>
          <w:b/>
          <w:bCs/>
          <w:lang w:val="el-GR"/>
        </w:rPr>
        <w:t>Τι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14C45">
        <w:rPr>
          <w:rFonts w:cstheme="minorHAnsi"/>
          <w:b/>
          <w:bCs/>
          <w:lang w:val="el-GR"/>
        </w:rPr>
        <w:t>ώρα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14C45">
        <w:rPr>
          <w:rFonts w:cstheme="minorHAnsi"/>
          <w:b/>
          <w:bCs/>
          <w:lang w:val="el-GR"/>
        </w:rPr>
        <w:t>περνάει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14C45">
        <w:rPr>
          <w:rFonts w:cstheme="minorHAnsi"/>
          <w:b/>
          <w:bCs/>
          <w:lang w:val="el-GR"/>
        </w:rPr>
        <w:t>το</w:t>
      </w:r>
      <w:r w:rsidRPr="00EC76F6">
        <w:rPr>
          <w:rFonts w:cstheme="minorHAnsi"/>
          <w:b/>
          <w:bCs/>
          <w:lang w:val="cs-CZ"/>
        </w:rPr>
        <w:t xml:space="preserve"> </w:t>
      </w:r>
      <w:r w:rsidRPr="00E14C45">
        <w:rPr>
          <w:rFonts w:cstheme="minorHAnsi"/>
          <w:b/>
          <w:bCs/>
          <w:lang w:val="el-GR"/>
        </w:rPr>
        <w:t>λεωφορείο</w:t>
      </w:r>
      <w:r w:rsidRPr="00EC76F6">
        <w:rPr>
          <w:rFonts w:cstheme="minorHAnsi"/>
          <w:lang w:val="cs-CZ"/>
        </w:rPr>
        <w:t>;</w:t>
      </w:r>
      <w:r w:rsidRPr="00E14C45">
        <w:rPr>
          <w:rFonts w:cstheme="minorHAnsi"/>
          <w:lang w:val="cs-CZ"/>
        </w:rPr>
        <w:t xml:space="preserve">                      </w:t>
      </w:r>
      <w:r>
        <w:rPr>
          <w:rFonts w:cstheme="minorHAnsi"/>
          <w:lang w:val="cs-CZ"/>
        </w:rPr>
        <w:t>V kolik</w:t>
      </w:r>
      <w:r w:rsidRPr="00E14C45">
        <w:rPr>
          <w:rFonts w:cstheme="minorHAnsi"/>
          <w:lang w:val="cs-CZ"/>
        </w:rPr>
        <w:t xml:space="preserve"> </w:t>
      </w:r>
      <w:ins w:id="40" w:author="Nicole Sumelidu" w:date="2023-02-14T14:35:00Z">
        <w:del w:id="41" w:author="Olga Eremina" w:date="2023-02-25T12:43:00Z">
          <w:r w:rsidR="002A5946" w:rsidDel="00C47495">
            <w:rPr>
              <w:rFonts w:cstheme="minorHAnsi"/>
              <w:lang w:val="cs-CZ"/>
            </w:rPr>
            <w:delText>pr</w:delText>
          </w:r>
        </w:del>
      </w:ins>
      <w:ins w:id="42" w:author="Olga Eremina" w:date="2023-02-25T12:44:00Z">
        <w:r w:rsidR="00C47495">
          <w:rPr>
            <w:rFonts w:cstheme="minorHAnsi"/>
            <w:lang w:val="cs-CZ"/>
          </w:rPr>
          <w:t>pr</w:t>
        </w:r>
      </w:ins>
      <w:r w:rsidRPr="00E14C45">
        <w:rPr>
          <w:rFonts w:cstheme="minorHAnsi"/>
          <w:lang w:val="cs-CZ"/>
        </w:rPr>
        <w:t>o</w:t>
      </w:r>
      <w:del w:id="43" w:author="Olga Eremina" w:date="2023-02-25T12:44:00Z">
        <w:r w:rsidRPr="00E14C45" w:rsidDel="00C47495">
          <w:rPr>
            <w:rFonts w:cstheme="minorHAnsi"/>
            <w:lang w:val="cs-CZ"/>
          </w:rPr>
          <w:delText>d</w:delText>
        </w:r>
      </w:del>
      <w:r w:rsidRPr="00E14C45">
        <w:rPr>
          <w:rFonts w:cstheme="minorHAnsi"/>
          <w:lang w:val="cs-CZ"/>
        </w:rPr>
        <w:t>jíždí autobus?</w:t>
      </w:r>
    </w:p>
    <w:p w14:paraId="0E9FAD53" w14:textId="73663CB4" w:rsidR="00E03501" w:rsidRPr="00A25546" w:rsidRDefault="003955B1" w:rsidP="000D0C54">
      <w:pPr>
        <w:spacing w:line="240" w:lineRule="auto"/>
        <w:rPr>
          <w:rFonts w:cstheme="minorHAnsi"/>
          <w:color w:val="FF0000"/>
          <w:lang w:val="cs-CZ"/>
        </w:rPr>
      </w:pPr>
      <w:r w:rsidRPr="003955B1">
        <w:rPr>
          <w:rFonts w:cstheme="minorHAnsi"/>
          <w:b/>
          <w:bCs/>
          <w:lang w:val="el-GR"/>
        </w:rPr>
        <w:t>Πώς</w:t>
      </w:r>
      <w:r w:rsidRPr="00E14C45">
        <w:rPr>
          <w:rFonts w:cstheme="minorHAnsi"/>
          <w:b/>
          <w:bCs/>
          <w:lang w:val="cs-CZ"/>
        </w:rPr>
        <w:t xml:space="preserve"> </w:t>
      </w:r>
      <w:r w:rsidRPr="003955B1">
        <w:rPr>
          <w:rFonts w:cstheme="minorHAnsi"/>
          <w:b/>
          <w:bCs/>
          <w:lang w:val="el-GR"/>
        </w:rPr>
        <w:t>περνάς</w:t>
      </w:r>
      <w:r w:rsidRPr="00E14C45">
        <w:rPr>
          <w:rFonts w:cstheme="minorHAnsi"/>
          <w:b/>
          <w:bCs/>
          <w:lang w:val="cs-CZ"/>
        </w:rPr>
        <w:t>;</w:t>
      </w:r>
      <w:r w:rsidR="00E03501" w:rsidRPr="00E14C45">
        <w:rPr>
          <w:rFonts w:cstheme="minorHAnsi"/>
          <w:b/>
          <w:bCs/>
          <w:lang w:val="cs-CZ"/>
        </w:rPr>
        <w:t xml:space="preserve">                                            </w:t>
      </w:r>
      <w:r w:rsidRPr="00E14C45">
        <w:rPr>
          <w:rFonts w:cstheme="minorHAnsi"/>
          <w:b/>
          <w:bCs/>
          <w:lang w:val="cs-CZ"/>
        </w:rPr>
        <w:t xml:space="preserve">       </w:t>
      </w:r>
      <w:r w:rsidR="00E03501" w:rsidRPr="00E14C45">
        <w:rPr>
          <w:rFonts w:cstheme="minorHAnsi"/>
          <w:b/>
          <w:bCs/>
          <w:lang w:val="cs-CZ"/>
        </w:rPr>
        <w:t xml:space="preserve">  </w:t>
      </w:r>
      <w:r w:rsidR="00EC76F6" w:rsidRPr="00EC76F6">
        <w:rPr>
          <w:rFonts w:cstheme="minorHAnsi"/>
          <w:b/>
          <w:bCs/>
          <w:lang w:val="cs-CZ"/>
        </w:rPr>
        <w:t xml:space="preserve"> </w:t>
      </w:r>
      <w:r w:rsidR="00E03501" w:rsidRPr="00E14C45">
        <w:rPr>
          <w:rFonts w:cstheme="minorHAnsi"/>
          <w:b/>
          <w:bCs/>
          <w:lang w:val="cs-CZ"/>
        </w:rPr>
        <w:t xml:space="preserve"> </w:t>
      </w:r>
      <w:r w:rsidRPr="00A25546">
        <w:rPr>
          <w:rFonts w:cstheme="minorHAnsi"/>
          <w:lang w:val="cs-CZ"/>
        </w:rPr>
        <w:t>Jak se máš?</w:t>
      </w:r>
    </w:p>
    <w:p w14:paraId="461676F7" w14:textId="50ABD426" w:rsidR="00CE3DB8" w:rsidRPr="00A25546" w:rsidRDefault="00CE3DB8" w:rsidP="00CE3DB8">
      <w:pPr>
        <w:spacing w:line="240" w:lineRule="auto"/>
        <w:rPr>
          <w:rFonts w:cstheme="minorHAnsi"/>
          <w:color w:val="FF0000"/>
          <w:lang w:val="cs-CZ"/>
        </w:rPr>
        <w:sectPr w:rsidR="00CE3DB8" w:rsidRPr="00A25546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00FC564" w14:textId="77777777" w:rsidR="006C2E1F" w:rsidRPr="00A25546" w:rsidRDefault="006C2E1F" w:rsidP="00A25546">
      <w:pPr>
        <w:spacing w:line="240" w:lineRule="auto"/>
        <w:jc w:val="both"/>
        <w:rPr>
          <w:lang w:val="cs-CZ"/>
        </w:rPr>
      </w:pPr>
    </w:p>
    <w:sectPr w:rsidR="006C2E1F" w:rsidRPr="00A25546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18454">
    <w:abstractNumId w:val="2"/>
  </w:num>
  <w:num w:numId="2" w16cid:durableId="948121536">
    <w:abstractNumId w:val="1"/>
  </w:num>
  <w:num w:numId="3" w16cid:durableId="11959189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Eremina">
    <w15:presenceInfo w15:providerId="None" w15:userId="Olga Eremina"/>
  </w15:person>
  <w15:person w15:author="Nicole Sumelidu">
    <w15:presenceInfo w15:providerId="Windows Live" w15:userId="ad2d0e101571e742"/>
  </w15:person>
  <w15:person w15:author="Nicole Votavová Sumelidisová">
    <w15:presenceInfo w15:providerId="AD" w15:userId="S::6810@muni.cz::999df1a9-f6e3-4d54-a620-ef6bc797ae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insDel="0"/>
  <w:trackRevisions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15ADC"/>
    <w:rsid w:val="00035A1E"/>
    <w:rsid w:val="00044ED8"/>
    <w:rsid w:val="0005097A"/>
    <w:rsid w:val="00053134"/>
    <w:rsid w:val="00056424"/>
    <w:rsid w:val="0006206D"/>
    <w:rsid w:val="0006653E"/>
    <w:rsid w:val="00080B06"/>
    <w:rsid w:val="00083270"/>
    <w:rsid w:val="00085D3F"/>
    <w:rsid w:val="00087488"/>
    <w:rsid w:val="00092EBE"/>
    <w:rsid w:val="00093625"/>
    <w:rsid w:val="00095494"/>
    <w:rsid w:val="000975C2"/>
    <w:rsid w:val="000A3345"/>
    <w:rsid w:val="000A40A3"/>
    <w:rsid w:val="000A4E88"/>
    <w:rsid w:val="000C7D4D"/>
    <w:rsid w:val="000D0C54"/>
    <w:rsid w:val="000D0FCE"/>
    <w:rsid w:val="000D6859"/>
    <w:rsid w:val="000E0321"/>
    <w:rsid w:val="000E1132"/>
    <w:rsid w:val="000F075B"/>
    <w:rsid w:val="000F13E1"/>
    <w:rsid w:val="000F1A78"/>
    <w:rsid w:val="001008FD"/>
    <w:rsid w:val="00103772"/>
    <w:rsid w:val="00122DC8"/>
    <w:rsid w:val="00126051"/>
    <w:rsid w:val="00141CA5"/>
    <w:rsid w:val="001423F0"/>
    <w:rsid w:val="001948DC"/>
    <w:rsid w:val="001A7FCE"/>
    <w:rsid w:val="001B2D12"/>
    <w:rsid w:val="001E1E4F"/>
    <w:rsid w:val="001E486A"/>
    <w:rsid w:val="001F3795"/>
    <w:rsid w:val="00206404"/>
    <w:rsid w:val="0021564C"/>
    <w:rsid w:val="00231826"/>
    <w:rsid w:val="002508A2"/>
    <w:rsid w:val="0026207C"/>
    <w:rsid w:val="00273D89"/>
    <w:rsid w:val="00273DE6"/>
    <w:rsid w:val="002743B9"/>
    <w:rsid w:val="002769C2"/>
    <w:rsid w:val="00282412"/>
    <w:rsid w:val="00283C87"/>
    <w:rsid w:val="00291D20"/>
    <w:rsid w:val="002A5946"/>
    <w:rsid w:val="002C0993"/>
    <w:rsid w:val="002C19EB"/>
    <w:rsid w:val="002D0965"/>
    <w:rsid w:val="002D73D1"/>
    <w:rsid w:val="002E645B"/>
    <w:rsid w:val="002F5DB8"/>
    <w:rsid w:val="0030258D"/>
    <w:rsid w:val="0032491A"/>
    <w:rsid w:val="003406A4"/>
    <w:rsid w:val="0034103B"/>
    <w:rsid w:val="00345B71"/>
    <w:rsid w:val="00347614"/>
    <w:rsid w:val="00370C72"/>
    <w:rsid w:val="00390258"/>
    <w:rsid w:val="003955B1"/>
    <w:rsid w:val="003A03BD"/>
    <w:rsid w:val="003A3177"/>
    <w:rsid w:val="003B0E08"/>
    <w:rsid w:val="003B4D07"/>
    <w:rsid w:val="003B537D"/>
    <w:rsid w:val="003B5D3F"/>
    <w:rsid w:val="003B76F0"/>
    <w:rsid w:val="003C0FA2"/>
    <w:rsid w:val="003F60EE"/>
    <w:rsid w:val="003F72F9"/>
    <w:rsid w:val="004025B0"/>
    <w:rsid w:val="004044A2"/>
    <w:rsid w:val="004243DB"/>
    <w:rsid w:val="0043266B"/>
    <w:rsid w:val="0043698A"/>
    <w:rsid w:val="00454B97"/>
    <w:rsid w:val="00466C1E"/>
    <w:rsid w:val="0047000F"/>
    <w:rsid w:val="00483150"/>
    <w:rsid w:val="004847EE"/>
    <w:rsid w:val="00486861"/>
    <w:rsid w:val="004868C2"/>
    <w:rsid w:val="00490BCD"/>
    <w:rsid w:val="00495DEA"/>
    <w:rsid w:val="004A4F8B"/>
    <w:rsid w:val="004B7653"/>
    <w:rsid w:val="004C0731"/>
    <w:rsid w:val="004C5B63"/>
    <w:rsid w:val="004D34D7"/>
    <w:rsid w:val="004E2249"/>
    <w:rsid w:val="004E7222"/>
    <w:rsid w:val="004F0FC6"/>
    <w:rsid w:val="004F2F6A"/>
    <w:rsid w:val="004F7FEC"/>
    <w:rsid w:val="0050566C"/>
    <w:rsid w:val="005104D9"/>
    <w:rsid w:val="0053240C"/>
    <w:rsid w:val="00532F9D"/>
    <w:rsid w:val="00535D1E"/>
    <w:rsid w:val="00541EFB"/>
    <w:rsid w:val="00554490"/>
    <w:rsid w:val="00554526"/>
    <w:rsid w:val="00566E8B"/>
    <w:rsid w:val="00570DAA"/>
    <w:rsid w:val="00573007"/>
    <w:rsid w:val="00573141"/>
    <w:rsid w:val="0057614F"/>
    <w:rsid w:val="00577553"/>
    <w:rsid w:val="00577720"/>
    <w:rsid w:val="00577E89"/>
    <w:rsid w:val="00586495"/>
    <w:rsid w:val="00591751"/>
    <w:rsid w:val="005934A5"/>
    <w:rsid w:val="00596233"/>
    <w:rsid w:val="005B786D"/>
    <w:rsid w:val="005C4F6B"/>
    <w:rsid w:val="005C70ED"/>
    <w:rsid w:val="005D3A82"/>
    <w:rsid w:val="005E216F"/>
    <w:rsid w:val="0060039C"/>
    <w:rsid w:val="006239D1"/>
    <w:rsid w:val="00640E9C"/>
    <w:rsid w:val="00641EC6"/>
    <w:rsid w:val="00652DAA"/>
    <w:rsid w:val="006554EF"/>
    <w:rsid w:val="00656FB9"/>
    <w:rsid w:val="0068188E"/>
    <w:rsid w:val="00694ADB"/>
    <w:rsid w:val="006A4814"/>
    <w:rsid w:val="006B4AF0"/>
    <w:rsid w:val="006C2E1F"/>
    <w:rsid w:val="006C2FD3"/>
    <w:rsid w:val="006D11D4"/>
    <w:rsid w:val="006D6A06"/>
    <w:rsid w:val="006E1C1D"/>
    <w:rsid w:val="006E2166"/>
    <w:rsid w:val="006E28F7"/>
    <w:rsid w:val="006E75FA"/>
    <w:rsid w:val="006F052C"/>
    <w:rsid w:val="006F1F7F"/>
    <w:rsid w:val="00704760"/>
    <w:rsid w:val="00711368"/>
    <w:rsid w:val="007125CA"/>
    <w:rsid w:val="007208BB"/>
    <w:rsid w:val="00720B2B"/>
    <w:rsid w:val="00734236"/>
    <w:rsid w:val="007363AF"/>
    <w:rsid w:val="0074185B"/>
    <w:rsid w:val="00745882"/>
    <w:rsid w:val="00764A6D"/>
    <w:rsid w:val="00767068"/>
    <w:rsid w:val="0079582C"/>
    <w:rsid w:val="007A7616"/>
    <w:rsid w:val="007C2668"/>
    <w:rsid w:val="007C2E3E"/>
    <w:rsid w:val="007D4219"/>
    <w:rsid w:val="007D50DD"/>
    <w:rsid w:val="007D7EE5"/>
    <w:rsid w:val="008237B7"/>
    <w:rsid w:val="00831329"/>
    <w:rsid w:val="00841525"/>
    <w:rsid w:val="00842FD1"/>
    <w:rsid w:val="00852A2E"/>
    <w:rsid w:val="008637BD"/>
    <w:rsid w:val="00864E49"/>
    <w:rsid w:val="00875A38"/>
    <w:rsid w:val="00896070"/>
    <w:rsid w:val="008A1DA2"/>
    <w:rsid w:val="008A683E"/>
    <w:rsid w:val="008B7A5D"/>
    <w:rsid w:val="008C1F78"/>
    <w:rsid w:val="008F2181"/>
    <w:rsid w:val="009027D8"/>
    <w:rsid w:val="00906800"/>
    <w:rsid w:val="0091330E"/>
    <w:rsid w:val="00916369"/>
    <w:rsid w:val="00954CF8"/>
    <w:rsid w:val="00963203"/>
    <w:rsid w:val="00965C5A"/>
    <w:rsid w:val="00967FA6"/>
    <w:rsid w:val="00972D41"/>
    <w:rsid w:val="009910D8"/>
    <w:rsid w:val="0099294F"/>
    <w:rsid w:val="009A03F7"/>
    <w:rsid w:val="009A6017"/>
    <w:rsid w:val="009C2772"/>
    <w:rsid w:val="009C4B38"/>
    <w:rsid w:val="009D05EA"/>
    <w:rsid w:val="009E03A6"/>
    <w:rsid w:val="009E6325"/>
    <w:rsid w:val="00A02209"/>
    <w:rsid w:val="00A0411A"/>
    <w:rsid w:val="00A04D3E"/>
    <w:rsid w:val="00A13C58"/>
    <w:rsid w:val="00A25546"/>
    <w:rsid w:val="00A27D27"/>
    <w:rsid w:val="00A310A7"/>
    <w:rsid w:val="00A31865"/>
    <w:rsid w:val="00A33010"/>
    <w:rsid w:val="00A43ABD"/>
    <w:rsid w:val="00A4442A"/>
    <w:rsid w:val="00A4515D"/>
    <w:rsid w:val="00A74BBF"/>
    <w:rsid w:val="00A84BF3"/>
    <w:rsid w:val="00A917A1"/>
    <w:rsid w:val="00A95A05"/>
    <w:rsid w:val="00AD4D8E"/>
    <w:rsid w:val="00AE5D50"/>
    <w:rsid w:val="00AF3266"/>
    <w:rsid w:val="00B00B79"/>
    <w:rsid w:val="00B05C18"/>
    <w:rsid w:val="00B17874"/>
    <w:rsid w:val="00B218F1"/>
    <w:rsid w:val="00B2258F"/>
    <w:rsid w:val="00B24337"/>
    <w:rsid w:val="00B4223B"/>
    <w:rsid w:val="00B547E0"/>
    <w:rsid w:val="00B57162"/>
    <w:rsid w:val="00B70264"/>
    <w:rsid w:val="00B709E0"/>
    <w:rsid w:val="00B802C8"/>
    <w:rsid w:val="00B977C7"/>
    <w:rsid w:val="00BA1376"/>
    <w:rsid w:val="00BA4867"/>
    <w:rsid w:val="00BA56F6"/>
    <w:rsid w:val="00BA60B9"/>
    <w:rsid w:val="00BB39D9"/>
    <w:rsid w:val="00BB6BA9"/>
    <w:rsid w:val="00BC0F73"/>
    <w:rsid w:val="00BF2399"/>
    <w:rsid w:val="00BF5632"/>
    <w:rsid w:val="00C025F4"/>
    <w:rsid w:val="00C05FBB"/>
    <w:rsid w:val="00C10B08"/>
    <w:rsid w:val="00C11A31"/>
    <w:rsid w:val="00C34B2F"/>
    <w:rsid w:val="00C37E5B"/>
    <w:rsid w:val="00C47495"/>
    <w:rsid w:val="00C65006"/>
    <w:rsid w:val="00CB7BA7"/>
    <w:rsid w:val="00CD2F78"/>
    <w:rsid w:val="00CD71DC"/>
    <w:rsid w:val="00CE3DB8"/>
    <w:rsid w:val="00CF1A39"/>
    <w:rsid w:val="00CF2876"/>
    <w:rsid w:val="00D015E5"/>
    <w:rsid w:val="00D04166"/>
    <w:rsid w:val="00D05791"/>
    <w:rsid w:val="00D076C1"/>
    <w:rsid w:val="00D35491"/>
    <w:rsid w:val="00D47D33"/>
    <w:rsid w:val="00D53ECD"/>
    <w:rsid w:val="00D655AB"/>
    <w:rsid w:val="00D67C86"/>
    <w:rsid w:val="00D75B79"/>
    <w:rsid w:val="00D8618E"/>
    <w:rsid w:val="00D9114F"/>
    <w:rsid w:val="00DB5EB7"/>
    <w:rsid w:val="00DB6092"/>
    <w:rsid w:val="00DD401D"/>
    <w:rsid w:val="00DE620A"/>
    <w:rsid w:val="00DF2CDD"/>
    <w:rsid w:val="00DF2E29"/>
    <w:rsid w:val="00DF4AD0"/>
    <w:rsid w:val="00DF53A4"/>
    <w:rsid w:val="00E018E2"/>
    <w:rsid w:val="00E03501"/>
    <w:rsid w:val="00E14C45"/>
    <w:rsid w:val="00E32977"/>
    <w:rsid w:val="00E365E6"/>
    <w:rsid w:val="00E438E7"/>
    <w:rsid w:val="00E54E2D"/>
    <w:rsid w:val="00E60900"/>
    <w:rsid w:val="00E66D01"/>
    <w:rsid w:val="00E714B3"/>
    <w:rsid w:val="00E81524"/>
    <w:rsid w:val="00E90B44"/>
    <w:rsid w:val="00E920AD"/>
    <w:rsid w:val="00EB55F0"/>
    <w:rsid w:val="00EC26EB"/>
    <w:rsid w:val="00EC76F6"/>
    <w:rsid w:val="00ED3EF8"/>
    <w:rsid w:val="00EE228E"/>
    <w:rsid w:val="00EE618E"/>
    <w:rsid w:val="00EF2B43"/>
    <w:rsid w:val="00EF3E30"/>
    <w:rsid w:val="00F124B4"/>
    <w:rsid w:val="00F20122"/>
    <w:rsid w:val="00F20F17"/>
    <w:rsid w:val="00F21276"/>
    <w:rsid w:val="00F24788"/>
    <w:rsid w:val="00F255D7"/>
    <w:rsid w:val="00F405E1"/>
    <w:rsid w:val="00F45621"/>
    <w:rsid w:val="00F45AA5"/>
    <w:rsid w:val="00F50DAF"/>
    <w:rsid w:val="00F556CA"/>
    <w:rsid w:val="00F7020F"/>
    <w:rsid w:val="00F874A9"/>
    <w:rsid w:val="00FA0524"/>
    <w:rsid w:val="00FA720C"/>
    <w:rsid w:val="00FC24A7"/>
    <w:rsid w:val="00FC4A82"/>
    <w:rsid w:val="00FC4F29"/>
    <w:rsid w:val="00FE54A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chartTrackingRefBased/>
  <w15:docId w15:val="{A2BD4111-DAEB-460F-A0F0-C7A029F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paragraph" w:styleId="Revize">
    <w:name w:val="Revision"/>
    <w:hidden/>
    <w:uiPriority w:val="99"/>
    <w:semiHidden/>
    <w:rsid w:val="002A5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632-C434-4ADE-8ACE-7D50C9AB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Sumelidu</cp:lastModifiedBy>
  <cp:revision>2</cp:revision>
  <dcterms:created xsi:type="dcterms:W3CDTF">2023-04-04T12:20:00Z</dcterms:created>
  <dcterms:modified xsi:type="dcterms:W3CDTF">2023-04-04T12:20:00Z</dcterms:modified>
</cp:coreProperties>
</file>