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B2A" w14:textId="55F433E7" w:rsidR="00831329" w:rsidRPr="00577E89" w:rsidRDefault="00577E89" w:rsidP="006C2E1F">
      <w:pPr>
        <w:spacing w:line="240" w:lineRule="auto"/>
        <w:ind w:right="-355"/>
        <w:rPr>
          <w:b/>
          <w:bCs/>
          <w:lang w:val="el-GR"/>
        </w:rPr>
      </w:pPr>
      <w:bookmarkStart w:id="0" w:name="_Hlk117078240"/>
      <w:bookmarkEnd w:id="0"/>
      <w:r w:rsidRPr="00577E89">
        <w:rPr>
          <w:b/>
          <w:bCs/>
          <w:lang w:val="el-GR"/>
        </w:rPr>
        <w:t xml:space="preserve">    </w:t>
      </w:r>
    </w:p>
    <w:p w14:paraId="1A63B37C" w14:textId="6F378D14" w:rsidR="00577720" w:rsidRPr="00577E89" w:rsidRDefault="00577720" w:rsidP="006C2E1F">
      <w:pPr>
        <w:spacing w:line="240" w:lineRule="auto"/>
        <w:ind w:right="-355"/>
        <w:rPr>
          <w:b/>
          <w:bCs/>
          <w:lang w:val="el-GR"/>
        </w:rPr>
        <w:sectPr w:rsidR="00577720" w:rsidRPr="00577E89" w:rsidSect="006C2E1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14:paraId="45312A25" w14:textId="77777777" w:rsidR="00831329" w:rsidRPr="00734236" w:rsidRDefault="00831329" w:rsidP="00734236">
      <w:pPr>
        <w:spacing w:before="100" w:beforeAutospacing="1" w:after="100" w:afterAutospacing="1" w:line="240" w:lineRule="auto"/>
        <w:rPr>
          <w:b/>
          <w:bCs/>
          <w:lang w:val="cs-CZ"/>
        </w:rPr>
        <w:sectPr w:rsidR="00831329" w:rsidRPr="00734236" w:rsidSect="006F052C">
          <w:type w:val="continuous"/>
          <w:pgSz w:w="11906" w:h="16838" w:code="9"/>
          <w:pgMar w:top="284" w:right="1077" w:bottom="1440" w:left="1077" w:header="709" w:footer="709" w:gutter="0"/>
          <w:cols w:num="2" w:space="709"/>
          <w:docGrid w:linePitch="360"/>
        </w:sectPr>
      </w:pPr>
      <w:bookmarkStart w:id="1" w:name="_Hlk117022445"/>
    </w:p>
    <w:bookmarkEnd w:id="1"/>
    <w:p w14:paraId="6BB7AD6A" w14:textId="066FE466" w:rsidR="00BB39D9" w:rsidRPr="00E03501" w:rsidRDefault="006C2E1F" w:rsidP="00E03501">
      <w:pPr>
        <w:spacing w:line="240" w:lineRule="auto"/>
        <w:ind w:left="170" w:hanging="170"/>
        <w:rPr>
          <w:rFonts w:ascii="Times New Roman" w:hAnsi="Times New Roman" w:cs="Times New Roman"/>
          <w:b/>
          <w:bCs/>
          <w:color w:val="F95433"/>
          <w:sz w:val="28"/>
          <w:szCs w:val="28"/>
          <w:lang w:val="el-GR"/>
        </w:rPr>
        <w:sectPr w:rsidR="00BB39D9" w:rsidRPr="00E03501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CD2F78">
        <w:rPr>
          <w:rFonts w:ascii="Arial Black" w:hAnsi="Arial Black"/>
          <w:color w:val="91329E"/>
          <w:sz w:val="24"/>
          <w:szCs w:val="24"/>
          <w:lang w:val="cs-CZ"/>
        </w:rPr>
        <w:t xml:space="preserve">ΕΝΟΤΗΤΑ </w:t>
      </w:r>
      <w:r w:rsidR="00CD2F78" w:rsidRPr="003A3177">
        <w:rPr>
          <w:rFonts w:ascii="Source Sans Pro Black" w:hAnsi="Source Sans Pro Black"/>
          <w:color w:val="91329E"/>
          <w:sz w:val="32"/>
          <w:szCs w:val="32"/>
          <w:lang w:val="el-GR"/>
        </w:rPr>
        <w:t>4</w:t>
      </w:r>
      <w:r w:rsidRPr="00CD2F78">
        <w:rPr>
          <w:rFonts w:ascii="Arial Black" w:hAnsi="Arial Black"/>
          <w:color w:val="7030A0"/>
          <w:sz w:val="32"/>
          <w:szCs w:val="32"/>
          <w:lang w:val="cs-CZ"/>
        </w:rPr>
        <w:t xml:space="preserve"> </w:t>
      </w:r>
      <w:r w:rsidRPr="00CD2F78">
        <w:rPr>
          <w:rFonts w:ascii="Arial Black" w:hAnsi="Arial Black"/>
          <w:color w:val="7030A0"/>
          <w:sz w:val="24"/>
          <w:szCs w:val="24"/>
          <w:lang w:val="cs-CZ"/>
        </w:rPr>
        <w:t xml:space="preserve">     </w:t>
      </w:r>
      <w:r w:rsidRPr="00CD2F78">
        <w:rPr>
          <w:color w:val="7030A0"/>
          <w:lang w:val="cs-CZ"/>
        </w:rPr>
        <w:t xml:space="preserve">    </w:t>
      </w:r>
      <w:r w:rsidR="00087488" w:rsidRPr="00CD2F78">
        <w:rPr>
          <w:color w:val="7030A0"/>
          <w:lang w:val="cs-CZ"/>
        </w:rPr>
        <w:t xml:space="preserve"> </w:t>
      </w:r>
      <w:r w:rsidRPr="00CD2F78">
        <w:rPr>
          <w:color w:val="7030A0"/>
          <w:lang w:val="cs-CZ"/>
        </w:rPr>
        <w:t xml:space="preserve">  </w:t>
      </w:r>
      <w:r w:rsidRPr="000D0C54">
        <w:rPr>
          <w:color w:val="5982CB"/>
          <w:lang w:val="cs-CZ"/>
        </w:rPr>
        <w:tab/>
      </w:r>
      <w:r w:rsidRPr="000D0C54">
        <w:rPr>
          <w:color w:val="5982CB"/>
          <w:lang w:val="cs-CZ"/>
        </w:rPr>
        <w:tab/>
        <w:t xml:space="preserve"> </w:t>
      </w:r>
      <w:r w:rsidRPr="000D0C54">
        <w:rPr>
          <w:color w:val="5982CB"/>
          <w:lang w:val="cs-CZ"/>
        </w:rPr>
        <w:tab/>
      </w:r>
      <w:r w:rsidR="001948DC" w:rsidRPr="00CD2F78">
        <w:rPr>
          <w:color w:val="C061CD"/>
          <w:lang w:val="cs-CZ"/>
        </w:rPr>
        <w:t xml:space="preserve">  </w:t>
      </w:r>
      <w:r w:rsidR="00B17874" w:rsidRPr="00CD2F78">
        <w:rPr>
          <w:color w:val="C061CD"/>
          <w:lang w:val="cs-CZ"/>
        </w:rPr>
        <w:t xml:space="preserve"> </w:t>
      </w:r>
      <w:r w:rsidR="001948DC" w:rsidRPr="00CD2F78">
        <w:rPr>
          <w:color w:val="C061CD"/>
          <w:lang w:val="cs-CZ"/>
        </w:rPr>
        <w:t xml:space="preserve"> </w:t>
      </w:r>
      <w:r w:rsidRPr="00CD2F78">
        <w:rPr>
          <w:rFonts w:ascii="Times New Roman" w:hAnsi="Times New Roman" w:cs="Times New Roman"/>
          <w:b/>
          <w:bCs/>
          <w:color w:val="C061CD"/>
          <w:sz w:val="28"/>
          <w:szCs w:val="28"/>
          <w:lang w:val="el-GR"/>
        </w:rPr>
        <w:t>ΛΕΞΙΛΟΓΙΟ</w:t>
      </w:r>
    </w:p>
    <w:p w14:paraId="765FE900" w14:textId="77777777" w:rsidR="00486861" w:rsidRPr="000D0C54" w:rsidRDefault="00486861" w:rsidP="006C2FD3">
      <w:pPr>
        <w:spacing w:line="240" w:lineRule="auto"/>
        <w:rPr>
          <w:b/>
          <w:bCs/>
          <w:lang w:val="cs-CZ"/>
        </w:rPr>
        <w:sectPr w:rsidR="00486861" w:rsidRPr="000D0C54" w:rsidSect="007D7EE5">
          <w:type w:val="continuous"/>
          <w:pgSz w:w="11906" w:h="16838"/>
          <w:pgMar w:top="851" w:right="850" w:bottom="1134" w:left="1701" w:header="708" w:footer="708" w:gutter="0"/>
          <w:cols w:num="2" w:space="714"/>
          <w:docGrid w:linePitch="360"/>
        </w:sectPr>
      </w:pPr>
    </w:p>
    <w:p w14:paraId="7A0BB821" w14:textId="77777777" w:rsidR="006E2166" w:rsidRPr="000E1132" w:rsidRDefault="006E2166" w:rsidP="00720B2B">
      <w:pPr>
        <w:spacing w:line="240" w:lineRule="auto"/>
        <w:rPr>
          <w:b/>
          <w:bCs/>
          <w:lang w:val="cs-CZ"/>
        </w:rPr>
      </w:pPr>
      <w:proofErr w:type="spellStart"/>
      <w:r w:rsidRPr="000E1132">
        <w:rPr>
          <w:b/>
          <w:bCs/>
          <w:lang w:val="cs-CZ"/>
        </w:rPr>
        <w:t>άγ</w:t>
      </w:r>
      <w:proofErr w:type="spellEnd"/>
      <w:r w:rsidRPr="000E1132">
        <w:rPr>
          <w:b/>
          <w:bCs/>
          <w:lang w:val="cs-CZ"/>
        </w:rPr>
        <w:t xml:space="preserve">αλμα, </w:t>
      </w:r>
      <w:r w:rsidRPr="000E1132">
        <w:rPr>
          <w:i/>
          <w:iCs/>
          <w:lang w:val="el-GR"/>
        </w:rPr>
        <w:t>το</w:t>
      </w:r>
      <w:r w:rsidRPr="000E1132">
        <w:rPr>
          <w:b/>
          <w:bCs/>
          <w:lang w:val="cs-CZ"/>
        </w:rPr>
        <w:t xml:space="preserve"> </w:t>
      </w:r>
      <w:r w:rsidRPr="000E1132">
        <w:rPr>
          <w:lang w:val="cs-CZ"/>
        </w:rPr>
        <w:t>socha</w:t>
      </w:r>
    </w:p>
    <w:p w14:paraId="2EA3CD0A" w14:textId="77777777" w:rsidR="006E2166" w:rsidRPr="00BC0F73" w:rsidRDefault="006E2166" w:rsidP="006C2FD3">
      <w:pPr>
        <w:spacing w:line="240" w:lineRule="auto"/>
        <w:rPr>
          <w:b/>
          <w:bCs/>
          <w:lang w:val="cs-CZ"/>
        </w:rPr>
      </w:pPr>
      <w:r w:rsidRPr="00E438E7">
        <w:rPr>
          <w:b/>
          <w:bCs/>
          <w:lang w:val="cs-CZ"/>
        </w:rPr>
        <w:t>α</w:t>
      </w:r>
      <w:proofErr w:type="spellStart"/>
      <w:r w:rsidRPr="00E438E7">
        <w:rPr>
          <w:b/>
          <w:bCs/>
          <w:lang w:val="cs-CZ"/>
        </w:rPr>
        <w:t>δύν</w:t>
      </w:r>
      <w:proofErr w:type="spellEnd"/>
      <w:r w:rsidRPr="00E438E7">
        <w:rPr>
          <w:b/>
          <w:bCs/>
          <w:lang w:val="cs-CZ"/>
        </w:rPr>
        <w:t>ατος,</w:t>
      </w:r>
      <w:r w:rsidRPr="00E438E7">
        <w:rPr>
          <w:b/>
          <w:bCs/>
          <w:lang w:val="el-GR"/>
        </w:rPr>
        <w:t xml:space="preserve"> </w:t>
      </w:r>
      <w:r w:rsidRPr="00E438E7">
        <w:rPr>
          <w:b/>
          <w:bCs/>
          <w:i/>
          <w:iCs/>
          <w:lang w:val="el-GR"/>
        </w:rPr>
        <w:t>-η, -ο</w:t>
      </w:r>
      <w:r w:rsidRPr="00BC0F73">
        <w:rPr>
          <w:b/>
          <w:bCs/>
          <w:lang w:val="el-GR"/>
        </w:rPr>
        <w:t xml:space="preserve"> </w:t>
      </w:r>
      <w:r w:rsidRPr="00BC0F73">
        <w:rPr>
          <w:lang w:val="cs-CZ"/>
        </w:rPr>
        <w:t>hubený,</w:t>
      </w:r>
      <w:r>
        <w:rPr>
          <w:b/>
          <w:bCs/>
          <w:lang w:val="cs-CZ"/>
        </w:rPr>
        <w:t xml:space="preserve"> </w:t>
      </w:r>
      <w:r w:rsidRPr="00E438E7">
        <w:rPr>
          <w:lang w:val="cs-CZ"/>
        </w:rPr>
        <w:t>slabý</w:t>
      </w:r>
      <w:r w:rsidRPr="00BC0F73">
        <w:rPr>
          <w:lang w:val="el-GR"/>
        </w:rPr>
        <w:t xml:space="preserve">; </w:t>
      </w:r>
      <w:r>
        <w:rPr>
          <w:lang w:val="cs-CZ"/>
        </w:rPr>
        <w:t>nemožný</w:t>
      </w:r>
    </w:p>
    <w:p w14:paraId="5CFDC6A2" w14:textId="77777777" w:rsidR="006E2166" w:rsidRPr="00A917A1" w:rsidRDefault="006E2166" w:rsidP="00087488">
      <w:pPr>
        <w:spacing w:line="240" w:lineRule="auto"/>
        <w:rPr>
          <w:b/>
          <w:bCs/>
          <w:lang w:val="cs-CZ"/>
        </w:rPr>
      </w:pPr>
      <w:r w:rsidRPr="00DF4AD0">
        <w:rPr>
          <w:b/>
          <w:bCs/>
          <w:lang w:val="cs-CZ"/>
        </w:rPr>
        <w:t>α</w:t>
      </w:r>
      <w:proofErr w:type="spellStart"/>
      <w:r w:rsidRPr="00DF4AD0">
        <w:rPr>
          <w:b/>
          <w:bCs/>
          <w:lang w:val="cs-CZ"/>
        </w:rPr>
        <w:t>κρι</w:t>
      </w:r>
      <w:proofErr w:type="spellEnd"/>
      <w:r w:rsidRPr="00DF4AD0">
        <w:rPr>
          <w:b/>
          <w:bCs/>
          <w:lang w:val="cs-CZ"/>
        </w:rPr>
        <w:t>βός</w:t>
      </w:r>
      <w:r w:rsidRPr="00A917A1">
        <w:rPr>
          <w:b/>
          <w:bCs/>
          <w:lang w:val="cs-CZ"/>
        </w:rPr>
        <w:t xml:space="preserve">, </w:t>
      </w:r>
      <w:r w:rsidRPr="00A917A1">
        <w:rPr>
          <w:b/>
          <w:bCs/>
          <w:i/>
          <w:iCs/>
          <w:lang w:val="cs-CZ"/>
        </w:rPr>
        <w:t>-</w:t>
      </w:r>
      <w:r>
        <w:rPr>
          <w:b/>
          <w:bCs/>
          <w:i/>
          <w:iCs/>
          <w:lang w:val="el-GR"/>
        </w:rPr>
        <w:t>ή</w:t>
      </w:r>
      <w:r w:rsidRPr="00A917A1">
        <w:rPr>
          <w:b/>
          <w:bCs/>
          <w:i/>
          <w:iCs/>
          <w:lang w:val="cs-CZ"/>
        </w:rPr>
        <w:t>, -</w:t>
      </w:r>
      <w:r>
        <w:rPr>
          <w:b/>
          <w:bCs/>
          <w:i/>
          <w:iCs/>
          <w:lang w:val="el-GR"/>
        </w:rPr>
        <w:t>ό</w:t>
      </w:r>
      <w:r w:rsidRPr="00A917A1">
        <w:rPr>
          <w:b/>
          <w:bCs/>
          <w:lang w:val="cs-CZ"/>
        </w:rPr>
        <w:t xml:space="preserve"> </w:t>
      </w:r>
      <w:r w:rsidRPr="00A917A1">
        <w:rPr>
          <w:lang w:val="cs-CZ"/>
        </w:rPr>
        <w:t>drahý</w:t>
      </w:r>
    </w:p>
    <w:p w14:paraId="0EBA1211" w14:textId="77777777" w:rsidR="006E2166" w:rsidRPr="003A03BD" w:rsidRDefault="006E2166" w:rsidP="00720B2B">
      <w:pPr>
        <w:spacing w:line="240" w:lineRule="auto"/>
        <w:rPr>
          <w:b/>
          <w:bCs/>
          <w:color w:val="C061CD"/>
          <w:lang w:val="cs-CZ"/>
        </w:rPr>
      </w:pPr>
      <w:r w:rsidRPr="00AE5D50">
        <w:rPr>
          <w:b/>
          <w:bCs/>
          <w:lang w:val="el-GR"/>
        </w:rPr>
        <w:t>αμέσως</w:t>
      </w:r>
      <w:r w:rsidRPr="003A3177">
        <w:rPr>
          <w:b/>
          <w:bCs/>
          <w:color w:val="C061CD"/>
          <w:lang w:val="cs-CZ"/>
        </w:rPr>
        <w:t xml:space="preserve"> </w:t>
      </w:r>
      <w:r w:rsidRPr="00AE5D50">
        <w:rPr>
          <w:lang w:val="cs-CZ"/>
        </w:rPr>
        <w:t>okamžitě</w:t>
      </w:r>
      <w:r w:rsidRPr="003A3177">
        <w:rPr>
          <w:lang w:val="cs-CZ"/>
        </w:rPr>
        <w:t>, ihned</w:t>
      </w:r>
    </w:p>
    <w:p w14:paraId="1353C828" w14:textId="77777777" w:rsidR="006E2166" w:rsidRPr="00A4515D" w:rsidRDefault="006E2166" w:rsidP="00720B2B">
      <w:pPr>
        <w:spacing w:line="240" w:lineRule="auto"/>
        <w:rPr>
          <w:lang w:val="cs-CZ"/>
        </w:rPr>
      </w:pPr>
      <w:r w:rsidRPr="00A4515D">
        <w:rPr>
          <w:b/>
          <w:bCs/>
          <w:lang w:val="el-GR"/>
        </w:rPr>
        <w:t>αναψυκτικό</w:t>
      </w:r>
      <w:r w:rsidRPr="003F60EE">
        <w:rPr>
          <w:lang w:val="cs-CZ"/>
        </w:rPr>
        <w:t xml:space="preserve">, </w:t>
      </w:r>
      <w:r w:rsidRPr="00A4515D">
        <w:rPr>
          <w:i/>
          <w:iCs/>
          <w:lang w:val="el-GR"/>
        </w:rPr>
        <w:t>το</w:t>
      </w:r>
      <w:r w:rsidRPr="003F60EE">
        <w:rPr>
          <w:lang w:val="cs-CZ"/>
        </w:rPr>
        <w:t xml:space="preserve"> </w:t>
      </w:r>
      <w:r w:rsidRPr="00A4515D">
        <w:rPr>
          <w:lang w:val="cs-CZ"/>
        </w:rPr>
        <w:t>nealkoholický nápoj</w:t>
      </w:r>
    </w:p>
    <w:p w14:paraId="10325FEE" w14:textId="77777777" w:rsidR="006E2166" w:rsidRPr="0043266B" w:rsidRDefault="006E2166" w:rsidP="003B537D">
      <w:pPr>
        <w:spacing w:line="240" w:lineRule="auto"/>
        <w:rPr>
          <w:lang w:val="cs-CZ"/>
        </w:rPr>
      </w:pPr>
      <w:r w:rsidRPr="005E216F">
        <w:rPr>
          <w:b/>
          <w:bCs/>
          <w:lang w:val="el-GR"/>
        </w:rPr>
        <w:t>απέξω</w:t>
      </w:r>
      <w:r w:rsidRPr="0043266B">
        <w:rPr>
          <w:lang w:val="cs-CZ"/>
        </w:rPr>
        <w:t xml:space="preserve"> </w:t>
      </w:r>
      <w:r>
        <w:rPr>
          <w:lang w:val="cs-CZ"/>
        </w:rPr>
        <w:t>venku, zvenku</w:t>
      </w:r>
      <w:r w:rsidRPr="003A03BD">
        <w:rPr>
          <w:lang w:val="cs-CZ"/>
        </w:rPr>
        <w:t xml:space="preserve">; </w:t>
      </w:r>
      <w:r w:rsidRPr="0043266B">
        <w:rPr>
          <w:lang w:val="cs-CZ"/>
        </w:rPr>
        <w:t>nazpaměť</w:t>
      </w:r>
    </w:p>
    <w:p w14:paraId="7796E62E" w14:textId="77777777" w:rsidR="006E2166" w:rsidRPr="003A03BD" w:rsidRDefault="006E2166" w:rsidP="006C2FD3">
      <w:pPr>
        <w:spacing w:line="240" w:lineRule="auto"/>
        <w:rPr>
          <w:color w:val="000000" w:themeColor="text1"/>
          <w:lang w:val="cs-CZ"/>
        </w:rPr>
      </w:pPr>
      <w:r w:rsidRPr="0074185B">
        <w:rPr>
          <w:b/>
          <w:bCs/>
          <w:color w:val="000000" w:themeColor="text1"/>
          <w:lang w:val="el-GR"/>
        </w:rPr>
        <w:t>αργώ</w:t>
      </w:r>
      <w:r w:rsidRPr="002D0965">
        <w:rPr>
          <w:b/>
          <w:bCs/>
          <w:color w:val="000000" w:themeColor="text1"/>
          <w:lang w:val="cs-CZ"/>
        </w:rPr>
        <w:t>(-</w:t>
      </w:r>
      <w:r w:rsidRPr="0074185B">
        <w:rPr>
          <w:b/>
          <w:bCs/>
          <w:i/>
          <w:iCs/>
          <w:color w:val="000000" w:themeColor="text1"/>
          <w:lang w:val="el-GR"/>
        </w:rPr>
        <w:t>είς</w:t>
      </w:r>
      <w:r w:rsidRPr="002D0965">
        <w:rPr>
          <w:b/>
          <w:bCs/>
          <w:color w:val="000000" w:themeColor="text1"/>
          <w:lang w:val="cs-CZ"/>
        </w:rPr>
        <w:t xml:space="preserve">) </w:t>
      </w:r>
      <w:r w:rsidRPr="0074185B">
        <w:rPr>
          <w:color w:val="000000" w:themeColor="text1"/>
          <w:lang w:val="cs-CZ"/>
        </w:rPr>
        <w:t>mám zpoždění</w:t>
      </w:r>
      <w:r>
        <w:rPr>
          <w:color w:val="000000" w:themeColor="text1"/>
          <w:lang w:val="cs-CZ"/>
        </w:rPr>
        <w:t>, opož</w:t>
      </w:r>
      <w:r w:rsidRPr="003A03BD">
        <w:rPr>
          <w:color w:val="000000" w:themeColor="text1"/>
          <w:lang w:val="cs-CZ"/>
        </w:rPr>
        <w:t>ď</w:t>
      </w:r>
      <w:r>
        <w:rPr>
          <w:color w:val="000000" w:themeColor="text1"/>
          <w:lang w:val="cs-CZ"/>
        </w:rPr>
        <w:t>uji se, přicházím pozdě</w:t>
      </w:r>
    </w:p>
    <w:p w14:paraId="73095FCE" w14:textId="77777777" w:rsidR="006E2166" w:rsidRPr="003A03BD" w:rsidRDefault="006E2166" w:rsidP="00CB7BA7">
      <w:pPr>
        <w:spacing w:line="240" w:lineRule="auto"/>
        <w:rPr>
          <w:b/>
          <w:bCs/>
          <w:color w:val="000000" w:themeColor="text1"/>
          <w:lang w:val="cs-CZ"/>
        </w:rPr>
      </w:pPr>
      <w:r w:rsidRPr="00BF5632">
        <w:rPr>
          <w:b/>
          <w:bCs/>
          <w:color w:val="000000" w:themeColor="text1"/>
          <w:lang w:val="el-GR"/>
        </w:rPr>
        <w:t>αριθμός</w:t>
      </w:r>
      <w:r w:rsidRPr="00BF5632">
        <w:rPr>
          <w:b/>
          <w:bCs/>
          <w:color w:val="000000" w:themeColor="text1"/>
          <w:lang w:val="cs-CZ"/>
        </w:rPr>
        <w:t xml:space="preserve">, </w:t>
      </w:r>
      <w:r w:rsidRPr="00BF5632">
        <w:rPr>
          <w:i/>
          <w:iCs/>
          <w:color w:val="000000" w:themeColor="text1"/>
          <w:lang w:val="el-GR"/>
        </w:rPr>
        <w:t>ο</w:t>
      </w:r>
      <w:r w:rsidRPr="00BF5632">
        <w:rPr>
          <w:i/>
          <w:iCs/>
          <w:color w:val="000000" w:themeColor="text1"/>
          <w:lang w:val="cs-CZ"/>
        </w:rPr>
        <w:t xml:space="preserve"> </w:t>
      </w:r>
      <w:r w:rsidRPr="00BF5632">
        <w:rPr>
          <w:color w:val="000000" w:themeColor="text1"/>
          <w:lang w:val="cs-CZ"/>
        </w:rPr>
        <w:t>číslo</w:t>
      </w:r>
      <w:r w:rsidRPr="003A03BD">
        <w:rPr>
          <w:color w:val="000000" w:themeColor="text1"/>
          <w:lang w:val="cs-CZ"/>
        </w:rPr>
        <w:t>;</w:t>
      </w:r>
      <w:r>
        <w:rPr>
          <w:color w:val="000000" w:themeColor="text1"/>
          <w:lang w:val="cs-CZ"/>
        </w:rPr>
        <w:t xml:space="preserve"> počet</w:t>
      </w:r>
    </w:p>
    <w:p w14:paraId="49AD4DA8" w14:textId="77777777" w:rsidR="006E2166" w:rsidRPr="000E1132" w:rsidRDefault="006E2166" w:rsidP="00087488">
      <w:pPr>
        <w:spacing w:line="240" w:lineRule="auto"/>
        <w:rPr>
          <w:lang w:val="cs-CZ"/>
        </w:rPr>
      </w:pPr>
      <w:r w:rsidRPr="000E1132">
        <w:rPr>
          <w:b/>
          <w:bCs/>
          <w:lang w:val="el-GR"/>
        </w:rPr>
        <w:t>αρχαίος</w:t>
      </w:r>
      <w:r w:rsidRPr="000E1132">
        <w:rPr>
          <w:b/>
          <w:bCs/>
          <w:lang w:val="cs-CZ"/>
        </w:rPr>
        <w:t>, -</w:t>
      </w:r>
      <w:r w:rsidRPr="000E1132">
        <w:rPr>
          <w:b/>
          <w:bCs/>
          <w:i/>
          <w:iCs/>
          <w:lang w:val="el-GR"/>
        </w:rPr>
        <w:t>α</w:t>
      </w:r>
      <w:r w:rsidRPr="000E1132">
        <w:rPr>
          <w:b/>
          <w:bCs/>
          <w:i/>
          <w:iCs/>
          <w:lang w:val="cs-CZ"/>
        </w:rPr>
        <w:t>, -</w:t>
      </w:r>
      <w:r w:rsidRPr="000E1132">
        <w:rPr>
          <w:b/>
          <w:bCs/>
          <w:i/>
          <w:iCs/>
          <w:lang w:val="el-GR"/>
        </w:rPr>
        <w:t>ο</w:t>
      </w:r>
      <w:r w:rsidRPr="000E1132">
        <w:rPr>
          <w:b/>
          <w:bCs/>
          <w:lang w:val="cs-CZ"/>
        </w:rPr>
        <w:t xml:space="preserve"> </w:t>
      </w:r>
      <w:r w:rsidRPr="003A03BD">
        <w:rPr>
          <w:lang w:val="cs-CZ"/>
        </w:rPr>
        <w:t>starý, dávný;</w:t>
      </w:r>
      <w:r w:rsidRPr="003A03BD">
        <w:rPr>
          <w:i/>
          <w:iCs/>
          <w:lang w:val="cs-CZ"/>
        </w:rPr>
        <w:t xml:space="preserve"> </w:t>
      </w:r>
      <w:r w:rsidRPr="003A03BD">
        <w:rPr>
          <w:lang w:val="cs-CZ"/>
        </w:rPr>
        <w:t>starověký, antický</w:t>
      </w:r>
    </w:p>
    <w:p w14:paraId="18890E8F" w14:textId="77777777" w:rsidR="006E2166" w:rsidRPr="003A03BD" w:rsidRDefault="006E2166" w:rsidP="006C2FD3">
      <w:pPr>
        <w:spacing w:line="240" w:lineRule="auto"/>
        <w:rPr>
          <w:b/>
          <w:bCs/>
          <w:color w:val="000000" w:themeColor="text1"/>
          <w:lang w:val="cs-CZ"/>
        </w:rPr>
      </w:pPr>
      <w:r w:rsidRPr="00852A2E">
        <w:rPr>
          <w:b/>
          <w:bCs/>
          <w:color w:val="000000" w:themeColor="text1"/>
          <w:lang w:val="el-GR"/>
        </w:rPr>
        <w:t>άσχημος</w:t>
      </w:r>
      <w:r w:rsidRPr="00852A2E">
        <w:rPr>
          <w:b/>
          <w:bCs/>
          <w:color w:val="000000" w:themeColor="text1"/>
          <w:lang w:val="cs-CZ"/>
        </w:rPr>
        <w:t>,</w:t>
      </w:r>
      <w:r w:rsidRPr="000E1132">
        <w:rPr>
          <w:b/>
          <w:bCs/>
          <w:color w:val="000000" w:themeColor="text1"/>
          <w:lang w:val="cs-CZ"/>
        </w:rPr>
        <w:t xml:space="preserve"> </w:t>
      </w:r>
      <w:r w:rsidRPr="000E1132">
        <w:rPr>
          <w:b/>
          <w:bCs/>
          <w:i/>
          <w:iCs/>
          <w:color w:val="000000" w:themeColor="text1"/>
          <w:lang w:val="cs-CZ"/>
        </w:rPr>
        <w:t>-</w:t>
      </w:r>
      <w:r w:rsidRPr="000E1132">
        <w:rPr>
          <w:b/>
          <w:bCs/>
          <w:i/>
          <w:iCs/>
          <w:color w:val="000000" w:themeColor="text1"/>
          <w:lang w:val="el-GR"/>
        </w:rPr>
        <w:t>η</w:t>
      </w:r>
      <w:r w:rsidRPr="000E1132">
        <w:rPr>
          <w:b/>
          <w:bCs/>
          <w:i/>
          <w:iCs/>
          <w:color w:val="000000" w:themeColor="text1"/>
          <w:lang w:val="cs-CZ"/>
        </w:rPr>
        <w:t>, -</w:t>
      </w:r>
      <w:r w:rsidRPr="000E1132">
        <w:rPr>
          <w:b/>
          <w:bCs/>
          <w:i/>
          <w:iCs/>
          <w:color w:val="000000" w:themeColor="text1"/>
          <w:lang w:val="el-GR"/>
        </w:rPr>
        <w:t>ο</w:t>
      </w:r>
      <w:r w:rsidRPr="000E1132">
        <w:rPr>
          <w:b/>
          <w:bCs/>
          <w:color w:val="000000" w:themeColor="text1"/>
          <w:lang w:val="cs-CZ"/>
        </w:rPr>
        <w:t xml:space="preserve"> </w:t>
      </w:r>
      <w:r w:rsidRPr="00852A2E">
        <w:rPr>
          <w:b/>
          <w:bCs/>
          <w:color w:val="000000" w:themeColor="text1"/>
          <w:lang w:val="cs-CZ"/>
        </w:rPr>
        <w:t xml:space="preserve"> </w:t>
      </w:r>
      <w:r w:rsidRPr="000E1132">
        <w:rPr>
          <w:color w:val="000000" w:themeColor="text1"/>
          <w:lang w:val="cs-CZ"/>
        </w:rPr>
        <w:t>špatný</w:t>
      </w:r>
      <w:r w:rsidRPr="006E75FA">
        <w:rPr>
          <w:color w:val="000000" w:themeColor="text1"/>
          <w:lang w:val="el-GR"/>
        </w:rPr>
        <w:t>;</w:t>
      </w:r>
      <w:r w:rsidRPr="000E1132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ošklivý</w:t>
      </w:r>
    </w:p>
    <w:p w14:paraId="30769E70" w14:textId="77777777" w:rsidR="006E2166" w:rsidRDefault="006E2166" w:rsidP="006C2FD3">
      <w:pPr>
        <w:spacing w:line="240" w:lineRule="auto"/>
        <w:rPr>
          <w:color w:val="000000" w:themeColor="text1"/>
          <w:lang w:val="cs-CZ"/>
        </w:rPr>
      </w:pPr>
      <w:r w:rsidRPr="004847EE">
        <w:rPr>
          <w:b/>
          <w:bCs/>
          <w:color w:val="000000" w:themeColor="text1"/>
          <w:lang w:val="cs-CZ"/>
        </w:rPr>
        <w:t>α</w:t>
      </w:r>
      <w:proofErr w:type="spellStart"/>
      <w:r w:rsidRPr="004847EE">
        <w:rPr>
          <w:b/>
          <w:bCs/>
          <w:color w:val="000000" w:themeColor="text1"/>
          <w:lang w:val="cs-CZ"/>
        </w:rPr>
        <w:t>υγό</w:t>
      </w:r>
      <w:proofErr w:type="spellEnd"/>
      <w:r w:rsidRPr="00841525">
        <w:rPr>
          <w:color w:val="000000" w:themeColor="text1"/>
          <w:lang w:val="cs-CZ"/>
        </w:rPr>
        <w:t xml:space="preserve">, </w:t>
      </w:r>
      <w:r w:rsidRPr="004847EE">
        <w:rPr>
          <w:i/>
          <w:iCs/>
          <w:color w:val="000000" w:themeColor="text1"/>
          <w:lang w:val="el-GR"/>
        </w:rPr>
        <w:t>το</w:t>
      </w:r>
      <w:r w:rsidRPr="00841525">
        <w:rPr>
          <w:color w:val="000000" w:themeColor="text1"/>
          <w:lang w:val="cs-CZ"/>
        </w:rPr>
        <w:t xml:space="preserve"> vejce</w:t>
      </w:r>
    </w:p>
    <w:p w14:paraId="6E972888" w14:textId="3EFAA41C" w:rsidR="006E2166" w:rsidRPr="006E2166" w:rsidRDefault="006E2166" w:rsidP="006C2FD3">
      <w:pPr>
        <w:spacing w:line="240" w:lineRule="auto"/>
        <w:rPr>
          <w:color w:val="000000" w:themeColor="text1"/>
          <w:lang w:val="cs-CZ"/>
        </w:rPr>
      </w:pPr>
      <w:r w:rsidRPr="00694ADB">
        <w:rPr>
          <w:b/>
          <w:bCs/>
          <w:color w:val="0D0D0D" w:themeColor="text1" w:themeTint="F2"/>
          <w:lang w:val="cs-CZ"/>
        </w:rPr>
        <w:t>βεβα</w:t>
      </w:r>
      <w:proofErr w:type="spellStart"/>
      <w:r w:rsidRPr="00694ADB">
        <w:rPr>
          <w:b/>
          <w:bCs/>
          <w:color w:val="0D0D0D" w:themeColor="text1" w:themeTint="F2"/>
          <w:lang w:val="cs-CZ"/>
        </w:rPr>
        <w:t>ίως</w:t>
      </w:r>
      <w:proofErr w:type="spellEnd"/>
      <w:r w:rsidRPr="00694ADB">
        <w:rPr>
          <w:b/>
          <w:bCs/>
          <w:color w:val="0D0D0D" w:themeColor="text1" w:themeTint="F2"/>
          <w:lang w:val="cs-CZ"/>
        </w:rPr>
        <w:t xml:space="preserve"> </w:t>
      </w:r>
      <w:r w:rsidRPr="00694ADB">
        <w:rPr>
          <w:color w:val="0D0D0D" w:themeColor="text1" w:themeTint="F2"/>
          <w:lang w:val="cs-CZ"/>
        </w:rPr>
        <w:t xml:space="preserve">jistě, </w:t>
      </w:r>
      <w:r>
        <w:rPr>
          <w:color w:val="0D0D0D" w:themeColor="text1" w:themeTint="F2"/>
          <w:lang w:val="cs-CZ"/>
        </w:rPr>
        <w:t>ovšem, samozřejmě</w:t>
      </w:r>
    </w:p>
    <w:p w14:paraId="37FADAB3" w14:textId="77777777" w:rsidR="006E2166" w:rsidRDefault="006E2166" w:rsidP="00720B2B">
      <w:pPr>
        <w:spacing w:line="240" w:lineRule="auto"/>
        <w:rPr>
          <w:color w:val="000000" w:themeColor="text1"/>
          <w:lang w:val="cs-CZ"/>
        </w:rPr>
      </w:pPr>
      <w:r w:rsidRPr="003B76F0">
        <w:rPr>
          <w:b/>
          <w:bCs/>
          <w:color w:val="000000" w:themeColor="text1"/>
          <w:lang w:val="cs-CZ"/>
        </w:rPr>
        <w:t>β</w:t>
      </w:r>
      <w:proofErr w:type="spellStart"/>
      <w:r w:rsidRPr="003B76F0">
        <w:rPr>
          <w:b/>
          <w:bCs/>
          <w:color w:val="000000" w:themeColor="text1"/>
          <w:lang w:val="cs-CZ"/>
        </w:rPr>
        <w:t>ράζω</w:t>
      </w:r>
      <w:proofErr w:type="spellEnd"/>
      <w:r w:rsidRPr="0043266B">
        <w:rPr>
          <w:b/>
          <w:bCs/>
          <w:color w:val="000000" w:themeColor="text1"/>
          <w:lang w:val="cs-CZ"/>
        </w:rPr>
        <w:t xml:space="preserve"> </w:t>
      </w:r>
      <w:r w:rsidRPr="0043266B">
        <w:rPr>
          <w:color w:val="000000" w:themeColor="text1"/>
          <w:lang w:val="cs-CZ"/>
        </w:rPr>
        <w:t>vaří</w:t>
      </w:r>
      <w:r w:rsidRPr="003B76F0">
        <w:rPr>
          <w:color w:val="000000" w:themeColor="text1"/>
          <w:lang w:val="cs-CZ"/>
        </w:rPr>
        <w:t>m</w:t>
      </w:r>
      <w:r>
        <w:rPr>
          <w:color w:val="000000" w:themeColor="text1"/>
          <w:lang w:val="cs-CZ"/>
        </w:rPr>
        <w:t xml:space="preserve">, </w:t>
      </w:r>
      <w:r w:rsidRPr="009C2772">
        <w:rPr>
          <w:color w:val="000000" w:themeColor="text1"/>
          <w:lang w:val="cs-CZ"/>
        </w:rPr>
        <w:t>vařím</w:t>
      </w:r>
      <w:r>
        <w:rPr>
          <w:color w:val="000000" w:themeColor="text1"/>
          <w:lang w:val="cs-CZ"/>
        </w:rPr>
        <w:t xml:space="preserve"> se, </w:t>
      </w:r>
      <w:r w:rsidRPr="009C2772">
        <w:rPr>
          <w:color w:val="000000" w:themeColor="text1"/>
          <w:lang w:val="cs-CZ"/>
        </w:rPr>
        <w:t>vřu</w:t>
      </w:r>
    </w:p>
    <w:p w14:paraId="2DA4D115" w14:textId="77777777" w:rsidR="006E2166" w:rsidRPr="00C34B2F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FC4F29">
        <w:rPr>
          <w:b/>
          <w:bCs/>
          <w:color w:val="000000" w:themeColor="text1"/>
          <w:lang w:val="cs-CZ"/>
        </w:rPr>
        <w:t>β</w:t>
      </w:r>
      <w:proofErr w:type="spellStart"/>
      <w:r w:rsidRPr="00FC4F29">
        <w:rPr>
          <w:b/>
          <w:bCs/>
          <w:color w:val="000000" w:themeColor="text1"/>
          <w:lang w:val="cs-CZ"/>
        </w:rPr>
        <w:t>ρίσκομ</w:t>
      </w:r>
      <w:proofErr w:type="spellEnd"/>
      <w:r w:rsidRPr="00FC4F29">
        <w:rPr>
          <w:b/>
          <w:bCs/>
          <w:color w:val="000000" w:themeColor="text1"/>
          <w:lang w:val="cs-CZ"/>
        </w:rPr>
        <w:t>αι</w:t>
      </w:r>
      <w:r w:rsidRPr="0043266B">
        <w:rPr>
          <w:b/>
          <w:bCs/>
          <w:color w:val="000000" w:themeColor="text1"/>
          <w:lang w:val="cs-CZ"/>
        </w:rPr>
        <w:t xml:space="preserve"> </w:t>
      </w:r>
      <w:r w:rsidRPr="00C34B2F">
        <w:rPr>
          <w:color w:val="000000" w:themeColor="text1"/>
          <w:lang w:val="cs-CZ"/>
        </w:rPr>
        <w:t>n</w:t>
      </w:r>
      <w:r w:rsidRPr="0043266B">
        <w:rPr>
          <w:color w:val="000000" w:themeColor="text1"/>
          <w:lang w:val="cs-CZ"/>
        </w:rPr>
        <w:t>acházím</w:t>
      </w:r>
      <w:r w:rsidRPr="00C34B2F">
        <w:rPr>
          <w:color w:val="000000" w:themeColor="text1"/>
          <w:lang w:val="cs-CZ"/>
        </w:rPr>
        <w:t xml:space="preserve"> se</w:t>
      </w:r>
      <w:r>
        <w:rPr>
          <w:color w:val="000000" w:themeColor="text1"/>
          <w:lang w:val="cs-CZ"/>
        </w:rPr>
        <w:t xml:space="preserve">, </w:t>
      </w:r>
      <w:r w:rsidRPr="009C2772">
        <w:rPr>
          <w:color w:val="000000" w:themeColor="text1"/>
          <w:lang w:val="cs-CZ"/>
        </w:rPr>
        <w:t>nalézám</w:t>
      </w:r>
      <w:r>
        <w:rPr>
          <w:color w:val="000000" w:themeColor="text1"/>
          <w:lang w:val="cs-CZ"/>
        </w:rPr>
        <w:t xml:space="preserve"> se</w:t>
      </w:r>
    </w:p>
    <w:p w14:paraId="26F5D41E" w14:textId="77777777" w:rsidR="006E2166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5E216F">
        <w:rPr>
          <w:b/>
          <w:bCs/>
          <w:color w:val="000000" w:themeColor="text1"/>
          <w:lang w:val="cs-CZ"/>
        </w:rPr>
        <w:t>β</w:t>
      </w:r>
      <w:proofErr w:type="spellStart"/>
      <w:r w:rsidRPr="005E216F">
        <w:rPr>
          <w:b/>
          <w:bCs/>
          <w:color w:val="000000" w:themeColor="text1"/>
          <w:lang w:val="cs-CZ"/>
        </w:rPr>
        <w:t>ρίσκω</w:t>
      </w:r>
      <w:proofErr w:type="spellEnd"/>
      <w:r w:rsidRPr="0043266B">
        <w:rPr>
          <w:b/>
          <w:bCs/>
          <w:color w:val="000000" w:themeColor="text1"/>
          <w:lang w:val="cs-CZ"/>
        </w:rPr>
        <w:t xml:space="preserve"> </w:t>
      </w:r>
      <w:r w:rsidRPr="005E216F">
        <w:rPr>
          <w:color w:val="000000" w:themeColor="text1"/>
          <w:lang w:val="cs-CZ"/>
        </w:rPr>
        <w:t>nacházím</w:t>
      </w:r>
    </w:p>
    <w:p w14:paraId="3FD7534C" w14:textId="77777777" w:rsidR="006E2166" w:rsidRPr="00566E8B" w:rsidRDefault="006E2166" w:rsidP="006C2FD3">
      <w:pPr>
        <w:spacing w:line="240" w:lineRule="auto"/>
        <w:rPr>
          <w:color w:val="000000" w:themeColor="text1"/>
          <w:lang w:val="cs-CZ"/>
        </w:rPr>
      </w:pPr>
      <w:r w:rsidRPr="00566E8B">
        <w:rPr>
          <w:b/>
          <w:bCs/>
          <w:color w:val="000000" w:themeColor="text1"/>
          <w:lang w:val="el-GR"/>
        </w:rPr>
        <w:t>γάλα</w:t>
      </w:r>
      <w:r w:rsidRPr="00566E8B">
        <w:rPr>
          <w:b/>
          <w:bCs/>
          <w:color w:val="000000" w:themeColor="text1"/>
          <w:lang w:val="cs-CZ"/>
        </w:rPr>
        <w:t xml:space="preserve">, </w:t>
      </w:r>
      <w:r w:rsidRPr="00566E8B">
        <w:rPr>
          <w:i/>
          <w:iCs/>
          <w:color w:val="000000" w:themeColor="text1"/>
          <w:lang w:val="el-GR"/>
        </w:rPr>
        <w:t>το</w:t>
      </w:r>
      <w:r w:rsidRPr="00566E8B">
        <w:rPr>
          <w:color w:val="000000" w:themeColor="text1"/>
          <w:lang w:val="cs-CZ"/>
        </w:rPr>
        <w:t xml:space="preserve"> mléko</w:t>
      </w:r>
    </w:p>
    <w:p w14:paraId="42A360A1" w14:textId="77777777" w:rsidR="006E2166" w:rsidRPr="00D8618E" w:rsidRDefault="006E2166" w:rsidP="00720B2B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53240C">
        <w:rPr>
          <w:b/>
          <w:bCs/>
          <w:color w:val="0D0D0D" w:themeColor="text1" w:themeTint="F2"/>
          <w:lang w:val="el-GR"/>
        </w:rPr>
        <w:t>γαρίδα</w:t>
      </w:r>
      <w:r w:rsidRPr="0053240C">
        <w:rPr>
          <w:b/>
          <w:bCs/>
          <w:color w:val="0D0D0D" w:themeColor="text1" w:themeTint="F2"/>
          <w:lang w:val="cs-CZ"/>
        </w:rPr>
        <w:t xml:space="preserve">, </w:t>
      </w:r>
      <w:r w:rsidRPr="0053240C">
        <w:rPr>
          <w:i/>
          <w:iCs/>
          <w:color w:val="0D0D0D" w:themeColor="text1" w:themeTint="F2"/>
          <w:lang w:val="el-GR"/>
        </w:rPr>
        <w:t>η</w:t>
      </w:r>
      <w:r w:rsidRPr="0053240C">
        <w:rPr>
          <w:i/>
          <w:iCs/>
          <w:color w:val="0D0D0D" w:themeColor="text1" w:themeTint="F2"/>
          <w:lang w:val="cs-CZ"/>
        </w:rPr>
        <w:t xml:space="preserve"> </w:t>
      </w:r>
      <w:r w:rsidRPr="00D35491">
        <w:rPr>
          <w:color w:val="0D0D0D" w:themeColor="text1" w:themeTint="F2"/>
          <w:lang w:val="cs-CZ"/>
        </w:rPr>
        <w:t>garnát</w:t>
      </w:r>
    </w:p>
    <w:p w14:paraId="10BEC80C" w14:textId="77777777" w:rsidR="006E2166" w:rsidRPr="003A3177" w:rsidRDefault="006E2166" w:rsidP="00087488">
      <w:pPr>
        <w:spacing w:line="240" w:lineRule="auto"/>
        <w:rPr>
          <w:lang w:val="cs-CZ"/>
        </w:rPr>
      </w:pPr>
      <w:r w:rsidRPr="00A4515D">
        <w:rPr>
          <w:b/>
          <w:bCs/>
          <w:lang w:val="el-GR"/>
        </w:rPr>
        <w:t>γλυκό</w:t>
      </w:r>
      <w:r w:rsidRPr="00A4515D">
        <w:rPr>
          <w:b/>
          <w:bCs/>
          <w:lang w:val="cs-CZ"/>
        </w:rPr>
        <w:t xml:space="preserve">, </w:t>
      </w:r>
      <w:r w:rsidRPr="00A4515D">
        <w:rPr>
          <w:i/>
          <w:iCs/>
          <w:lang w:val="el-GR"/>
        </w:rPr>
        <w:t>το</w:t>
      </w:r>
      <w:r w:rsidRPr="00A4515D">
        <w:rPr>
          <w:b/>
          <w:bCs/>
          <w:lang w:val="cs-CZ"/>
        </w:rPr>
        <w:t xml:space="preserve"> </w:t>
      </w:r>
      <w:r>
        <w:rPr>
          <w:lang w:val="cs-CZ"/>
        </w:rPr>
        <w:t>sladkost</w:t>
      </w:r>
      <w:r w:rsidRPr="003A3177">
        <w:rPr>
          <w:lang w:val="cs-CZ"/>
        </w:rPr>
        <w:t>, zákusek</w:t>
      </w:r>
    </w:p>
    <w:p w14:paraId="020D39BF" w14:textId="77777777" w:rsidR="006E2166" w:rsidRPr="008237B7" w:rsidRDefault="006E2166" w:rsidP="006C2FD3">
      <w:pPr>
        <w:spacing w:line="240" w:lineRule="auto"/>
        <w:rPr>
          <w:color w:val="000000" w:themeColor="text1"/>
          <w:lang w:val="cs-CZ"/>
        </w:rPr>
      </w:pPr>
      <w:r w:rsidRPr="001B2D12">
        <w:rPr>
          <w:b/>
          <w:bCs/>
          <w:color w:val="000000" w:themeColor="text1"/>
          <w:lang w:val="el-GR"/>
        </w:rPr>
        <w:t>γλυκός</w:t>
      </w:r>
      <w:r w:rsidRPr="001B2D12">
        <w:rPr>
          <w:b/>
          <w:bCs/>
          <w:color w:val="000000" w:themeColor="text1"/>
          <w:lang w:val="cs-CZ"/>
        </w:rPr>
        <w:t xml:space="preserve">, </w:t>
      </w:r>
      <w:r w:rsidRPr="001B2D12">
        <w:rPr>
          <w:b/>
          <w:bCs/>
          <w:i/>
          <w:iCs/>
          <w:color w:val="000000" w:themeColor="text1"/>
          <w:lang w:val="cs-CZ"/>
        </w:rPr>
        <w:t>-</w:t>
      </w:r>
      <w:r w:rsidRPr="001B2D12">
        <w:rPr>
          <w:b/>
          <w:bCs/>
          <w:i/>
          <w:iCs/>
          <w:color w:val="000000" w:themeColor="text1"/>
          <w:lang w:val="el-GR"/>
        </w:rPr>
        <w:t>ιά</w:t>
      </w:r>
      <w:r w:rsidRPr="001B2D12">
        <w:rPr>
          <w:b/>
          <w:bCs/>
          <w:i/>
          <w:iCs/>
          <w:color w:val="000000" w:themeColor="text1"/>
          <w:lang w:val="cs-CZ"/>
        </w:rPr>
        <w:t>, -</w:t>
      </w:r>
      <w:r>
        <w:rPr>
          <w:b/>
          <w:bCs/>
          <w:i/>
          <w:iCs/>
          <w:color w:val="000000" w:themeColor="text1"/>
          <w:lang w:val="el-GR"/>
        </w:rPr>
        <w:t>ό</w:t>
      </w:r>
      <w:r w:rsidRPr="001B2D12">
        <w:rPr>
          <w:color w:val="C061CD"/>
          <w:lang w:val="cs-CZ"/>
        </w:rPr>
        <w:t xml:space="preserve"> </w:t>
      </w:r>
      <w:r w:rsidRPr="001B2D12">
        <w:rPr>
          <w:color w:val="000000" w:themeColor="text1"/>
          <w:lang w:val="cs-CZ"/>
        </w:rPr>
        <w:t>sladký</w:t>
      </w:r>
    </w:p>
    <w:p w14:paraId="506D0F81" w14:textId="77777777" w:rsidR="006E2166" w:rsidRPr="00852A2E" w:rsidRDefault="006E2166" w:rsidP="006C2FD3">
      <w:pPr>
        <w:spacing w:line="240" w:lineRule="auto"/>
        <w:rPr>
          <w:color w:val="000000" w:themeColor="text1"/>
          <w:lang w:val="cs-CZ"/>
        </w:rPr>
      </w:pPr>
      <w:r w:rsidRPr="00852A2E">
        <w:rPr>
          <w:b/>
          <w:bCs/>
          <w:color w:val="000000" w:themeColor="text1"/>
          <w:lang w:val="el-GR"/>
        </w:rPr>
        <w:t>γνωστός</w:t>
      </w:r>
      <w:r w:rsidRPr="006E2166">
        <w:rPr>
          <w:b/>
          <w:bCs/>
          <w:color w:val="000000" w:themeColor="text1"/>
          <w:lang w:val="cs-CZ"/>
        </w:rPr>
        <w:t xml:space="preserve">, </w:t>
      </w:r>
      <w:r w:rsidRPr="006E2166">
        <w:rPr>
          <w:b/>
          <w:bCs/>
          <w:i/>
          <w:iCs/>
          <w:color w:val="000000" w:themeColor="text1"/>
          <w:lang w:val="cs-CZ"/>
        </w:rPr>
        <w:t>-</w:t>
      </w:r>
      <w:r w:rsidRPr="00852A2E">
        <w:rPr>
          <w:b/>
          <w:bCs/>
          <w:i/>
          <w:iCs/>
          <w:color w:val="000000" w:themeColor="text1"/>
          <w:lang w:val="el-GR"/>
        </w:rPr>
        <w:t>ή</w:t>
      </w:r>
      <w:r w:rsidRPr="006E2166">
        <w:rPr>
          <w:b/>
          <w:bCs/>
          <w:i/>
          <w:iCs/>
          <w:color w:val="000000" w:themeColor="text1"/>
          <w:lang w:val="cs-CZ"/>
        </w:rPr>
        <w:t>, -</w:t>
      </w:r>
      <w:r w:rsidRPr="00852A2E">
        <w:rPr>
          <w:b/>
          <w:bCs/>
          <w:i/>
          <w:iCs/>
          <w:color w:val="000000" w:themeColor="text1"/>
          <w:lang w:val="el-GR"/>
        </w:rPr>
        <w:t>ό</w:t>
      </w:r>
      <w:r w:rsidRPr="006E2166">
        <w:rPr>
          <w:b/>
          <w:bCs/>
          <w:i/>
          <w:iCs/>
          <w:color w:val="000000" w:themeColor="text1"/>
          <w:lang w:val="cs-CZ"/>
        </w:rPr>
        <w:t xml:space="preserve"> </w:t>
      </w:r>
      <w:r w:rsidRPr="00852A2E">
        <w:rPr>
          <w:color w:val="000000" w:themeColor="text1"/>
          <w:lang w:val="cs-CZ"/>
        </w:rPr>
        <w:t>známý</w:t>
      </w:r>
    </w:p>
    <w:p w14:paraId="02F8ADC6" w14:textId="77777777" w:rsidR="006E2166" w:rsidRPr="00206404" w:rsidRDefault="006E2166" w:rsidP="00720B2B">
      <w:pPr>
        <w:spacing w:line="240" w:lineRule="auto"/>
        <w:rPr>
          <w:color w:val="000000" w:themeColor="text1"/>
          <w:lang w:val="cs-CZ"/>
        </w:rPr>
      </w:pPr>
      <w:proofErr w:type="spellStart"/>
      <w:r w:rsidRPr="00FC4F29">
        <w:rPr>
          <w:b/>
          <w:bCs/>
          <w:color w:val="000000" w:themeColor="text1"/>
          <w:lang w:val="cs-CZ"/>
        </w:rPr>
        <w:t>γρ</w:t>
      </w:r>
      <w:proofErr w:type="spellEnd"/>
      <w:r w:rsidRPr="00FC4F29">
        <w:rPr>
          <w:b/>
          <w:bCs/>
          <w:color w:val="000000" w:themeColor="text1"/>
          <w:lang w:val="cs-CZ"/>
        </w:rPr>
        <w:t>αμμή</w:t>
      </w:r>
      <w:r w:rsidRPr="00206404">
        <w:rPr>
          <w:color w:val="000000" w:themeColor="text1"/>
          <w:lang w:val="cs-CZ"/>
        </w:rPr>
        <w:t xml:space="preserve">, </w:t>
      </w:r>
      <w:r w:rsidRPr="00FC4F29">
        <w:rPr>
          <w:i/>
          <w:iCs/>
          <w:color w:val="000000" w:themeColor="text1"/>
          <w:lang w:val="el-GR"/>
        </w:rPr>
        <w:t>η</w:t>
      </w:r>
      <w:r w:rsidRPr="00206404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čára, </w:t>
      </w:r>
      <w:r w:rsidRPr="00206404">
        <w:rPr>
          <w:color w:val="000000" w:themeColor="text1"/>
          <w:lang w:val="cs-CZ"/>
        </w:rPr>
        <w:t>linie;</w:t>
      </w:r>
      <w:r>
        <w:rPr>
          <w:color w:val="000000" w:themeColor="text1"/>
          <w:lang w:val="cs-CZ"/>
        </w:rPr>
        <w:t xml:space="preserve"> řádek</w:t>
      </w:r>
      <w:r w:rsidRPr="00206404">
        <w:rPr>
          <w:color w:val="000000" w:themeColor="text1"/>
          <w:lang w:val="cs-CZ"/>
        </w:rPr>
        <w:t>;</w:t>
      </w:r>
      <w:r>
        <w:rPr>
          <w:color w:val="000000" w:themeColor="text1"/>
          <w:lang w:val="cs-CZ"/>
        </w:rPr>
        <w:t xml:space="preserve"> trasa, linka</w:t>
      </w:r>
    </w:p>
    <w:p w14:paraId="192F2A3F" w14:textId="77777777" w:rsidR="006E2166" w:rsidRPr="00841525" w:rsidRDefault="006E2166" w:rsidP="006C2FD3">
      <w:pPr>
        <w:spacing w:line="240" w:lineRule="auto"/>
        <w:rPr>
          <w:b/>
          <w:bCs/>
          <w:lang w:val="el-GR"/>
        </w:rPr>
      </w:pPr>
      <w:r w:rsidRPr="00841525">
        <w:rPr>
          <w:b/>
          <w:bCs/>
          <w:lang w:val="el-GR"/>
        </w:rPr>
        <w:t>γρήγορα</w:t>
      </w:r>
      <w:r>
        <w:rPr>
          <w:b/>
          <w:bCs/>
          <w:lang w:val="el-GR"/>
        </w:rPr>
        <w:t xml:space="preserve"> </w:t>
      </w:r>
      <w:r w:rsidRPr="00841525">
        <w:rPr>
          <w:lang w:val="el-GR"/>
        </w:rPr>
        <w:t>rychle</w:t>
      </w:r>
    </w:p>
    <w:p w14:paraId="417477E6" w14:textId="77777777" w:rsidR="006E2166" w:rsidRPr="00694ADB" w:rsidRDefault="006E2166" w:rsidP="00720B2B">
      <w:pPr>
        <w:spacing w:line="240" w:lineRule="auto"/>
        <w:rPr>
          <w:color w:val="000000" w:themeColor="text1"/>
          <w:lang w:val="el-GR"/>
        </w:rPr>
      </w:pPr>
      <w:r w:rsidRPr="00F21276">
        <w:rPr>
          <w:b/>
          <w:bCs/>
          <w:color w:val="000000" w:themeColor="text1"/>
          <w:lang w:val="el-GR"/>
        </w:rPr>
        <w:t>γρήγορος</w:t>
      </w:r>
      <w:r w:rsidRPr="00F21276">
        <w:rPr>
          <w:b/>
          <w:bCs/>
          <w:i/>
          <w:iCs/>
          <w:color w:val="000000" w:themeColor="text1"/>
          <w:lang w:val="el-GR"/>
        </w:rPr>
        <w:t>, -η, -ο</w:t>
      </w:r>
      <w:r w:rsidRPr="00F21276">
        <w:rPr>
          <w:b/>
          <w:bCs/>
          <w:color w:val="000000" w:themeColor="text1"/>
          <w:lang w:val="el-GR"/>
        </w:rPr>
        <w:t xml:space="preserve"> </w:t>
      </w:r>
      <w:r w:rsidRPr="00F21276">
        <w:rPr>
          <w:color w:val="000000" w:themeColor="text1"/>
          <w:lang w:val="cs-CZ"/>
        </w:rPr>
        <w:t>rychlý</w:t>
      </w:r>
    </w:p>
    <w:p w14:paraId="4726811C" w14:textId="77777777" w:rsidR="008237B7" w:rsidRDefault="006E2166" w:rsidP="00720B2B">
      <w:pPr>
        <w:spacing w:line="240" w:lineRule="auto"/>
        <w:rPr>
          <w:b/>
          <w:bCs/>
          <w:lang w:val="cs-CZ"/>
        </w:rPr>
      </w:pPr>
      <w:proofErr w:type="spellStart"/>
      <w:r w:rsidRPr="00532F9D">
        <w:rPr>
          <w:b/>
          <w:bCs/>
          <w:lang w:val="cs-CZ"/>
        </w:rPr>
        <w:t>δι</w:t>
      </w:r>
      <w:proofErr w:type="spellEnd"/>
      <w:r w:rsidRPr="00532F9D">
        <w:rPr>
          <w:b/>
          <w:bCs/>
          <w:lang w:val="cs-CZ"/>
        </w:rPr>
        <w:t>αφωνώ</w:t>
      </w:r>
      <w:r w:rsidRPr="000A40A3">
        <w:rPr>
          <w:b/>
          <w:bCs/>
          <w:lang w:val="cs-CZ"/>
        </w:rPr>
        <w:t>(-</w:t>
      </w:r>
      <w:r w:rsidRPr="000A40A3">
        <w:rPr>
          <w:b/>
          <w:bCs/>
          <w:i/>
          <w:iCs/>
          <w:lang w:val="cs-CZ"/>
        </w:rPr>
        <w:t>είς</w:t>
      </w:r>
      <w:r w:rsidRPr="000A40A3">
        <w:rPr>
          <w:b/>
          <w:bCs/>
          <w:lang w:val="cs-CZ"/>
        </w:rPr>
        <w:t>)</w:t>
      </w:r>
      <w:r w:rsidRPr="002D0965">
        <w:rPr>
          <w:b/>
          <w:bCs/>
          <w:lang w:val="cs-CZ"/>
        </w:rPr>
        <w:t xml:space="preserve"> </w:t>
      </w:r>
      <w:r w:rsidRPr="002D0965">
        <w:rPr>
          <w:lang w:val="cs-CZ"/>
        </w:rPr>
        <w:t>nesouhlas</w:t>
      </w:r>
      <w:r>
        <w:rPr>
          <w:lang w:val="cs-CZ"/>
        </w:rPr>
        <w:t>ím, odmítám</w:t>
      </w:r>
    </w:p>
    <w:p w14:paraId="29FDD79B" w14:textId="0D74712D" w:rsidR="006E2166" w:rsidRDefault="006E2166" w:rsidP="00720B2B">
      <w:pPr>
        <w:spacing w:line="240" w:lineRule="auto"/>
        <w:rPr>
          <w:color w:val="000000" w:themeColor="text1"/>
          <w:lang w:val="cs-CZ"/>
        </w:rPr>
      </w:pPr>
      <w:r w:rsidRPr="00BF5632">
        <w:rPr>
          <w:b/>
          <w:bCs/>
          <w:color w:val="000000" w:themeColor="text1"/>
          <w:lang w:val="el-GR"/>
        </w:rPr>
        <w:t>δρόμος</w:t>
      </w:r>
      <w:r w:rsidRPr="00BF5632">
        <w:rPr>
          <w:b/>
          <w:bCs/>
          <w:color w:val="000000" w:themeColor="text1"/>
          <w:lang w:val="cs-CZ"/>
        </w:rPr>
        <w:t xml:space="preserve">, </w:t>
      </w:r>
      <w:r w:rsidRPr="00BF5632">
        <w:rPr>
          <w:i/>
          <w:iCs/>
          <w:color w:val="000000" w:themeColor="text1"/>
          <w:lang w:val="el-GR"/>
        </w:rPr>
        <w:t>ο</w:t>
      </w:r>
      <w:r w:rsidRPr="00BF5632">
        <w:rPr>
          <w:i/>
          <w:iCs/>
          <w:color w:val="000000" w:themeColor="text1"/>
          <w:lang w:val="cs-CZ"/>
        </w:rPr>
        <w:t xml:space="preserve"> </w:t>
      </w:r>
      <w:r w:rsidRPr="006E75FA">
        <w:rPr>
          <w:color w:val="000000" w:themeColor="text1"/>
          <w:lang w:val="cs-CZ"/>
        </w:rPr>
        <w:t>ulice, cesta, silnice</w:t>
      </w:r>
    </w:p>
    <w:p w14:paraId="0A452F4D" w14:textId="77777777" w:rsidR="006E2166" w:rsidRDefault="006E2166" w:rsidP="00087488">
      <w:pPr>
        <w:spacing w:line="240" w:lineRule="auto"/>
        <w:rPr>
          <w:color w:val="000000" w:themeColor="text1"/>
          <w:lang w:val="cs-CZ"/>
        </w:rPr>
      </w:pPr>
      <w:r w:rsidRPr="001B2D12">
        <w:rPr>
          <w:b/>
          <w:bCs/>
          <w:color w:val="000000" w:themeColor="text1"/>
          <w:lang w:val="el-GR"/>
        </w:rPr>
        <w:t>έλα</w:t>
      </w:r>
      <w:r w:rsidRPr="001B2D12">
        <w:rPr>
          <w:color w:val="000000" w:themeColor="text1"/>
          <w:lang w:val="cs-CZ"/>
        </w:rPr>
        <w:t xml:space="preserve"> pojď</w:t>
      </w:r>
    </w:p>
    <w:p w14:paraId="1B345638" w14:textId="77777777" w:rsidR="006E2166" w:rsidRDefault="006E2166" w:rsidP="006C2FD3">
      <w:pPr>
        <w:spacing w:line="240" w:lineRule="auto"/>
        <w:rPr>
          <w:lang w:val="cs-CZ"/>
        </w:rPr>
      </w:pPr>
      <w:proofErr w:type="spellStart"/>
      <w:r w:rsidRPr="009027D8">
        <w:rPr>
          <w:b/>
          <w:bCs/>
          <w:lang w:val="cs-CZ"/>
        </w:rPr>
        <w:t>ενώνω</w:t>
      </w:r>
      <w:proofErr w:type="spellEnd"/>
      <w:r w:rsidRPr="00FC4F29">
        <w:rPr>
          <w:b/>
          <w:bCs/>
          <w:lang w:val="cs-CZ"/>
        </w:rPr>
        <w:t xml:space="preserve"> </w:t>
      </w:r>
      <w:r w:rsidRPr="00FC4F29">
        <w:rPr>
          <w:lang w:val="cs-CZ"/>
        </w:rPr>
        <w:t>spojuji</w:t>
      </w:r>
      <w:r>
        <w:rPr>
          <w:lang w:val="cs-CZ"/>
        </w:rPr>
        <w:t>, sjednocuji</w:t>
      </w:r>
    </w:p>
    <w:p w14:paraId="41DC737E" w14:textId="77777777" w:rsidR="006E2166" w:rsidRPr="00577E89" w:rsidRDefault="006E2166" w:rsidP="00087488">
      <w:pPr>
        <w:spacing w:line="240" w:lineRule="auto"/>
        <w:rPr>
          <w:b/>
          <w:bCs/>
          <w:color w:val="000000" w:themeColor="text1"/>
          <w:lang w:val="cs-CZ"/>
        </w:rPr>
      </w:pPr>
      <w:r w:rsidRPr="00F21276">
        <w:rPr>
          <w:b/>
          <w:bCs/>
          <w:color w:val="000000" w:themeColor="text1"/>
          <w:lang w:val="el-GR"/>
        </w:rPr>
        <w:t>έξυπνος</w:t>
      </w:r>
      <w:r w:rsidRPr="00F21276">
        <w:rPr>
          <w:b/>
          <w:bCs/>
          <w:color w:val="000000" w:themeColor="text1"/>
          <w:lang w:val="cs-CZ"/>
        </w:rPr>
        <w:t xml:space="preserve">, </w:t>
      </w:r>
      <w:r w:rsidRPr="00F21276">
        <w:rPr>
          <w:b/>
          <w:bCs/>
          <w:i/>
          <w:iCs/>
          <w:color w:val="000000" w:themeColor="text1"/>
          <w:lang w:val="cs-CZ"/>
        </w:rPr>
        <w:t>-</w:t>
      </w:r>
      <w:r w:rsidRPr="00F21276">
        <w:rPr>
          <w:b/>
          <w:bCs/>
          <w:i/>
          <w:iCs/>
          <w:color w:val="000000" w:themeColor="text1"/>
          <w:lang w:val="el-GR"/>
        </w:rPr>
        <w:t>η</w:t>
      </w:r>
      <w:r w:rsidRPr="00F21276">
        <w:rPr>
          <w:b/>
          <w:bCs/>
          <w:i/>
          <w:iCs/>
          <w:color w:val="000000" w:themeColor="text1"/>
          <w:lang w:val="cs-CZ"/>
        </w:rPr>
        <w:t>, -</w:t>
      </w:r>
      <w:r w:rsidRPr="00F21276">
        <w:rPr>
          <w:b/>
          <w:bCs/>
          <w:i/>
          <w:iCs/>
          <w:color w:val="000000" w:themeColor="text1"/>
          <w:lang w:val="el-GR"/>
        </w:rPr>
        <w:t>ο</w:t>
      </w:r>
      <w:r w:rsidRPr="00F21276">
        <w:rPr>
          <w:color w:val="000000" w:themeColor="text1"/>
          <w:lang w:val="cs-CZ"/>
        </w:rPr>
        <w:t xml:space="preserve"> chytrý</w:t>
      </w:r>
    </w:p>
    <w:p w14:paraId="414777C0" w14:textId="77777777" w:rsidR="006E2166" w:rsidRPr="006E75FA" w:rsidRDefault="006E2166" w:rsidP="00720B2B">
      <w:pPr>
        <w:spacing w:line="240" w:lineRule="auto"/>
        <w:rPr>
          <w:lang w:val="cs-CZ"/>
        </w:rPr>
      </w:pPr>
      <w:proofErr w:type="spellStart"/>
      <w:r w:rsidRPr="000D6859">
        <w:rPr>
          <w:b/>
          <w:bCs/>
          <w:lang w:val="cs-CZ"/>
        </w:rPr>
        <w:t>ευχ</w:t>
      </w:r>
      <w:proofErr w:type="spellEnd"/>
      <w:r w:rsidRPr="000D6859">
        <w:rPr>
          <w:b/>
          <w:bCs/>
          <w:lang w:val="cs-CZ"/>
        </w:rPr>
        <w:t>αριστώ(-</w:t>
      </w:r>
      <w:r w:rsidRPr="00532F9D">
        <w:rPr>
          <w:b/>
          <w:bCs/>
          <w:i/>
          <w:iCs/>
          <w:lang w:val="cs-CZ"/>
        </w:rPr>
        <w:t>είς</w:t>
      </w:r>
      <w:r w:rsidRPr="000D6859">
        <w:rPr>
          <w:b/>
          <w:bCs/>
          <w:lang w:val="cs-CZ"/>
        </w:rPr>
        <w:t>)</w:t>
      </w:r>
      <w:r w:rsidRPr="002D0965">
        <w:rPr>
          <w:b/>
          <w:bCs/>
          <w:lang w:val="cs-CZ"/>
        </w:rPr>
        <w:t xml:space="preserve"> </w:t>
      </w:r>
      <w:r w:rsidRPr="002D0965">
        <w:rPr>
          <w:lang w:val="cs-CZ"/>
        </w:rPr>
        <w:t>děkuji</w:t>
      </w:r>
      <w:r w:rsidRPr="00577E89">
        <w:rPr>
          <w:lang w:val="cs-CZ"/>
        </w:rPr>
        <w:t xml:space="preserve">; </w:t>
      </w:r>
      <w:r>
        <w:rPr>
          <w:lang w:val="cs-CZ"/>
        </w:rPr>
        <w:t>těším, uspokojuji</w:t>
      </w:r>
    </w:p>
    <w:p w14:paraId="6DC9C575" w14:textId="77777777" w:rsidR="006E2166" w:rsidRPr="00577E89" w:rsidRDefault="006E2166" w:rsidP="006C2FD3">
      <w:pPr>
        <w:spacing w:line="240" w:lineRule="auto"/>
        <w:rPr>
          <w:lang w:val="cs-CZ"/>
        </w:rPr>
      </w:pPr>
      <w:r w:rsidRPr="00F24788">
        <w:rPr>
          <w:b/>
          <w:bCs/>
          <w:lang w:val="el-GR"/>
        </w:rPr>
        <w:t>ζάχαρη</w:t>
      </w:r>
      <w:r w:rsidRPr="003F60EE">
        <w:rPr>
          <w:b/>
          <w:bCs/>
          <w:lang w:val="cs-CZ"/>
        </w:rPr>
        <w:t xml:space="preserve">, </w:t>
      </w:r>
      <w:r w:rsidRPr="00F24788">
        <w:rPr>
          <w:i/>
          <w:iCs/>
          <w:lang w:val="el-GR"/>
        </w:rPr>
        <w:t>η</w:t>
      </w:r>
      <w:r w:rsidRPr="00F24788">
        <w:rPr>
          <w:lang w:val="cs-CZ"/>
        </w:rPr>
        <w:t xml:space="preserve"> cukr</w:t>
      </w:r>
    </w:p>
    <w:p w14:paraId="70A908FF" w14:textId="77777777" w:rsidR="006E2166" w:rsidRPr="00FC24A7" w:rsidRDefault="006E2166" w:rsidP="006C2FD3">
      <w:pPr>
        <w:spacing w:line="240" w:lineRule="auto"/>
        <w:rPr>
          <w:color w:val="0D0D0D" w:themeColor="text1" w:themeTint="F2"/>
          <w:lang w:val="cs-CZ"/>
        </w:rPr>
      </w:pPr>
      <w:r w:rsidRPr="00FC24A7">
        <w:rPr>
          <w:b/>
          <w:bCs/>
          <w:color w:val="0D0D0D" w:themeColor="text1" w:themeTint="F2"/>
          <w:lang w:val="el-GR"/>
        </w:rPr>
        <w:t>θαλασσινά</w:t>
      </w:r>
      <w:r w:rsidRPr="00FC24A7">
        <w:rPr>
          <w:b/>
          <w:bCs/>
          <w:color w:val="0D0D0D" w:themeColor="text1" w:themeTint="F2"/>
          <w:lang w:val="cs-CZ"/>
        </w:rPr>
        <w:t xml:space="preserve">, </w:t>
      </w:r>
      <w:r w:rsidRPr="00FC24A7">
        <w:rPr>
          <w:i/>
          <w:iCs/>
          <w:color w:val="0D0D0D" w:themeColor="text1" w:themeTint="F2"/>
          <w:lang w:val="el-GR"/>
        </w:rPr>
        <w:t>τα</w:t>
      </w:r>
      <w:r w:rsidRPr="00FC24A7">
        <w:rPr>
          <w:color w:val="0D0D0D" w:themeColor="text1" w:themeTint="F2"/>
          <w:lang w:val="cs-CZ"/>
        </w:rPr>
        <w:t xml:space="preserve"> mořské plody</w:t>
      </w:r>
    </w:p>
    <w:p w14:paraId="1FCB0345" w14:textId="77777777" w:rsidR="006E2166" w:rsidRPr="00F21276" w:rsidRDefault="006E2166" w:rsidP="00087488">
      <w:pPr>
        <w:spacing w:line="240" w:lineRule="auto"/>
        <w:rPr>
          <w:b/>
          <w:bCs/>
          <w:color w:val="000000" w:themeColor="text1"/>
          <w:lang w:val="cs-CZ"/>
        </w:rPr>
      </w:pPr>
      <w:r w:rsidRPr="00F21276">
        <w:rPr>
          <w:b/>
          <w:bCs/>
          <w:color w:val="000000" w:themeColor="text1"/>
          <w:lang w:val="el-GR"/>
        </w:rPr>
        <w:t>καινούριος</w:t>
      </w:r>
      <w:r w:rsidRPr="00F21276">
        <w:rPr>
          <w:b/>
          <w:bCs/>
          <w:color w:val="000000" w:themeColor="text1"/>
          <w:lang w:val="cs-CZ"/>
        </w:rPr>
        <w:t>,</w:t>
      </w:r>
      <w:r w:rsidRPr="00F21276">
        <w:rPr>
          <w:b/>
          <w:bCs/>
          <w:i/>
          <w:iCs/>
          <w:color w:val="000000" w:themeColor="text1"/>
          <w:lang w:val="cs-CZ"/>
        </w:rPr>
        <w:t xml:space="preserve"> </w:t>
      </w:r>
      <w:r w:rsidRPr="00F21276">
        <w:rPr>
          <w:b/>
          <w:bCs/>
          <w:i/>
          <w:iCs/>
          <w:color w:val="000000" w:themeColor="text1"/>
          <w:lang w:val="el-GR"/>
        </w:rPr>
        <w:t xml:space="preserve">-α, -ο </w:t>
      </w:r>
      <w:r w:rsidRPr="00F21276">
        <w:rPr>
          <w:color w:val="000000" w:themeColor="text1"/>
          <w:lang w:val="el-GR"/>
        </w:rPr>
        <w:t>nový</w:t>
      </w:r>
    </w:p>
    <w:p w14:paraId="4A491F72" w14:textId="00808540" w:rsidR="006E2166" w:rsidRPr="0043266B" w:rsidRDefault="006E2166" w:rsidP="00720B2B">
      <w:pPr>
        <w:spacing w:line="240" w:lineRule="auto"/>
        <w:rPr>
          <w:lang w:val="el-GR"/>
        </w:rPr>
      </w:pPr>
      <w:r w:rsidRPr="00E438E7">
        <w:rPr>
          <w:b/>
          <w:bCs/>
          <w:lang w:val="el-GR"/>
        </w:rPr>
        <w:t xml:space="preserve">κακός, </w:t>
      </w:r>
      <w:r w:rsidRPr="00A02209">
        <w:rPr>
          <w:b/>
          <w:bCs/>
          <w:i/>
          <w:iCs/>
          <w:lang w:val="el-GR"/>
        </w:rPr>
        <w:t>-ιά (-ή), -ό</w:t>
      </w:r>
      <w:r w:rsidRPr="00E438E7">
        <w:rPr>
          <w:b/>
          <w:bCs/>
          <w:lang w:val="el-GR"/>
        </w:rPr>
        <w:t xml:space="preserve"> </w:t>
      </w:r>
      <w:r w:rsidRPr="00E438E7">
        <w:rPr>
          <w:lang w:val="cs-CZ"/>
        </w:rPr>
        <w:t>špatný</w:t>
      </w:r>
      <w:r w:rsidRPr="00E438E7">
        <w:rPr>
          <w:lang w:val="el-GR"/>
        </w:rPr>
        <w:t>, zlý</w:t>
      </w:r>
    </w:p>
    <w:p w14:paraId="724826C9" w14:textId="77777777" w:rsidR="006E2166" w:rsidRPr="00A02209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A02209">
        <w:rPr>
          <w:b/>
          <w:bCs/>
          <w:color w:val="0D0D0D" w:themeColor="text1" w:themeTint="F2"/>
          <w:lang w:val="el-GR"/>
        </w:rPr>
        <w:t>καλαμάκι</w:t>
      </w:r>
      <w:r w:rsidRPr="00A02209">
        <w:rPr>
          <w:b/>
          <w:bCs/>
          <w:color w:val="0D0D0D" w:themeColor="text1" w:themeTint="F2"/>
          <w:lang w:val="cs-CZ"/>
        </w:rPr>
        <w:t>,</w:t>
      </w:r>
      <w:r>
        <w:rPr>
          <w:color w:val="0D0D0D" w:themeColor="text1" w:themeTint="F2"/>
          <w:lang w:val="el-GR"/>
        </w:rPr>
        <w:t xml:space="preserve"> </w:t>
      </w:r>
      <w:r w:rsidRPr="00A02209">
        <w:rPr>
          <w:i/>
          <w:iCs/>
          <w:color w:val="0D0D0D" w:themeColor="text1" w:themeTint="F2"/>
          <w:lang w:val="el-GR"/>
        </w:rPr>
        <w:t>το</w:t>
      </w:r>
      <w:r>
        <w:rPr>
          <w:color w:val="0D0D0D" w:themeColor="text1" w:themeTint="F2"/>
          <w:lang w:val="el-GR"/>
        </w:rPr>
        <w:t xml:space="preserve"> </w:t>
      </w:r>
      <w:r>
        <w:rPr>
          <w:color w:val="0D0D0D" w:themeColor="text1" w:themeTint="F2"/>
          <w:lang w:val="cs-CZ"/>
        </w:rPr>
        <w:t>slámka</w:t>
      </w:r>
    </w:p>
    <w:p w14:paraId="5504ED12" w14:textId="77777777" w:rsidR="006E2166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F45AA5">
        <w:rPr>
          <w:b/>
          <w:bCs/>
          <w:color w:val="0D0D0D" w:themeColor="text1" w:themeTint="F2"/>
          <w:lang w:val="cs-CZ"/>
        </w:rPr>
        <w:t>καλα</w:t>
      </w:r>
      <w:proofErr w:type="spellStart"/>
      <w:r w:rsidRPr="00F45AA5">
        <w:rPr>
          <w:b/>
          <w:bCs/>
          <w:color w:val="0D0D0D" w:themeColor="text1" w:themeTint="F2"/>
          <w:lang w:val="cs-CZ"/>
        </w:rPr>
        <w:t>μάρι</w:t>
      </w:r>
      <w:proofErr w:type="spellEnd"/>
      <w:r w:rsidRPr="00F45AA5">
        <w:rPr>
          <w:b/>
          <w:bCs/>
          <w:color w:val="0D0D0D" w:themeColor="text1" w:themeTint="F2"/>
          <w:lang w:val="cs-CZ"/>
        </w:rPr>
        <w:t xml:space="preserve">, </w:t>
      </w:r>
      <w:r w:rsidRPr="00F45AA5">
        <w:rPr>
          <w:i/>
          <w:iCs/>
          <w:color w:val="0D0D0D" w:themeColor="text1" w:themeTint="F2"/>
          <w:lang w:val="el-GR"/>
        </w:rPr>
        <w:t>το</w:t>
      </w:r>
      <w:r w:rsidRPr="00F45AA5">
        <w:rPr>
          <w:b/>
          <w:bCs/>
          <w:color w:val="0D0D0D" w:themeColor="text1" w:themeTint="F2"/>
          <w:lang w:val="cs-CZ"/>
        </w:rPr>
        <w:t xml:space="preserve"> </w:t>
      </w:r>
      <w:r w:rsidRPr="00F45AA5">
        <w:rPr>
          <w:color w:val="0D0D0D" w:themeColor="text1" w:themeTint="F2"/>
          <w:lang w:val="cs-CZ"/>
        </w:rPr>
        <w:t>kalamář</w:t>
      </w:r>
      <w:r>
        <w:rPr>
          <w:color w:val="0D0D0D" w:themeColor="text1" w:themeTint="F2"/>
          <w:lang w:val="cs-CZ"/>
        </w:rPr>
        <w:t>, sépie</w:t>
      </w:r>
    </w:p>
    <w:p w14:paraId="3907B5B7" w14:textId="77777777" w:rsidR="006E2166" w:rsidRDefault="006E2166" w:rsidP="00720B2B">
      <w:pPr>
        <w:spacing w:line="240" w:lineRule="auto"/>
        <w:rPr>
          <w:lang w:val="el-GR"/>
        </w:rPr>
      </w:pPr>
      <w:r w:rsidRPr="005E216F">
        <w:rPr>
          <w:b/>
          <w:bCs/>
          <w:lang w:val="el-GR"/>
        </w:rPr>
        <w:t>καλοκαίρι</w:t>
      </w:r>
      <w:r>
        <w:rPr>
          <w:b/>
          <w:bCs/>
          <w:lang w:val="el-GR"/>
        </w:rPr>
        <w:t xml:space="preserve">, </w:t>
      </w:r>
      <w:r w:rsidRPr="005E216F">
        <w:rPr>
          <w:i/>
          <w:iCs/>
          <w:lang w:val="el-GR"/>
        </w:rPr>
        <w:t>το</w:t>
      </w:r>
      <w:r>
        <w:rPr>
          <w:b/>
          <w:bCs/>
          <w:lang w:val="el-GR"/>
        </w:rPr>
        <w:t xml:space="preserve"> </w:t>
      </w:r>
      <w:r w:rsidRPr="005E216F">
        <w:rPr>
          <w:lang w:val="el-GR"/>
        </w:rPr>
        <w:t>léto</w:t>
      </w:r>
    </w:p>
    <w:p w14:paraId="77D2EFB7" w14:textId="77777777" w:rsidR="006E2166" w:rsidRPr="001E486A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9A6017">
        <w:rPr>
          <w:b/>
          <w:bCs/>
          <w:color w:val="000000" w:themeColor="text1"/>
          <w:lang w:val="cs-CZ"/>
        </w:rPr>
        <w:t>καρ</w:t>
      </w:r>
      <w:r>
        <w:rPr>
          <w:b/>
          <w:bCs/>
          <w:color w:val="000000" w:themeColor="text1"/>
          <w:lang w:val="el-GR"/>
        </w:rPr>
        <w:t>ά</w:t>
      </w:r>
      <w:r w:rsidRPr="009A6017">
        <w:rPr>
          <w:b/>
          <w:bCs/>
          <w:color w:val="000000" w:themeColor="text1"/>
          <w:lang w:val="cs-CZ"/>
        </w:rPr>
        <w:t>φ</w:t>
      </w:r>
      <w:r>
        <w:rPr>
          <w:b/>
          <w:bCs/>
          <w:color w:val="000000" w:themeColor="text1"/>
          <w:lang w:val="el-GR"/>
        </w:rPr>
        <w:t>α,</w:t>
      </w:r>
      <w:r w:rsidRPr="001E486A">
        <w:rPr>
          <w:color w:val="000000" w:themeColor="text1"/>
          <w:lang w:val="el-GR"/>
        </w:rPr>
        <w:t xml:space="preserve"> </w:t>
      </w:r>
      <w:r w:rsidRPr="001E486A">
        <w:rPr>
          <w:i/>
          <w:iCs/>
          <w:color w:val="000000" w:themeColor="text1"/>
          <w:lang w:val="el-GR"/>
        </w:rPr>
        <w:t>η</w:t>
      </w:r>
      <w:r w:rsidRPr="001E486A">
        <w:rPr>
          <w:color w:val="000000" w:themeColor="text1"/>
          <w:lang w:val="el-GR"/>
        </w:rPr>
        <w:t xml:space="preserve"> </w:t>
      </w:r>
      <w:r w:rsidRPr="001E486A">
        <w:rPr>
          <w:color w:val="000000" w:themeColor="text1"/>
          <w:lang w:val="cs-CZ"/>
        </w:rPr>
        <w:t>karafa</w:t>
      </w:r>
    </w:p>
    <w:p w14:paraId="72432F32" w14:textId="77777777" w:rsidR="006E2166" w:rsidRPr="00D076C1" w:rsidRDefault="006E2166" w:rsidP="00720B2B">
      <w:pPr>
        <w:spacing w:line="240" w:lineRule="auto"/>
        <w:rPr>
          <w:color w:val="000000" w:themeColor="text1"/>
          <w:lang w:val="el-GR"/>
        </w:rPr>
      </w:pPr>
      <w:r w:rsidRPr="00D076C1">
        <w:rPr>
          <w:b/>
          <w:bCs/>
          <w:color w:val="000000" w:themeColor="text1"/>
          <w:lang w:val="el-GR"/>
        </w:rPr>
        <w:t>καταπληκτικός</w:t>
      </w:r>
      <w:r w:rsidRPr="00D076C1">
        <w:rPr>
          <w:color w:val="000000" w:themeColor="text1"/>
          <w:lang w:val="cs-CZ"/>
        </w:rPr>
        <w:t xml:space="preserve">, </w:t>
      </w:r>
      <w:r w:rsidRPr="00D076C1">
        <w:rPr>
          <w:b/>
          <w:bCs/>
          <w:i/>
          <w:iCs/>
          <w:color w:val="000000" w:themeColor="text1"/>
          <w:lang w:val="el-GR"/>
        </w:rPr>
        <w:t>-ή, -ό</w:t>
      </w:r>
      <w:r w:rsidRPr="00D076C1">
        <w:rPr>
          <w:i/>
          <w:iCs/>
          <w:color w:val="000000" w:themeColor="text1"/>
          <w:lang w:val="cs-CZ"/>
        </w:rPr>
        <w:t xml:space="preserve"> </w:t>
      </w:r>
      <w:r>
        <w:rPr>
          <w:i/>
          <w:iCs/>
          <w:color w:val="000000" w:themeColor="text1"/>
          <w:lang w:val="cs-CZ"/>
        </w:rPr>
        <w:t xml:space="preserve"> </w:t>
      </w:r>
      <w:r w:rsidRPr="00A02209">
        <w:rPr>
          <w:color w:val="000000" w:themeColor="text1"/>
          <w:lang w:val="cs-CZ"/>
        </w:rPr>
        <w:t>fantastický,</w:t>
      </w:r>
      <w:r>
        <w:rPr>
          <w:i/>
          <w:iCs/>
          <w:color w:val="000000" w:themeColor="text1"/>
          <w:lang w:val="cs-CZ"/>
        </w:rPr>
        <w:t xml:space="preserve"> </w:t>
      </w:r>
      <w:r w:rsidRPr="00D076C1">
        <w:rPr>
          <w:color w:val="000000" w:themeColor="text1"/>
          <w:lang w:val="cs-CZ"/>
        </w:rPr>
        <w:t>úžasný</w:t>
      </w:r>
    </w:p>
    <w:p w14:paraId="16768AC7" w14:textId="77777777" w:rsidR="006E2166" w:rsidRPr="00080B06" w:rsidRDefault="006E2166" w:rsidP="006C2FD3">
      <w:pPr>
        <w:spacing w:line="240" w:lineRule="auto"/>
        <w:rPr>
          <w:lang w:val="cs-CZ"/>
        </w:rPr>
      </w:pPr>
      <w:r w:rsidRPr="00080B06">
        <w:rPr>
          <w:b/>
          <w:bCs/>
          <w:lang w:val="el-GR"/>
        </w:rPr>
        <w:t>καφενείο</w:t>
      </w:r>
      <w:r w:rsidRPr="00080B06">
        <w:rPr>
          <w:b/>
          <w:bCs/>
          <w:lang w:val="cs-CZ"/>
        </w:rPr>
        <w:t xml:space="preserve">, </w:t>
      </w:r>
      <w:r w:rsidRPr="00080B06">
        <w:rPr>
          <w:i/>
          <w:iCs/>
          <w:lang w:val="el-GR"/>
        </w:rPr>
        <w:t>το</w:t>
      </w:r>
      <w:r w:rsidRPr="00080B06">
        <w:rPr>
          <w:i/>
          <w:iCs/>
          <w:lang w:val="cs-CZ"/>
        </w:rPr>
        <w:t xml:space="preserve"> </w:t>
      </w:r>
      <w:r w:rsidRPr="00080B06">
        <w:rPr>
          <w:lang w:val="cs-CZ"/>
        </w:rPr>
        <w:t xml:space="preserve">kavárna </w:t>
      </w:r>
    </w:p>
    <w:p w14:paraId="5CB6A046" w14:textId="77777777" w:rsidR="006E2166" w:rsidRPr="00577E89" w:rsidRDefault="006E2166" w:rsidP="00087488">
      <w:pPr>
        <w:spacing w:line="240" w:lineRule="auto"/>
        <w:rPr>
          <w:lang w:val="cs-CZ"/>
        </w:rPr>
      </w:pPr>
      <w:r w:rsidRPr="00080B06">
        <w:rPr>
          <w:b/>
          <w:bCs/>
          <w:lang w:val="el-GR"/>
        </w:rPr>
        <w:t>καφές</w:t>
      </w:r>
      <w:r w:rsidRPr="00080B06">
        <w:rPr>
          <w:b/>
          <w:bCs/>
          <w:lang w:val="cs-CZ"/>
        </w:rPr>
        <w:t xml:space="preserve">, </w:t>
      </w:r>
      <w:r w:rsidRPr="00080B06">
        <w:rPr>
          <w:i/>
          <w:iCs/>
          <w:lang w:val="el-GR"/>
        </w:rPr>
        <w:t>ο</w:t>
      </w:r>
      <w:r w:rsidRPr="00080B06">
        <w:rPr>
          <w:i/>
          <w:iCs/>
          <w:lang w:val="cs-CZ"/>
        </w:rPr>
        <w:t xml:space="preserve"> </w:t>
      </w:r>
      <w:r w:rsidRPr="00080B06">
        <w:rPr>
          <w:lang w:val="cs-CZ"/>
        </w:rPr>
        <w:t>káva</w:t>
      </w:r>
    </w:p>
    <w:p w14:paraId="652F8F2B" w14:textId="77777777" w:rsidR="006E2166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C05FBB">
        <w:rPr>
          <w:b/>
          <w:bCs/>
          <w:color w:val="0D0D0D" w:themeColor="text1" w:themeTint="F2"/>
          <w:lang w:val="el-GR"/>
        </w:rPr>
        <w:t>κεφτές</w:t>
      </w:r>
      <w:r w:rsidRPr="00C05FBB">
        <w:rPr>
          <w:b/>
          <w:bCs/>
          <w:color w:val="0D0D0D" w:themeColor="text1" w:themeTint="F2"/>
          <w:lang w:val="cs-CZ"/>
        </w:rPr>
        <w:t xml:space="preserve">, </w:t>
      </w:r>
      <w:r w:rsidRPr="00C05FBB">
        <w:rPr>
          <w:i/>
          <w:iCs/>
          <w:color w:val="0D0D0D" w:themeColor="text1" w:themeTint="F2"/>
          <w:lang w:val="el-GR"/>
        </w:rPr>
        <w:t>ο</w:t>
      </w:r>
      <w:r w:rsidRPr="00C05FBB">
        <w:rPr>
          <w:color w:val="0D0D0D" w:themeColor="text1" w:themeTint="F2"/>
          <w:lang w:val="cs-CZ"/>
        </w:rPr>
        <w:t xml:space="preserve"> </w:t>
      </w:r>
      <w:proofErr w:type="spellStart"/>
      <w:r>
        <w:rPr>
          <w:color w:val="0D0D0D" w:themeColor="text1" w:themeTint="F2"/>
          <w:lang w:val="cs-CZ"/>
        </w:rPr>
        <w:t>kjufte</w:t>
      </w:r>
      <w:proofErr w:type="spellEnd"/>
      <w:r>
        <w:rPr>
          <w:color w:val="0D0D0D" w:themeColor="text1" w:themeTint="F2"/>
          <w:lang w:val="cs-CZ"/>
        </w:rPr>
        <w:t xml:space="preserve">, </w:t>
      </w:r>
      <w:r w:rsidRPr="00C05FBB">
        <w:rPr>
          <w:color w:val="0D0D0D" w:themeColor="text1" w:themeTint="F2"/>
          <w:lang w:val="cs-CZ"/>
        </w:rPr>
        <w:t>karbanátek</w:t>
      </w:r>
    </w:p>
    <w:p w14:paraId="6C945A7B" w14:textId="77777777" w:rsidR="006E2166" w:rsidRPr="001E486A" w:rsidRDefault="006E2166" w:rsidP="00720B2B">
      <w:pPr>
        <w:spacing w:line="240" w:lineRule="auto"/>
        <w:rPr>
          <w:lang w:val="cs-CZ"/>
        </w:rPr>
      </w:pPr>
      <w:r w:rsidRPr="00A310A7">
        <w:rPr>
          <w:b/>
          <w:bCs/>
          <w:lang w:val="el-GR"/>
        </w:rPr>
        <w:t>κλασικός</w:t>
      </w:r>
      <w:r w:rsidRPr="00A310A7">
        <w:rPr>
          <w:b/>
          <w:bCs/>
          <w:lang w:val="cs-CZ"/>
        </w:rPr>
        <w:t>,</w:t>
      </w:r>
      <w:r w:rsidRPr="00A310A7">
        <w:rPr>
          <w:b/>
          <w:bCs/>
          <w:lang w:val="el-GR"/>
        </w:rPr>
        <w:t xml:space="preserve"> </w:t>
      </w:r>
      <w:r w:rsidRPr="00A310A7">
        <w:rPr>
          <w:b/>
          <w:bCs/>
          <w:i/>
          <w:iCs/>
          <w:lang w:val="el-GR"/>
        </w:rPr>
        <w:t>-ή, -ό</w:t>
      </w:r>
      <w:r w:rsidRPr="00A310A7">
        <w:rPr>
          <w:b/>
          <w:bCs/>
          <w:i/>
          <w:iCs/>
          <w:lang w:val="cs-CZ"/>
        </w:rPr>
        <w:t xml:space="preserve"> </w:t>
      </w:r>
      <w:r w:rsidRPr="00A310A7">
        <w:rPr>
          <w:i/>
          <w:iCs/>
          <w:lang w:val="cs-CZ"/>
        </w:rPr>
        <w:t xml:space="preserve"> </w:t>
      </w:r>
      <w:r w:rsidRPr="00A310A7">
        <w:rPr>
          <w:lang w:val="cs-CZ"/>
        </w:rPr>
        <w:t>klasický</w:t>
      </w:r>
      <w:r w:rsidRPr="001E486A">
        <w:rPr>
          <w:lang w:val="el-GR"/>
        </w:rPr>
        <w:t>;</w:t>
      </w:r>
      <w:r>
        <w:rPr>
          <w:lang w:val="el-GR"/>
        </w:rPr>
        <w:t xml:space="preserve"> </w:t>
      </w:r>
      <w:r>
        <w:rPr>
          <w:lang w:val="cs-CZ"/>
        </w:rPr>
        <w:t>vážný (hudba)</w:t>
      </w:r>
    </w:p>
    <w:p w14:paraId="1260162D" w14:textId="77777777" w:rsidR="006E2166" w:rsidRPr="001E486A" w:rsidRDefault="006E2166" w:rsidP="00720B2B">
      <w:pPr>
        <w:spacing w:line="240" w:lineRule="auto"/>
        <w:rPr>
          <w:color w:val="000000" w:themeColor="text1"/>
          <w:lang w:val="cs-CZ"/>
        </w:rPr>
      </w:pPr>
      <w:proofErr w:type="spellStart"/>
      <w:r w:rsidRPr="00D076C1">
        <w:rPr>
          <w:b/>
          <w:bCs/>
          <w:color w:val="000000" w:themeColor="text1"/>
          <w:lang w:val="cs-CZ"/>
        </w:rPr>
        <w:t>κοιτάζω</w:t>
      </w:r>
      <w:proofErr w:type="spellEnd"/>
      <w:r w:rsidRPr="00D076C1">
        <w:rPr>
          <w:b/>
          <w:bCs/>
          <w:color w:val="000000" w:themeColor="text1"/>
          <w:lang w:val="cs-CZ"/>
        </w:rPr>
        <w:t xml:space="preserve"> </w:t>
      </w:r>
      <w:r w:rsidRPr="00D076C1">
        <w:rPr>
          <w:color w:val="000000" w:themeColor="text1"/>
          <w:lang w:val="cs-CZ"/>
        </w:rPr>
        <w:t>dív</w:t>
      </w:r>
      <w:r>
        <w:rPr>
          <w:color w:val="000000" w:themeColor="text1"/>
          <w:lang w:val="cs-CZ"/>
        </w:rPr>
        <w:t>ám</w:t>
      </w:r>
      <w:r w:rsidRPr="00D076C1">
        <w:rPr>
          <w:color w:val="000000" w:themeColor="text1"/>
          <w:lang w:val="cs-CZ"/>
        </w:rPr>
        <w:t xml:space="preserve"> se</w:t>
      </w:r>
      <w:r>
        <w:rPr>
          <w:color w:val="000000" w:themeColor="text1"/>
          <w:lang w:val="cs-CZ"/>
        </w:rPr>
        <w:t>, prohlížím si</w:t>
      </w:r>
    </w:p>
    <w:p w14:paraId="0B3F68A2" w14:textId="77777777" w:rsidR="006E2166" w:rsidRPr="003B4D07" w:rsidRDefault="006E2166" w:rsidP="00720B2B">
      <w:pPr>
        <w:spacing w:line="240" w:lineRule="auto"/>
        <w:rPr>
          <w:lang w:val="cs-CZ"/>
        </w:rPr>
      </w:pPr>
      <w:proofErr w:type="spellStart"/>
      <w:r w:rsidRPr="003B4D07">
        <w:rPr>
          <w:b/>
          <w:bCs/>
          <w:lang w:val="cs-CZ"/>
        </w:rPr>
        <w:t>κόκκινος</w:t>
      </w:r>
      <w:proofErr w:type="spellEnd"/>
      <w:r w:rsidRPr="003B4D07">
        <w:rPr>
          <w:b/>
          <w:bCs/>
          <w:lang w:val="cs-CZ"/>
        </w:rPr>
        <w:t xml:space="preserve">, </w:t>
      </w:r>
      <w:r w:rsidRPr="003B4D07">
        <w:rPr>
          <w:b/>
          <w:bCs/>
          <w:i/>
          <w:iCs/>
          <w:lang w:val="cs-CZ"/>
        </w:rPr>
        <w:t>-</w:t>
      </w:r>
      <w:r w:rsidRPr="003B4D07">
        <w:rPr>
          <w:b/>
          <w:bCs/>
          <w:i/>
          <w:iCs/>
          <w:lang w:val="el-GR"/>
        </w:rPr>
        <w:t>η</w:t>
      </w:r>
      <w:r w:rsidRPr="003B4D07">
        <w:rPr>
          <w:b/>
          <w:bCs/>
          <w:i/>
          <w:iCs/>
          <w:lang w:val="cs-CZ"/>
        </w:rPr>
        <w:t>, -</w:t>
      </w:r>
      <w:r w:rsidRPr="003B4D07">
        <w:rPr>
          <w:b/>
          <w:bCs/>
          <w:i/>
          <w:iCs/>
          <w:lang w:val="el-GR"/>
        </w:rPr>
        <w:t>ο</w:t>
      </w:r>
      <w:r w:rsidRPr="003B4D07">
        <w:rPr>
          <w:lang w:val="cs-CZ"/>
        </w:rPr>
        <w:t xml:space="preserve"> červený</w:t>
      </w:r>
    </w:p>
    <w:p w14:paraId="1A9DCFBE" w14:textId="77777777" w:rsidR="006E2166" w:rsidRPr="00A04D3E" w:rsidRDefault="006E2166" w:rsidP="006C2FD3">
      <w:pPr>
        <w:spacing w:line="240" w:lineRule="auto"/>
        <w:rPr>
          <w:lang w:val="cs-CZ"/>
        </w:rPr>
      </w:pPr>
      <w:proofErr w:type="spellStart"/>
      <w:r w:rsidRPr="00A04D3E">
        <w:rPr>
          <w:b/>
          <w:bCs/>
          <w:lang w:val="cs-CZ"/>
        </w:rPr>
        <w:t>κολοκ</w:t>
      </w:r>
      <w:proofErr w:type="spellEnd"/>
      <w:r>
        <w:rPr>
          <w:b/>
          <w:bCs/>
          <w:lang w:val="el-GR"/>
        </w:rPr>
        <w:t>ύ</w:t>
      </w:r>
      <w:proofErr w:type="spellStart"/>
      <w:r w:rsidRPr="00A04D3E">
        <w:rPr>
          <w:b/>
          <w:bCs/>
          <w:lang w:val="cs-CZ"/>
        </w:rPr>
        <w:t>θι</w:t>
      </w:r>
      <w:proofErr w:type="spellEnd"/>
      <w:r>
        <w:rPr>
          <w:b/>
          <w:bCs/>
          <w:lang w:val="el-GR"/>
        </w:rPr>
        <w:t xml:space="preserve">, </w:t>
      </w:r>
      <w:r w:rsidRPr="00A04D3E">
        <w:rPr>
          <w:i/>
          <w:iCs/>
          <w:lang w:val="el-GR"/>
        </w:rPr>
        <w:t>το</w:t>
      </w:r>
      <w:r w:rsidRPr="00A04D3E">
        <w:rPr>
          <w:lang w:val="cs-CZ"/>
        </w:rPr>
        <w:t xml:space="preserve"> </w:t>
      </w:r>
      <w:r>
        <w:rPr>
          <w:lang w:val="cs-CZ"/>
        </w:rPr>
        <w:t xml:space="preserve">tykev, </w:t>
      </w:r>
      <w:r w:rsidRPr="00A04D3E">
        <w:rPr>
          <w:lang w:val="cs-CZ"/>
        </w:rPr>
        <w:t>cuketa</w:t>
      </w:r>
    </w:p>
    <w:p w14:paraId="33376B0A" w14:textId="77777777" w:rsidR="006E2166" w:rsidRPr="008237B7" w:rsidRDefault="006E2166" w:rsidP="006C2FD3">
      <w:pPr>
        <w:spacing w:line="240" w:lineRule="auto"/>
        <w:rPr>
          <w:color w:val="000000" w:themeColor="text1"/>
          <w:lang w:val="cs-CZ"/>
        </w:rPr>
      </w:pPr>
      <w:r w:rsidRPr="00DB6092">
        <w:rPr>
          <w:b/>
          <w:bCs/>
          <w:color w:val="000000" w:themeColor="text1"/>
          <w:lang w:val="el-GR"/>
        </w:rPr>
        <w:t xml:space="preserve">κοντός, </w:t>
      </w:r>
      <w:r w:rsidRPr="00DB6092">
        <w:rPr>
          <w:b/>
          <w:bCs/>
          <w:i/>
          <w:iCs/>
          <w:color w:val="000000" w:themeColor="text1"/>
          <w:lang w:val="el-GR"/>
        </w:rPr>
        <w:t>-ή, -ό</w:t>
      </w:r>
      <w:r w:rsidRPr="00DB6092">
        <w:rPr>
          <w:b/>
          <w:bCs/>
          <w:color w:val="000000" w:themeColor="text1"/>
          <w:lang w:val="el-GR"/>
        </w:rPr>
        <w:t xml:space="preserve"> </w:t>
      </w:r>
      <w:r w:rsidRPr="00DB6092">
        <w:rPr>
          <w:color w:val="000000" w:themeColor="text1"/>
          <w:lang w:val="cs-CZ"/>
        </w:rPr>
        <w:t>krátký, nízký</w:t>
      </w:r>
    </w:p>
    <w:p w14:paraId="70122F41" w14:textId="77777777" w:rsidR="006E2166" w:rsidRPr="00CF2876" w:rsidRDefault="006E2166" w:rsidP="00087488">
      <w:pPr>
        <w:spacing w:line="240" w:lineRule="auto"/>
        <w:rPr>
          <w:color w:val="0D0D0D" w:themeColor="text1" w:themeTint="F2"/>
          <w:lang w:val="el-GR"/>
        </w:rPr>
      </w:pPr>
      <w:r w:rsidRPr="005104D9">
        <w:rPr>
          <w:b/>
          <w:bCs/>
          <w:color w:val="0D0D0D" w:themeColor="text1" w:themeTint="F2"/>
          <w:lang w:val="el-GR"/>
        </w:rPr>
        <w:t>κοτόπουλο</w:t>
      </w:r>
      <w:r w:rsidRPr="005104D9">
        <w:rPr>
          <w:b/>
          <w:bCs/>
          <w:color w:val="0D0D0D" w:themeColor="text1" w:themeTint="F2"/>
          <w:lang w:val="cs-CZ"/>
        </w:rPr>
        <w:t xml:space="preserve">, </w:t>
      </w:r>
      <w:r w:rsidRPr="005104D9">
        <w:rPr>
          <w:i/>
          <w:iCs/>
          <w:color w:val="0D0D0D" w:themeColor="text1" w:themeTint="F2"/>
          <w:lang w:val="el-GR"/>
        </w:rPr>
        <w:t>το</w:t>
      </w:r>
      <w:r w:rsidRPr="005104D9">
        <w:rPr>
          <w:color w:val="0D0D0D" w:themeColor="text1" w:themeTint="F2"/>
          <w:lang w:val="cs-CZ"/>
        </w:rPr>
        <w:t xml:space="preserve"> kuře</w:t>
      </w:r>
    </w:p>
    <w:p w14:paraId="04ABBB8A" w14:textId="77777777" w:rsidR="006E2166" w:rsidRPr="00577E89" w:rsidRDefault="006E2166" w:rsidP="00720B2B">
      <w:pPr>
        <w:spacing w:line="240" w:lineRule="auto"/>
        <w:rPr>
          <w:lang w:val="el-GR"/>
        </w:rPr>
      </w:pPr>
      <w:proofErr w:type="spellStart"/>
      <w:r w:rsidRPr="009027D8">
        <w:rPr>
          <w:b/>
          <w:bCs/>
          <w:lang w:val="cs-CZ"/>
        </w:rPr>
        <w:t>κουδούνι</w:t>
      </w:r>
      <w:proofErr w:type="spellEnd"/>
      <w:r>
        <w:rPr>
          <w:lang w:val="el-GR"/>
        </w:rPr>
        <w:t xml:space="preserve">, </w:t>
      </w:r>
      <w:r w:rsidRPr="009027D8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proofErr w:type="spellStart"/>
      <w:r w:rsidRPr="009027D8">
        <w:rPr>
          <w:lang w:val="el-GR"/>
        </w:rPr>
        <w:t>zvonek</w:t>
      </w:r>
      <w:proofErr w:type="spellEnd"/>
      <w:r w:rsidRPr="00577E89">
        <w:rPr>
          <w:lang w:val="el-GR"/>
        </w:rPr>
        <w:t xml:space="preserve"> </w:t>
      </w:r>
    </w:p>
    <w:p w14:paraId="4B465867" w14:textId="77777777" w:rsidR="006E2166" w:rsidRPr="003B4D07" w:rsidRDefault="006E2166" w:rsidP="00720B2B">
      <w:pPr>
        <w:spacing w:line="240" w:lineRule="auto"/>
        <w:rPr>
          <w:lang w:val="cs-CZ"/>
        </w:rPr>
      </w:pPr>
      <w:r w:rsidRPr="004847EE">
        <w:rPr>
          <w:b/>
          <w:bCs/>
          <w:lang w:val="el-GR"/>
        </w:rPr>
        <w:t>κουλο</w:t>
      </w:r>
      <w:r>
        <w:rPr>
          <w:b/>
          <w:bCs/>
          <w:lang w:val="el-GR"/>
        </w:rPr>
        <w:t>ύρι</w:t>
      </w:r>
      <w:r>
        <w:rPr>
          <w:lang w:val="el-GR"/>
        </w:rPr>
        <w:t xml:space="preserve">, </w:t>
      </w:r>
      <w:r w:rsidRPr="004847EE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r>
        <w:rPr>
          <w:lang w:val="cs-CZ"/>
        </w:rPr>
        <w:t>preclík</w:t>
      </w:r>
    </w:p>
    <w:p w14:paraId="64BA34E4" w14:textId="77777777" w:rsidR="006E2166" w:rsidRPr="00A4515D" w:rsidRDefault="006E2166" w:rsidP="00087488">
      <w:pPr>
        <w:spacing w:line="240" w:lineRule="auto"/>
        <w:rPr>
          <w:b/>
          <w:bCs/>
          <w:lang w:val="el-GR"/>
        </w:rPr>
      </w:pPr>
      <w:proofErr w:type="spellStart"/>
      <w:r w:rsidRPr="00A4515D">
        <w:rPr>
          <w:b/>
          <w:bCs/>
          <w:lang w:val="cs-CZ"/>
        </w:rPr>
        <w:t>κουτάλι</w:t>
      </w:r>
      <w:proofErr w:type="spellEnd"/>
      <w:r w:rsidRPr="00A4515D">
        <w:rPr>
          <w:b/>
          <w:bCs/>
          <w:lang w:val="el-GR"/>
        </w:rPr>
        <w:t xml:space="preserve">, </w:t>
      </w:r>
      <w:r w:rsidRPr="00A4515D">
        <w:rPr>
          <w:i/>
          <w:iCs/>
          <w:lang w:val="el-GR"/>
        </w:rPr>
        <w:t xml:space="preserve">το </w:t>
      </w:r>
      <w:proofErr w:type="spellStart"/>
      <w:r w:rsidRPr="00A4515D">
        <w:rPr>
          <w:lang w:val="el-GR"/>
        </w:rPr>
        <w:t>lžíce</w:t>
      </w:r>
      <w:proofErr w:type="spellEnd"/>
    </w:p>
    <w:p w14:paraId="568C07FC" w14:textId="77777777" w:rsidR="006E2166" w:rsidRPr="00A4515D" w:rsidRDefault="006E2166" w:rsidP="006C2FD3">
      <w:pPr>
        <w:spacing w:line="240" w:lineRule="auto"/>
        <w:rPr>
          <w:b/>
          <w:bCs/>
          <w:lang w:val="cs-CZ"/>
        </w:rPr>
      </w:pPr>
      <w:r w:rsidRPr="00A4515D">
        <w:rPr>
          <w:b/>
          <w:bCs/>
          <w:lang w:val="el-GR"/>
        </w:rPr>
        <w:t>κρασί</w:t>
      </w:r>
      <w:r w:rsidRPr="00A4515D">
        <w:rPr>
          <w:b/>
          <w:bCs/>
          <w:lang w:val="cs-CZ"/>
        </w:rPr>
        <w:t xml:space="preserve">, </w:t>
      </w:r>
      <w:r w:rsidRPr="00A4515D">
        <w:rPr>
          <w:i/>
          <w:iCs/>
          <w:lang w:val="el-GR"/>
        </w:rPr>
        <w:t>το</w:t>
      </w:r>
      <w:r w:rsidRPr="00A4515D">
        <w:rPr>
          <w:lang w:val="cs-CZ"/>
        </w:rPr>
        <w:t xml:space="preserve"> víno</w:t>
      </w:r>
    </w:p>
    <w:p w14:paraId="551B43BC" w14:textId="77777777" w:rsidR="006E2166" w:rsidRDefault="006E2166" w:rsidP="00720B2B">
      <w:pPr>
        <w:spacing w:line="240" w:lineRule="auto"/>
        <w:rPr>
          <w:lang w:val="cs-CZ"/>
        </w:rPr>
      </w:pPr>
      <w:proofErr w:type="spellStart"/>
      <w:r w:rsidRPr="00A04D3E">
        <w:rPr>
          <w:b/>
          <w:bCs/>
          <w:lang w:val="cs-CZ"/>
        </w:rPr>
        <w:t>κρέ</w:t>
      </w:r>
      <w:proofErr w:type="spellEnd"/>
      <w:r w:rsidRPr="00A04D3E">
        <w:rPr>
          <w:b/>
          <w:bCs/>
          <w:lang w:val="cs-CZ"/>
        </w:rPr>
        <w:t>ας</w:t>
      </w:r>
      <w:r>
        <w:rPr>
          <w:b/>
          <w:bCs/>
          <w:lang w:val="el-GR"/>
        </w:rPr>
        <w:t xml:space="preserve">, </w:t>
      </w:r>
      <w:r w:rsidRPr="00A04D3E">
        <w:rPr>
          <w:i/>
          <w:iCs/>
          <w:lang w:val="el-GR"/>
        </w:rPr>
        <w:t>το</w:t>
      </w:r>
      <w:r w:rsidRPr="00A04D3E">
        <w:rPr>
          <w:lang w:val="el-GR"/>
        </w:rPr>
        <w:t xml:space="preserve"> </w:t>
      </w:r>
      <w:r w:rsidRPr="00A04D3E">
        <w:rPr>
          <w:lang w:val="cs-CZ"/>
        </w:rPr>
        <w:t>maso</w:t>
      </w:r>
    </w:p>
    <w:p w14:paraId="12026070" w14:textId="77777777" w:rsidR="006E2166" w:rsidRPr="004C5B63" w:rsidRDefault="006E2166" w:rsidP="00720B2B">
      <w:pPr>
        <w:spacing w:line="240" w:lineRule="auto"/>
        <w:rPr>
          <w:b/>
          <w:bCs/>
          <w:color w:val="0D0D0D" w:themeColor="text1" w:themeTint="F2"/>
          <w:lang w:val="el-GR"/>
        </w:rPr>
      </w:pPr>
      <w:r w:rsidRPr="004C5B63">
        <w:rPr>
          <w:b/>
          <w:bCs/>
          <w:color w:val="0D0D0D" w:themeColor="text1" w:themeTint="F2"/>
          <w:lang w:val="el-GR"/>
        </w:rPr>
        <w:t>κρεμμύδι</w:t>
      </w:r>
      <w:r>
        <w:rPr>
          <w:b/>
          <w:bCs/>
          <w:color w:val="0D0D0D" w:themeColor="text1" w:themeTint="F2"/>
          <w:lang w:val="el-GR"/>
        </w:rPr>
        <w:t xml:space="preserve">, </w:t>
      </w:r>
      <w:r w:rsidRPr="004C5B63">
        <w:rPr>
          <w:i/>
          <w:iCs/>
          <w:color w:val="0D0D0D" w:themeColor="text1" w:themeTint="F2"/>
          <w:lang w:val="el-GR"/>
        </w:rPr>
        <w:t>το</w:t>
      </w:r>
      <w:r>
        <w:rPr>
          <w:b/>
          <w:bCs/>
          <w:color w:val="0D0D0D" w:themeColor="text1" w:themeTint="F2"/>
          <w:lang w:val="el-GR"/>
        </w:rPr>
        <w:t xml:space="preserve"> </w:t>
      </w:r>
      <w:r w:rsidRPr="004C5B63">
        <w:rPr>
          <w:color w:val="0D0D0D" w:themeColor="text1" w:themeTint="F2"/>
          <w:lang w:val="el-GR"/>
        </w:rPr>
        <w:t>cibule</w:t>
      </w:r>
      <w:r w:rsidRPr="004C5B63">
        <w:rPr>
          <w:b/>
          <w:bCs/>
          <w:color w:val="0D0D0D" w:themeColor="text1" w:themeTint="F2"/>
          <w:lang w:val="el-GR"/>
        </w:rPr>
        <w:t xml:space="preserve">  </w:t>
      </w:r>
    </w:p>
    <w:p w14:paraId="003A53B3" w14:textId="77777777" w:rsidR="006E2166" w:rsidRPr="005E216F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5E216F">
        <w:rPr>
          <w:b/>
          <w:bCs/>
          <w:color w:val="000000" w:themeColor="text1"/>
          <w:lang w:val="cs-CZ"/>
        </w:rPr>
        <w:t>κρυμμένος</w:t>
      </w:r>
      <w:proofErr w:type="spellEnd"/>
      <w:r>
        <w:rPr>
          <w:b/>
          <w:bCs/>
          <w:color w:val="000000" w:themeColor="text1"/>
          <w:lang w:val="el-GR"/>
        </w:rPr>
        <w:t xml:space="preserve">, </w:t>
      </w:r>
      <w:r w:rsidRPr="005E216F">
        <w:rPr>
          <w:b/>
          <w:bCs/>
          <w:i/>
          <w:iCs/>
          <w:color w:val="000000" w:themeColor="text1"/>
          <w:lang w:val="el-GR"/>
        </w:rPr>
        <w:t>-η, -ο</w:t>
      </w:r>
      <w:r w:rsidRPr="005E216F">
        <w:rPr>
          <w:b/>
          <w:bCs/>
          <w:color w:val="000000" w:themeColor="text1"/>
          <w:lang w:val="cs-CZ"/>
        </w:rPr>
        <w:t xml:space="preserve"> </w:t>
      </w:r>
      <w:r w:rsidRPr="005E216F">
        <w:rPr>
          <w:color w:val="000000" w:themeColor="text1"/>
          <w:lang w:val="cs-CZ"/>
        </w:rPr>
        <w:t>skrytý</w:t>
      </w:r>
      <w:r>
        <w:rPr>
          <w:color w:val="000000" w:themeColor="text1"/>
          <w:lang w:val="cs-CZ"/>
        </w:rPr>
        <w:t xml:space="preserve">, </w:t>
      </w:r>
      <w:r w:rsidRPr="00035A1E">
        <w:rPr>
          <w:color w:val="000000" w:themeColor="text1"/>
          <w:lang w:val="cs-CZ"/>
        </w:rPr>
        <w:t>tajný</w:t>
      </w:r>
    </w:p>
    <w:p w14:paraId="58A9B78B" w14:textId="77777777" w:rsidR="006E2166" w:rsidRPr="000F075B" w:rsidRDefault="006E2166" w:rsidP="00720B2B">
      <w:pPr>
        <w:spacing w:line="240" w:lineRule="auto"/>
        <w:rPr>
          <w:b/>
          <w:bCs/>
          <w:lang w:val="cs-CZ"/>
        </w:rPr>
      </w:pPr>
      <w:r w:rsidRPr="00A4515D">
        <w:rPr>
          <w:b/>
          <w:bCs/>
          <w:lang w:val="el-GR"/>
        </w:rPr>
        <w:t>κρύος</w:t>
      </w:r>
      <w:r w:rsidRPr="00A4515D">
        <w:rPr>
          <w:b/>
          <w:bCs/>
          <w:lang w:val="cs-CZ"/>
        </w:rPr>
        <w:t xml:space="preserve">, </w:t>
      </w:r>
      <w:r w:rsidRPr="00A4515D">
        <w:rPr>
          <w:b/>
          <w:bCs/>
          <w:i/>
          <w:iCs/>
          <w:lang w:val="cs-CZ"/>
        </w:rPr>
        <w:t>-</w:t>
      </w:r>
      <w:r w:rsidRPr="00A4515D">
        <w:rPr>
          <w:b/>
          <w:bCs/>
          <w:i/>
          <w:iCs/>
          <w:lang w:val="el-GR"/>
        </w:rPr>
        <w:t>α</w:t>
      </w:r>
      <w:r w:rsidRPr="00A4515D">
        <w:rPr>
          <w:b/>
          <w:bCs/>
          <w:i/>
          <w:iCs/>
          <w:lang w:val="cs-CZ"/>
        </w:rPr>
        <w:t>, -</w:t>
      </w:r>
      <w:r w:rsidRPr="00A4515D">
        <w:rPr>
          <w:b/>
          <w:bCs/>
          <w:i/>
          <w:iCs/>
          <w:lang w:val="el-GR"/>
        </w:rPr>
        <w:t>ο</w:t>
      </w:r>
      <w:r w:rsidRPr="00A4515D">
        <w:rPr>
          <w:b/>
          <w:bCs/>
          <w:lang w:val="cs-CZ"/>
        </w:rPr>
        <w:t xml:space="preserve"> </w:t>
      </w:r>
      <w:r w:rsidRPr="00A4515D">
        <w:rPr>
          <w:lang w:val="cs-CZ"/>
        </w:rPr>
        <w:t>studený</w:t>
      </w:r>
    </w:p>
    <w:p w14:paraId="01F32E36" w14:textId="77777777" w:rsidR="006E2166" w:rsidRPr="00A310A7" w:rsidRDefault="006E2166" w:rsidP="00720B2B">
      <w:pPr>
        <w:spacing w:line="240" w:lineRule="auto"/>
        <w:rPr>
          <w:color w:val="000000" w:themeColor="text1"/>
          <w:lang w:val="cs-CZ"/>
        </w:rPr>
      </w:pPr>
      <w:r w:rsidRPr="00A310A7">
        <w:rPr>
          <w:b/>
          <w:bCs/>
          <w:color w:val="000000" w:themeColor="text1"/>
          <w:lang w:val="cs-CZ"/>
        </w:rPr>
        <w:t>λα</w:t>
      </w:r>
      <w:proofErr w:type="spellStart"/>
      <w:r w:rsidRPr="00A310A7">
        <w:rPr>
          <w:b/>
          <w:bCs/>
          <w:color w:val="000000" w:themeColor="text1"/>
          <w:lang w:val="cs-CZ"/>
        </w:rPr>
        <w:t>τινικός</w:t>
      </w:r>
      <w:proofErr w:type="spellEnd"/>
      <w:r w:rsidRPr="00A310A7">
        <w:rPr>
          <w:b/>
          <w:bCs/>
          <w:color w:val="000000" w:themeColor="text1"/>
          <w:lang w:val="cs-CZ"/>
        </w:rPr>
        <w:t xml:space="preserve">, </w:t>
      </w:r>
      <w:r w:rsidRPr="00A310A7">
        <w:rPr>
          <w:b/>
          <w:bCs/>
          <w:i/>
          <w:iCs/>
          <w:color w:val="000000" w:themeColor="text1"/>
          <w:lang w:val="el-GR"/>
        </w:rPr>
        <w:t>-ή, -ό</w:t>
      </w:r>
      <w:r w:rsidRPr="00A310A7">
        <w:rPr>
          <w:color w:val="000000" w:themeColor="text1"/>
          <w:lang w:val="cs-CZ"/>
        </w:rPr>
        <w:t xml:space="preserve"> latinský</w:t>
      </w:r>
    </w:p>
    <w:p w14:paraId="69407FE4" w14:textId="7DC33C29" w:rsidR="006E2166" w:rsidRPr="003778F6" w:rsidRDefault="006E2166" w:rsidP="00720B2B">
      <w:pPr>
        <w:spacing w:line="240" w:lineRule="auto"/>
        <w:rPr>
          <w:b/>
          <w:bCs/>
          <w:lang w:val="cs-CZ"/>
          <w:rPrChange w:id="2" w:author="Nicole Votavová Sumelidisová" w:date="2022-12-08T06:20:00Z">
            <w:rPr>
              <w:b/>
              <w:bCs/>
              <w:lang w:val="el-GR"/>
            </w:rPr>
          </w:rPrChange>
        </w:rPr>
      </w:pPr>
      <w:r w:rsidRPr="004847EE">
        <w:rPr>
          <w:b/>
          <w:bCs/>
          <w:lang w:val="cs-CZ"/>
        </w:rPr>
        <w:t>λαχα</w:t>
      </w:r>
      <w:proofErr w:type="spellStart"/>
      <w:r w:rsidRPr="004847EE">
        <w:rPr>
          <w:b/>
          <w:bCs/>
          <w:lang w:val="cs-CZ"/>
        </w:rPr>
        <w:t>νικ</w:t>
      </w:r>
      <w:proofErr w:type="spellEnd"/>
      <w:ins w:id="3" w:author="Nicole Votavová Sumelidisová" w:date="2022-12-08T06:21:00Z">
        <w:r w:rsidR="003778F6">
          <w:rPr>
            <w:b/>
            <w:bCs/>
            <w:lang w:val="el-GR"/>
          </w:rPr>
          <w:t>ά</w:t>
        </w:r>
      </w:ins>
      <w:del w:id="4" w:author="Nicole Votavová Sumelidisová" w:date="2022-12-08T06:21:00Z">
        <w:r w:rsidRPr="004847EE" w:rsidDel="003778F6">
          <w:rPr>
            <w:b/>
            <w:bCs/>
            <w:lang w:val="cs-CZ"/>
          </w:rPr>
          <w:delText>ό</w:delText>
        </w:r>
      </w:del>
      <w:r>
        <w:rPr>
          <w:b/>
          <w:bCs/>
          <w:lang w:val="el-GR"/>
        </w:rPr>
        <w:t xml:space="preserve">, </w:t>
      </w:r>
      <w:r w:rsidRPr="004847EE">
        <w:rPr>
          <w:i/>
          <w:iCs/>
          <w:lang w:val="el-GR"/>
        </w:rPr>
        <w:t>τ</w:t>
      </w:r>
      <w:ins w:id="5" w:author="Nicole Votavová Sumelidisová" w:date="2022-12-08T06:21:00Z">
        <w:r w:rsidR="003778F6">
          <w:rPr>
            <w:i/>
            <w:iCs/>
            <w:lang w:val="el-GR"/>
          </w:rPr>
          <w:t>α</w:t>
        </w:r>
      </w:ins>
      <w:del w:id="6" w:author="Nicole Votavová Sumelidisová" w:date="2022-12-08T06:21:00Z">
        <w:r w:rsidRPr="004847EE" w:rsidDel="003778F6">
          <w:rPr>
            <w:i/>
            <w:iCs/>
            <w:lang w:val="el-GR"/>
          </w:rPr>
          <w:delText>ο</w:delText>
        </w:r>
      </w:del>
      <w:r w:rsidRPr="004847EE">
        <w:rPr>
          <w:lang w:val="el-GR"/>
        </w:rPr>
        <w:t xml:space="preserve"> </w:t>
      </w:r>
      <w:proofErr w:type="spellStart"/>
      <w:r w:rsidRPr="004847EE">
        <w:rPr>
          <w:lang w:val="el-GR"/>
        </w:rPr>
        <w:t>zelenina</w:t>
      </w:r>
      <w:proofErr w:type="spellEnd"/>
    </w:p>
    <w:p w14:paraId="6A774976" w14:textId="77777777" w:rsidR="006E2166" w:rsidRPr="004847EE" w:rsidRDefault="006E2166" w:rsidP="00720B2B">
      <w:pPr>
        <w:spacing w:line="240" w:lineRule="auto"/>
        <w:rPr>
          <w:color w:val="000000" w:themeColor="text1"/>
          <w:lang w:val="el-GR"/>
        </w:rPr>
      </w:pPr>
      <w:r w:rsidRPr="009A6017">
        <w:rPr>
          <w:b/>
          <w:bCs/>
          <w:color w:val="000000" w:themeColor="text1"/>
          <w:lang w:val="el-GR"/>
        </w:rPr>
        <w:t xml:space="preserve">λευκός, </w:t>
      </w:r>
      <w:r w:rsidRPr="009A6017">
        <w:rPr>
          <w:b/>
          <w:bCs/>
          <w:i/>
          <w:iCs/>
          <w:color w:val="000000" w:themeColor="text1"/>
          <w:lang w:val="el-GR"/>
        </w:rPr>
        <w:t>-ή, -ό</w:t>
      </w:r>
      <w:r w:rsidRPr="009A6017">
        <w:rPr>
          <w:color w:val="000000" w:themeColor="text1"/>
          <w:lang w:val="el-GR"/>
        </w:rPr>
        <w:t xml:space="preserve"> bílý</w:t>
      </w:r>
    </w:p>
    <w:p w14:paraId="7D4A1977" w14:textId="77777777" w:rsidR="006E2166" w:rsidRPr="00AE5D50" w:rsidRDefault="006E2166" w:rsidP="00087488">
      <w:pPr>
        <w:spacing w:line="240" w:lineRule="auto"/>
        <w:rPr>
          <w:b/>
          <w:bCs/>
          <w:lang w:val="cs-CZ"/>
        </w:rPr>
      </w:pPr>
      <w:r w:rsidRPr="00AE5D50">
        <w:rPr>
          <w:b/>
          <w:bCs/>
          <w:lang w:val="el-GR"/>
        </w:rPr>
        <w:t>λογαριασμός</w:t>
      </w:r>
      <w:r w:rsidRPr="00AE5D50">
        <w:rPr>
          <w:b/>
          <w:bCs/>
          <w:lang w:val="cs-CZ"/>
        </w:rPr>
        <w:t xml:space="preserve">, </w:t>
      </w:r>
      <w:r w:rsidRPr="00AE5D50">
        <w:rPr>
          <w:i/>
          <w:iCs/>
          <w:lang w:val="el-GR"/>
        </w:rPr>
        <w:t>ο</w:t>
      </w:r>
      <w:r w:rsidRPr="00AE5D50">
        <w:rPr>
          <w:i/>
          <w:iCs/>
          <w:lang w:val="cs-CZ"/>
        </w:rPr>
        <w:t xml:space="preserve"> </w:t>
      </w:r>
      <w:r w:rsidRPr="00AE5D50">
        <w:rPr>
          <w:lang w:val="cs-CZ"/>
        </w:rPr>
        <w:t>účet</w:t>
      </w:r>
    </w:p>
    <w:p w14:paraId="1EBFF620" w14:textId="77777777" w:rsidR="006E2166" w:rsidRPr="000F075B" w:rsidRDefault="006E2166" w:rsidP="00720B2B">
      <w:pPr>
        <w:spacing w:line="240" w:lineRule="auto"/>
        <w:rPr>
          <w:lang w:val="cs-CZ"/>
        </w:rPr>
      </w:pPr>
      <w:r w:rsidRPr="00AE5D50">
        <w:rPr>
          <w:b/>
          <w:bCs/>
          <w:lang w:val="el-GR"/>
        </w:rPr>
        <w:t>λοιπόν</w:t>
      </w:r>
      <w:r w:rsidRPr="002D0965">
        <w:rPr>
          <w:b/>
          <w:bCs/>
          <w:lang w:val="cs-CZ"/>
        </w:rPr>
        <w:t xml:space="preserve"> </w:t>
      </w:r>
      <w:r w:rsidRPr="000F075B">
        <w:rPr>
          <w:lang w:val="cs-CZ"/>
        </w:rPr>
        <w:t>tedy, nuže; tudíž</w:t>
      </w:r>
    </w:p>
    <w:p w14:paraId="4551E1E5" w14:textId="77777777" w:rsidR="006E2166" w:rsidRPr="002D0965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>
        <w:rPr>
          <w:b/>
          <w:bCs/>
          <w:color w:val="0D0D0D" w:themeColor="text1" w:themeTint="F2"/>
          <w:lang w:val="el-GR"/>
        </w:rPr>
        <w:t>μα</w:t>
      </w:r>
      <w:r w:rsidRPr="00D8618E">
        <w:rPr>
          <w:b/>
          <w:bCs/>
          <w:color w:val="0D0D0D" w:themeColor="text1" w:themeTint="F2"/>
          <w:lang w:val="el-GR"/>
        </w:rPr>
        <w:t>γειρευτός</w:t>
      </w:r>
      <w:r w:rsidRPr="00BF5632">
        <w:rPr>
          <w:b/>
          <w:bCs/>
          <w:i/>
          <w:iCs/>
          <w:color w:val="0D0D0D" w:themeColor="text1" w:themeTint="F2"/>
          <w:lang w:val="cs-CZ"/>
        </w:rPr>
        <w:t xml:space="preserve">, </w:t>
      </w:r>
      <w:r w:rsidRPr="002D0965">
        <w:rPr>
          <w:b/>
          <w:bCs/>
          <w:i/>
          <w:iCs/>
          <w:color w:val="0D0D0D" w:themeColor="text1" w:themeTint="F2"/>
          <w:lang w:val="cs-CZ"/>
        </w:rPr>
        <w:t>-</w:t>
      </w:r>
      <w:r w:rsidRPr="00BF5632">
        <w:rPr>
          <w:b/>
          <w:bCs/>
          <w:i/>
          <w:iCs/>
          <w:color w:val="0D0D0D" w:themeColor="text1" w:themeTint="F2"/>
          <w:lang w:val="el-GR"/>
        </w:rPr>
        <w:t>ή</w:t>
      </w:r>
      <w:r w:rsidRPr="002D0965">
        <w:rPr>
          <w:b/>
          <w:bCs/>
          <w:i/>
          <w:iCs/>
          <w:color w:val="0D0D0D" w:themeColor="text1" w:themeTint="F2"/>
          <w:lang w:val="cs-CZ"/>
        </w:rPr>
        <w:t>, -</w:t>
      </w:r>
      <w:r w:rsidRPr="00BF5632">
        <w:rPr>
          <w:b/>
          <w:bCs/>
          <w:i/>
          <w:iCs/>
          <w:color w:val="0D0D0D" w:themeColor="text1" w:themeTint="F2"/>
          <w:lang w:val="el-GR"/>
        </w:rPr>
        <w:t>ό</w:t>
      </w:r>
      <w:r w:rsidRPr="00D8618E">
        <w:rPr>
          <w:color w:val="0D0D0D" w:themeColor="text1" w:themeTint="F2"/>
          <w:lang w:val="cs-CZ"/>
        </w:rPr>
        <w:t xml:space="preserve"> </w:t>
      </w:r>
      <w:r w:rsidRPr="002D0965">
        <w:rPr>
          <w:color w:val="0D0D0D" w:themeColor="text1" w:themeTint="F2"/>
          <w:lang w:val="cs-CZ"/>
        </w:rPr>
        <w:t xml:space="preserve"> </w:t>
      </w:r>
      <w:r w:rsidRPr="00D8618E">
        <w:rPr>
          <w:color w:val="0D0D0D" w:themeColor="text1" w:themeTint="F2"/>
          <w:lang w:val="cs-CZ"/>
        </w:rPr>
        <w:t>připravený</w:t>
      </w:r>
      <w:r w:rsidRPr="002D0965">
        <w:rPr>
          <w:color w:val="0D0D0D" w:themeColor="text1" w:themeTint="F2"/>
          <w:lang w:val="cs-CZ"/>
        </w:rPr>
        <w:t>;</w:t>
      </w:r>
      <w:r w:rsidRPr="00D8618E">
        <w:rPr>
          <w:color w:val="0D0D0D" w:themeColor="text1" w:themeTint="F2"/>
          <w:lang w:val="cs-CZ"/>
        </w:rPr>
        <w:t xml:space="preserve"> uvařený</w:t>
      </w:r>
    </w:p>
    <w:p w14:paraId="7153F7D6" w14:textId="77777777" w:rsidR="006E2166" w:rsidRPr="000F075B" w:rsidRDefault="006E2166" w:rsidP="00720B2B">
      <w:pPr>
        <w:spacing w:line="240" w:lineRule="auto"/>
        <w:rPr>
          <w:lang w:val="cs-CZ"/>
        </w:rPr>
      </w:pPr>
      <w:r w:rsidRPr="00C34B2F">
        <w:rPr>
          <w:b/>
          <w:bCs/>
          <w:lang w:val="cs-CZ"/>
        </w:rPr>
        <w:t>μα</w:t>
      </w:r>
      <w:proofErr w:type="spellStart"/>
      <w:r w:rsidRPr="00C34B2F">
        <w:rPr>
          <w:b/>
          <w:bCs/>
          <w:lang w:val="cs-CZ"/>
        </w:rPr>
        <w:t>γειρεύω</w:t>
      </w:r>
      <w:proofErr w:type="spellEnd"/>
      <w:r w:rsidRPr="000F075B">
        <w:rPr>
          <w:lang w:val="cs-CZ"/>
        </w:rPr>
        <w:t xml:space="preserve"> vařím</w:t>
      </w:r>
    </w:p>
    <w:p w14:paraId="3D57D14A" w14:textId="77777777" w:rsidR="006E2166" w:rsidRPr="00A917A1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A917A1">
        <w:rPr>
          <w:b/>
          <w:bCs/>
          <w:color w:val="000000" w:themeColor="text1"/>
          <w:lang w:val="el-GR"/>
        </w:rPr>
        <w:t>μακαρονάδα</w:t>
      </w:r>
      <w:r w:rsidRPr="00CF2876">
        <w:rPr>
          <w:b/>
          <w:bCs/>
          <w:color w:val="000000" w:themeColor="text1"/>
          <w:lang w:val="cs-CZ"/>
        </w:rPr>
        <w:t xml:space="preserve">, </w:t>
      </w:r>
      <w:r w:rsidRPr="00A917A1">
        <w:rPr>
          <w:i/>
          <w:iCs/>
          <w:color w:val="000000" w:themeColor="text1"/>
          <w:lang w:val="el-GR"/>
        </w:rPr>
        <w:t>η</w:t>
      </w:r>
      <w:r w:rsidRPr="00A917A1">
        <w:rPr>
          <w:i/>
          <w:iCs/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zapečené makarony</w:t>
      </w:r>
    </w:p>
    <w:p w14:paraId="6D04EA28" w14:textId="7FC14691" w:rsidR="006E2166" w:rsidRPr="00C025F4" w:rsidRDefault="006E2166" w:rsidP="00720B2B">
      <w:pPr>
        <w:spacing w:line="240" w:lineRule="auto"/>
        <w:rPr>
          <w:lang w:val="cs-CZ"/>
        </w:rPr>
      </w:pPr>
      <w:r w:rsidRPr="004847EE">
        <w:rPr>
          <w:b/>
          <w:bCs/>
          <w:lang w:val="el-GR"/>
        </w:rPr>
        <w:t>μακαρόνια</w:t>
      </w:r>
      <w:r>
        <w:rPr>
          <w:lang w:val="el-GR"/>
        </w:rPr>
        <w:t xml:space="preserve">, </w:t>
      </w:r>
      <w:ins w:id="7" w:author="Nicole Votavová Sumelidisová" w:date="2022-12-08T06:21:00Z">
        <w:r w:rsidR="003778F6" w:rsidRPr="003778F6">
          <w:rPr>
            <w:i/>
            <w:iCs/>
            <w:lang w:val="el-GR"/>
            <w:rPrChange w:id="8" w:author="Nicole Votavová Sumelidisová" w:date="2022-12-08T06:21:00Z">
              <w:rPr>
                <w:lang w:val="el-GR"/>
              </w:rPr>
            </w:rPrChange>
          </w:rPr>
          <w:t>τα</w:t>
        </w:r>
      </w:ins>
      <w:del w:id="9" w:author="Nicole Votavová Sumelidisová" w:date="2022-12-08T06:21:00Z">
        <w:r w:rsidRPr="004847EE" w:rsidDel="003778F6">
          <w:rPr>
            <w:i/>
            <w:iCs/>
            <w:lang w:val="el-GR"/>
          </w:rPr>
          <w:delText>η</w:delText>
        </w:r>
      </w:del>
      <w:r>
        <w:rPr>
          <w:lang w:val="el-GR"/>
        </w:rPr>
        <w:t xml:space="preserve"> </w:t>
      </w:r>
      <w:r w:rsidRPr="00206404">
        <w:rPr>
          <w:lang w:val="el-GR"/>
        </w:rPr>
        <w:t>makarony</w:t>
      </w:r>
    </w:p>
    <w:p w14:paraId="7097FE68" w14:textId="77777777" w:rsidR="006E2166" w:rsidRPr="00DF2E29" w:rsidRDefault="006E2166" w:rsidP="006C2FD3">
      <w:pPr>
        <w:spacing w:line="240" w:lineRule="auto"/>
        <w:rPr>
          <w:lang w:val="cs-CZ"/>
        </w:rPr>
      </w:pPr>
      <w:r w:rsidRPr="00DF2E29">
        <w:rPr>
          <w:b/>
          <w:bCs/>
          <w:lang w:val="cs-CZ"/>
        </w:rPr>
        <w:t>μα</w:t>
      </w:r>
      <w:proofErr w:type="spellStart"/>
      <w:r w:rsidRPr="00DF2E29">
        <w:rPr>
          <w:b/>
          <w:bCs/>
          <w:lang w:val="cs-CZ"/>
        </w:rPr>
        <w:t>νιτάρι</w:t>
      </w:r>
      <w:proofErr w:type="spellEnd"/>
      <w:r w:rsidRPr="00291D20">
        <w:rPr>
          <w:lang w:val="cs-CZ"/>
        </w:rPr>
        <w:t xml:space="preserve">, </w:t>
      </w:r>
      <w:r w:rsidRPr="00DF2E29">
        <w:rPr>
          <w:i/>
          <w:iCs/>
          <w:lang w:val="el-GR"/>
        </w:rPr>
        <w:t>το</w:t>
      </w:r>
      <w:r w:rsidRPr="00291D20">
        <w:rPr>
          <w:lang w:val="cs-CZ"/>
        </w:rPr>
        <w:t xml:space="preserve"> </w:t>
      </w:r>
      <w:r w:rsidRPr="00DF2E29">
        <w:rPr>
          <w:lang w:val="cs-CZ"/>
        </w:rPr>
        <w:t>houba</w:t>
      </w:r>
      <w:r>
        <w:rPr>
          <w:lang w:val="cs-CZ"/>
        </w:rPr>
        <w:t xml:space="preserve">, </w:t>
      </w:r>
      <w:r w:rsidRPr="00C025F4">
        <w:rPr>
          <w:lang w:val="cs-CZ"/>
        </w:rPr>
        <w:t>hřib</w:t>
      </w:r>
    </w:p>
    <w:p w14:paraId="1207E1FB" w14:textId="77777777" w:rsidR="006E2166" w:rsidRPr="00C025F4" w:rsidRDefault="006E2166" w:rsidP="00720B2B">
      <w:pPr>
        <w:spacing w:line="240" w:lineRule="auto"/>
        <w:rPr>
          <w:lang w:val="cs-CZ"/>
        </w:rPr>
      </w:pPr>
      <w:r w:rsidRPr="00DF4AD0">
        <w:rPr>
          <w:b/>
          <w:bCs/>
          <w:lang w:val="el-GR"/>
        </w:rPr>
        <w:t>μεγάλος</w:t>
      </w:r>
      <w:r w:rsidRPr="00C025F4">
        <w:rPr>
          <w:b/>
          <w:bCs/>
          <w:lang w:val="cs-CZ"/>
        </w:rPr>
        <w:t xml:space="preserve">, </w:t>
      </w:r>
      <w:r w:rsidRPr="00C025F4">
        <w:rPr>
          <w:b/>
          <w:bCs/>
          <w:i/>
          <w:iCs/>
          <w:lang w:val="cs-CZ"/>
        </w:rPr>
        <w:t>-</w:t>
      </w:r>
      <w:r w:rsidRPr="000E1132">
        <w:rPr>
          <w:b/>
          <w:bCs/>
          <w:i/>
          <w:iCs/>
          <w:lang w:val="el-GR"/>
        </w:rPr>
        <w:t>η</w:t>
      </w:r>
      <w:r w:rsidRPr="00C025F4">
        <w:rPr>
          <w:b/>
          <w:bCs/>
          <w:i/>
          <w:iCs/>
          <w:lang w:val="cs-CZ"/>
        </w:rPr>
        <w:t>, -</w:t>
      </w:r>
      <w:r w:rsidRPr="000E1132">
        <w:rPr>
          <w:b/>
          <w:bCs/>
          <w:i/>
          <w:iCs/>
          <w:lang w:val="el-GR"/>
        </w:rPr>
        <w:t>ο</w:t>
      </w:r>
      <w:r w:rsidRPr="00DF4AD0">
        <w:rPr>
          <w:i/>
          <w:iCs/>
          <w:lang w:val="cs-CZ"/>
        </w:rPr>
        <w:t xml:space="preserve"> </w:t>
      </w:r>
      <w:r w:rsidRPr="00DF4AD0">
        <w:rPr>
          <w:lang w:val="cs-CZ"/>
        </w:rPr>
        <w:t>velký</w:t>
      </w:r>
      <w:r w:rsidRPr="00C025F4">
        <w:rPr>
          <w:lang w:val="cs-CZ"/>
        </w:rPr>
        <w:t xml:space="preserve">; </w:t>
      </w:r>
      <w:r>
        <w:rPr>
          <w:lang w:val="cs-CZ"/>
        </w:rPr>
        <w:t>dospělý, vysokého věku</w:t>
      </w:r>
    </w:p>
    <w:p w14:paraId="537519F2" w14:textId="77777777" w:rsidR="006E2166" w:rsidRDefault="006E2166" w:rsidP="00720B2B">
      <w:pPr>
        <w:spacing w:line="240" w:lineRule="auto"/>
        <w:rPr>
          <w:lang w:val="el-GR"/>
        </w:rPr>
      </w:pPr>
      <w:proofErr w:type="spellStart"/>
      <w:r w:rsidRPr="002D0965">
        <w:rPr>
          <w:b/>
          <w:bCs/>
          <w:color w:val="000000" w:themeColor="text1"/>
          <w:lang w:val="cs-CZ"/>
        </w:rPr>
        <w:t>μερίδ</w:t>
      </w:r>
      <w:proofErr w:type="spellEnd"/>
      <w:r w:rsidRPr="002D0965">
        <w:rPr>
          <w:b/>
          <w:bCs/>
          <w:color w:val="000000" w:themeColor="text1"/>
          <w:lang w:val="cs-CZ"/>
        </w:rPr>
        <w:t>α</w:t>
      </w:r>
      <w:r w:rsidRPr="002D0965">
        <w:rPr>
          <w:b/>
          <w:bCs/>
          <w:color w:val="000000" w:themeColor="text1"/>
          <w:lang w:val="el-GR"/>
        </w:rPr>
        <w:t xml:space="preserve">, </w:t>
      </w:r>
      <w:r w:rsidRPr="004847EE">
        <w:rPr>
          <w:i/>
          <w:iCs/>
          <w:color w:val="000000" w:themeColor="text1"/>
          <w:lang w:val="el-GR"/>
        </w:rPr>
        <w:t>η</w:t>
      </w:r>
      <w:r w:rsidRPr="002D0965">
        <w:rPr>
          <w:color w:val="000000" w:themeColor="text1"/>
          <w:lang w:val="el-GR"/>
        </w:rPr>
        <w:t xml:space="preserve"> </w:t>
      </w:r>
      <w:proofErr w:type="spellStart"/>
      <w:r w:rsidRPr="002D0965">
        <w:rPr>
          <w:lang w:val="el-GR"/>
        </w:rPr>
        <w:t>porce</w:t>
      </w:r>
      <w:proofErr w:type="spellEnd"/>
    </w:p>
    <w:p w14:paraId="4E7148DB" w14:textId="77777777" w:rsidR="006E2166" w:rsidRPr="00273D89" w:rsidRDefault="006E2166" w:rsidP="006C2FD3">
      <w:pPr>
        <w:spacing w:line="240" w:lineRule="auto"/>
        <w:rPr>
          <w:lang w:val="cs-CZ"/>
        </w:rPr>
      </w:pPr>
      <w:proofErr w:type="spellStart"/>
      <w:r w:rsidRPr="00093625">
        <w:rPr>
          <w:b/>
          <w:bCs/>
          <w:lang w:val="cs-CZ"/>
        </w:rPr>
        <w:t>μεσημερι</w:t>
      </w:r>
      <w:proofErr w:type="spellEnd"/>
      <w:r w:rsidRPr="00093625">
        <w:rPr>
          <w:b/>
          <w:bCs/>
          <w:lang w:val="cs-CZ"/>
        </w:rPr>
        <w:t>ανό</w:t>
      </w:r>
      <w:r>
        <w:rPr>
          <w:lang w:val="el-GR"/>
        </w:rPr>
        <w:t xml:space="preserve">, </w:t>
      </w:r>
      <w:r w:rsidRPr="00093625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proofErr w:type="spellStart"/>
      <w:r w:rsidRPr="00093625">
        <w:rPr>
          <w:lang w:val="el-GR"/>
        </w:rPr>
        <w:t>obě</w:t>
      </w:r>
      <w:proofErr w:type="spellEnd"/>
      <w:r>
        <w:rPr>
          <w:lang w:val="cs-CZ"/>
        </w:rPr>
        <w:t>d</w:t>
      </w:r>
    </w:p>
    <w:p w14:paraId="6B04E1A2" w14:textId="77777777" w:rsidR="006E2166" w:rsidRPr="00273D89" w:rsidRDefault="006E2166" w:rsidP="00720B2B">
      <w:pPr>
        <w:spacing w:line="240" w:lineRule="auto"/>
        <w:rPr>
          <w:color w:val="000000" w:themeColor="text1"/>
          <w:lang w:val="cs-CZ"/>
        </w:rPr>
      </w:pPr>
      <w:proofErr w:type="spellStart"/>
      <w:r w:rsidRPr="00F21276">
        <w:rPr>
          <w:b/>
          <w:bCs/>
          <w:color w:val="000000" w:themeColor="text1"/>
          <w:lang w:val="cs-CZ"/>
        </w:rPr>
        <w:t>μικρός</w:t>
      </w:r>
      <w:proofErr w:type="spellEnd"/>
      <w:r w:rsidRPr="00F21276">
        <w:rPr>
          <w:b/>
          <w:bCs/>
          <w:color w:val="000000" w:themeColor="text1"/>
          <w:lang w:val="cs-CZ"/>
        </w:rPr>
        <w:t xml:space="preserve">, </w:t>
      </w:r>
      <w:r w:rsidRPr="00273D89">
        <w:rPr>
          <w:b/>
          <w:bCs/>
          <w:i/>
          <w:iCs/>
          <w:color w:val="000000" w:themeColor="text1"/>
          <w:lang w:val="cs-CZ"/>
        </w:rPr>
        <w:t>-</w:t>
      </w:r>
      <w:r>
        <w:rPr>
          <w:b/>
          <w:bCs/>
          <w:i/>
          <w:iCs/>
          <w:color w:val="000000" w:themeColor="text1"/>
          <w:lang w:val="el-GR"/>
        </w:rPr>
        <w:t>ή</w:t>
      </w:r>
      <w:r w:rsidRPr="00273D89">
        <w:rPr>
          <w:b/>
          <w:bCs/>
          <w:i/>
          <w:iCs/>
          <w:color w:val="000000" w:themeColor="text1"/>
          <w:lang w:val="cs-CZ"/>
        </w:rPr>
        <w:t>, -</w:t>
      </w:r>
      <w:r>
        <w:rPr>
          <w:b/>
          <w:bCs/>
          <w:i/>
          <w:iCs/>
          <w:color w:val="000000" w:themeColor="text1"/>
          <w:lang w:val="el-GR"/>
        </w:rPr>
        <w:t>ό</w:t>
      </w:r>
      <w:r w:rsidRPr="00F21276">
        <w:rPr>
          <w:b/>
          <w:bCs/>
          <w:i/>
          <w:iCs/>
          <w:color w:val="000000" w:themeColor="text1"/>
          <w:lang w:val="cs-CZ"/>
        </w:rPr>
        <w:t xml:space="preserve"> </w:t>
      </w:r>
      <w:r w:rsidRPr="00F21276">
        <w:rPr>
          <w:color w:val="000000" w:themeColor="text1"/>
          <w:lang w:val="cs-CZ"/>
        </w:rPr>
        <w:t>malý</w:t>
      </w:r>
      <w:r w:rsidRPr="00273D89">
        <w:rPr>
          <w:color w:val="000000" w:themeColor="text1"/>
          <w:lang w:val="cs-CZ"/>
        </w:rPr>
        <w:t xml:space="preserve">; nízkého věku, </w:t>
      </w:r>
      <w:r>
        <w:rPr>
          <w:color w:val="000000" w:themeColor="text1"/>
          <w:lang w:val="cs-CZ"/>
        </w:rPr>
        <w:t>mlad</w:t>
      </w:r>
      <w:r w:rsidRPr="00273D89">
        <w:rPr>
          <w:color w:val="000000" w:themeColor="text1"/>
          <w:lang w:val="cs-CZ"/>
        </w:rPr>
        <w:t>ý</w:t>
      </w:r>
    </w:p>
    <w:p w14:paraId="3550E928" w14:textId="77777777" w:rsidR="006E2166" w:rsidRPr="00273D89" w:rsidRDefault="006E2166" w:rsidP="00720B2B">
      <w:pPr>
        <w:spacing w:line="240" w:lineRule="auto"/>
        <w:rPr>
          <w:b/>
          <w:bCs/>
          <w:lang w:val="cs-CZ"/>
        </w:rPr>
      </w:pPr>
      <w:r w:rsidRPr="009A6017">
        <w:rPr>
          <w:b/>
          <w:bCs/>
          <w:lang w:val="el-GR"/>
        </w:rPr>
        <w:t>μοσχάρι</w:t>
      </w:r>
      <w:r>
        <w:rPr>
          <w:b/>
          <w:bCs/>
          <w:lang w:val="el-GR"/>
        </w:rPr>
        <w:t xml:space="preserve">, </w:t>
      </w:r>
      <w:r w:rsidRPr="009A6017">
        <w:rPr>
          <w:i/>
          <w:iCs/>
          <w:lang w:val="el-GR"/>
        </w:rPr>
        <w:t>το</w:t>
      </w:r>
      <w:r w:rsidRPr="009A6017">
        <w:rPr>
          <w:lang w:val="el-GR"/>
        </w:rPr>
        <w:t xml:space="preserve"> </w:t>
      </w:r>
      <w:r>
        <w:rPr>
          <w:lang w:val="cs-CZ"/>
        </w:rPr>
        <w:t>tele, telátko</w:t>
      </w:r>
    </w:p>
    <w:p w14:paraId="7C0D6D2F" w14:textId="77777777" w:rsidR="006E2166" w:rsidRPr="00DF2CDD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DF2CDD">
        <w:rPr>
          <w:b/>
          <w:bCs/>
          <w:color w:val="0D0D0D" w:themeColor="text1" w:themeTint="F2"/>
          <w:lang w:val="el-GR"/>
        </w:rPr>
        <w:t>μοσχαρίσιος</w:t>
      </w:r>
      <w:r w:rsidRPr="00DF2CDD">
        <w:rPr>
          <w:b/>
          <w:bCs/>
          <w:i/>
          <w:iCs/>
          <w:color w:val="0D0D0D" w:themeColor="text1" w:themeTint="F2"/>
          <w:lang w:val="cs-CZ"/>
        </w:rPr>
        <w:t>,</w:t>
      </w:r>
      <w:r w:rsidRPr="0053240C">
        <w:rPr>
          <w:b/>
          <w:bCs/>
          <w:i/>
          <w:iCs/>
          <w:color w:val="0D0D0D" w:themeColor="text1" w:themeTint="F2"/>
          <w:lang w:val="cs-CZ"/>
        </w:rPr>
        <w:t xml:space="preserve"> -</w:t>
      </w:r>
      <w:r w:rsidRPr="00DF2CDD">
        <w:rPr>
          <w:b/>
          <w:bCs/>
          <w:i/>
          <w:iCs/>
          <w:color w:val="0D0D0D" w:themeColor="text1" w:themeTint="F2"/>
          <w:lang w:val="el-GR"/>
        </w:rPr>
        <w:t>α</w:t>
      </w:r>
      <w:r w:rsidRPr="0053240C">
        <w:rPr>
          <w:b/>
          <w:bCs/>
          <w:i/>
          <w:iCs/>
          <w:color w:val="0D0D0D" w:themeColor="text1" w:themeTint="F2"/>
          <w:lang w:val="cs-CZ"/>
        </w:rPr>
        <w:t>, -</w:t>
      </w:r>
      <w:r w:rsidRPr="00DF2CDD">
        <w:rPr>
          <w:b/>
          <w:bCs/>
          <w:i/>
          <w:iCs/>
          <w:color w:val="0D0D0D" w:themeColor="text1" w:themeTint="F2"/>
          <w:lang w:val="el-GR"/>
        </w:rPr>
        <w:t>ο</w:t>
      </w:r>
      <w:r w:rsidRPr="00DF2CDD">
        <w:rPr>
          <w:b/>
          <w:bCs/>
          <w:color w:val="0D0D0D" w:themeColor="text1" w:themeTint="F2"/>
          <w:lang w:val="cs-CZ"/>
        </w:rPr>
        <w:t xml:space="preserve"> </w:t>
      </w:r>
      <w:r w:rsidRPr="00DF2CDD">
        <w:rPr>
          <w:color w:val="0D0D0D" w:themeColor="text1" w:themeTint="F2"/>
          <w:lang w:val="cs-CZ"/>
        </w:rPr>
        <w:t>telecí</w:t>
      </w:r>
    </w:p>
    <w:p w14:paraId="2A22931F" w14:textId="77777777" w:rsidR="006E2166" w:rsidRPr="00CF2876" w:rsidRDefault="006E2166" w:rsidP="006C2FD3">
      <w:pPr>
        <w:spacing w:line="240" w:lineRule="auto"/>
        <w:rPr>
          <w:lang w:val="cs-CZ"/>
        </w:rPr>
      </w:pPr>
      <w:r w:rsidRPr="00DF2E29">
        <w:rPr>
          <w:b/>
          <w:bCs/>
          <w:lang w:val="el-GR"/>
        </w:rPr>
        <w:t>μπέικον</w:t>
      </w:r>
      <w:r w:rsidRPr="00CF2876">
        <w:rPr>
          <w:lang w:val="cs-CZ"/>
        </w:rPr>
        <w:t xml:space="preserve">, </w:t>
      </w:r>
      <w:r w:rsidRPr="00DF2E29">
        <w:rPr>
          <w:i/>
          <w:iCs/>
          <w:lang w:val="el-GR"/>
        </w:rPr>
        <w:t>το</w:t>
      </w:r>
      <w:r w:rsidRPr="00CF2876">
        <w:rPr>
          <w:lang w:val="cs-CZ"/>
        </w:rPr>
        <w:t xml:space="preserve"> slanina</w:t>
      </w:r>
    </w:p>
    <w:p w14:paraId="0B72C73C" w14:textId="77777777" w:rsidR="006E2166" w:rsidRPr="00694ADB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694ADB">
        <w:rPr>
          <w:b/>
          <w:bCs/>
          <w:color w:val="0D0D0D" w:themeColor="text1" w:themeTint="F2"/>
          <w:lang w:val="el-GR"/>
        </w:rPr>
        <w:t>μπιφτέκι</w:t>
      </w:r>
      <w:r w:rsidRPr="00694ADB">
        <w:rPr>
          <w:b/>
          <w:bCs/>
          <w:color w:val="0D0D0D" w:themeColor="text1" w:themeTint="F2"/>
          <w:lang w:val="cs-CZ"/>
        </w:rPr>
        <w:t>,</w:t>
      </w:r>
      <w:r w:rsidRPr="00694ADB">
        <w:rPr>
          <w:color w:val="0D0D0D" w:themeColor="text1" w:themeTint="F2"/>
          <w:lang w:val="cs-CZ"/>
        </w:rPr>
        <w:t xml:space="preserve"> </w:t>
      </w:r>
      <w:r w:rsidRPr="00694ADB">
        <w:rPr>
          <w:i/>
          <w:iCs/>
          <w:color w:val="0D0D0D" w:themeColor="text1" w:themeTint="F2"/>
          <w:lang w:val="el-GR"/>
        </w:rPr>
        <w:t>το</w:t>
      </w:r>
      <w:r w:rsidRPr="00694ADB">
        <w:rPr>
          <w:i/>
          <w:iCs/>
          <w:color w:val="0D0D0D" w:themeColor="text1" w:themeTint="F2"/>
          <w:lang w:val="cs-CZ"/>
        </w:rPr>
        <w:t xml:space="preserve"> </w:t>
      </w:r>
      <w:r w:rsidRPr="00694ADB">
        <w:rPr>
          <w:color w:val="0D0D0D" w:themeColor="text1" w:themeTint="F2"/>
          <w:lang w:val="cs-CZ"/>
        </w:rPr>
        <w:t xml:space="preserve">biftek, </w:t>
      </w:r>
      <w:r>
        <w:rPr>
          <w:color w:val="0D0D0D" w:themeColor="text1" w:themeTint="F2"/>
          <w:lang w:val="cs-CZ"/>
        </w:rPr>
        <w:t>hovězí řízek</w:t>
      </w:r>
    </w:p>
    <w:p w14:paraId="4D51FA66" w14:textId="77777777" w:rsidR="006E2166" w:rsidRDefault="006E2166" w:rsidP="00720B2B">
      <w:pPr>
        <w:spacing w:line="240" w:lineRule="auto"/>
        <w:rPr>
          <w:color w:val="000000" w:themeColor="text1"/>
          <w:lang w:val="cs-CZ"/>
        </w:rPr>
      </w:pPr>
      <w:r w:rsidRPr="000D6859">
        <w:rPr>
          <w:b/>
          <w:bCs/>
          <w:color w:val="000000" w:themeColor="text1"/>
          <w:lang w:val="cs-CZ"/>
        </w:rPr>
        <w:t>μπ</w:t>
      </w:r>
      <w:proofErr w:type="spellStart"/>
      <w:r w:rsidRPr="000D6859">
        <w:rPr>
          <w:b/>
          <w:bCs/>
          <w:color w:val="000000" w:themeColor="text1"/>
          <w:lang w:val="cs-CZ"/>
        </w:rPr>
        <w:t>ορώ</w:t>
      </w:r>
      <w:proofErr w:type="spellEnd"/>
      <w:r w:rsidRPr="000D6859">
        <w:rPr>
          <w:b/>
          <w:bCs/>
          <w:color w:val="000000" w:themeColor="text1"/>
          <w:lang w:val="cs-CZ"/>
        </w:rPr>
        <w:t>(-</w:t>
      </w:r>
      <w:proofErr w:type="spellStart"/>
      <w:r w:rsidRPr="000D6859">
        <w:rPr>
          <w:b/>
          <w:bCs/>
          <w:color w:val="000000" w:themeColor="text1"/>
          <w:lang w:val="cs-CZ"/>
        </w:rPr>
        <w:t>είς</w:t>
      </w:r>
      <w:proofErr w:type="spellEnd"/>
      <w:r w:rsidRPr="000D6859">
        <w:rPr>
          <w:b/>
          <w:bCs/>
          <w:color w:val="000000" w:themeColor="text1"/>
          <w:lang w:val="cs-CZ"/>
        </w:rPr>
        <w:t>)</w:t>
      </w:r>
      <w:r w:rsidRPr="0043266B">
        <w:rPr>
          <w:b/>
          <w:bCs/>
          <w:color w:val="000000" w:themeColor="text1"/>
          <w:lang w:val="cs-CZ"/>
        </w:rPr>
        <w:t xml:space="preserve"> </w:t>
      </w:r>
      <w:r w:rsidRPr="000D6859">
        <w:rPr>
          <w:color w:val="000000" w:themeColor="text1"/>
          <w:lang w:val="cs-CZ"/>
        </w:rPr>
        <w:t>můžu</w:t>
      </w:r>
    </w:p>
    <w:p w14:paraId="5CFFFE55" w14:textId="77777777" w:rsidR="006E2166" w:rsidRPr="002C0993" w:rsidRDefault="006E2166" w:rsidP="00720B2B">
      <w:pPr>
        <w:spacing w:line="240" w:lineRule="auto"/>
        <w:rPr>
          <w:b/>
          <w:bCs/>
          <w:lang w:val="el-GR"/>
        </w:rPr>
      </w:pPr>
      <w:r w:rsidRPr="009A6017">
        <w:rPr>
          <w:b/>
          <w:bCs/>
          <w:lang w:val="el-GR"/>
        </w:rPr>
        <w:t>μπουκάλι</w:t>
      </w:r>
      <w:r>
        <w:rPr>
          <w:b/>
          <w:bCs/>
          <w:lang w:val="el-GR"/>
        </w:rPr>
        <w:t xml:space="preserve">, </w:t>
      </w:r>
      <w:r w:rsidRPr="009A6017">
        <w:rPr>
          <w:i/>
          <w:iCs/>
          <w:lang w:val="el-GR"/>
        </w:rPr>
        <w:t>το</w:t>
      </w:r>
      <w:r w:rsidRPr="009A6017">
        <w:rPr>
          <w:lang w:val="el-GR"/>
        </w:rPr>
        <w:t xml:space="preserve"> láhev</w:t>
      </w:r>
    </w:p>
    <w:p w14:paraId="63CCF691" w14:textId="77777777" w:rsidR="006E2166" w:rsidRPr="00A310A7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FC24A7">
        <w:rPr>
          <w:b/>
          <w:bCs/>
          <w:color w:val="0D0D0D" w:themeColor="text1" w:themeTint="F2"/>
          <w:lang w:val="cs-CZ"/>
        </w:rPr>
        <w:t>μπ</w:t>
      </w:r>
      <w:proofErr w:type="spellStart"/>
      <w:r w:rsidRPr="00FC24A7">
        <w:rPr>
          <w:b/>
          <w:bCs/>
          <w:color w:val="0D0D0D" w:themeColor="text1" w:themeTint="F2"/>
          <w:lang w:val="cs-CZ"/>
        </w:rPr>
        <w:t>ριζόλ</w:t>
      </w:r>
      <w:proofErr w:type="spellEnd"/>
      <w:r w:rsidRPr="00FC24A7">
        <w:rPr>
          <w:b/>
          <w:bCs/>
          <w:color w:val="0D0D0D" w:themeColor="text1" w:themeTint="F2"/>
          <w:lang w:val="cs-CZ"/>
        </w:rPr>
        <w:t xml:space="preserve">α, </w:t>
      </w:r>
      <w:r w:rsidRPr="00FC24A7">
        <w:rPr>
          <w:i/>
          <w:iCs/>
          <w:color w:val="0D0D0D" w:themeColor="text1" w:themeTint="F2"/>
          <w:lang w:val="el-GR"/>
        </w:rPr>
        <w:t>η</w:t>
      </w:r>
      <w:r w:rsidRPr="00A310A7">
        <w:rPr>
          <w:i/>
          <w:iCs/>
          <w:color w:val="0D0D0D" w:themeColor="text1" w:themeTint="F2"/>
          <w:lang w:val="cs-CZ"/>
        </w:rPr>
        <w:t xml:space="preserve"> </w:t>
      </w:r>
      <w:r>
        <w:rPr>
          <w:color w:val="0D0D0D" w:themeColor="text1" w:themeTint="F2"/>
          <w:lang w:val="cs-CZ"/>
        </w:rPr>
        <w:t>žebírko, kotlet</w:t>
      </w:r>
    </w:p>
    <w:p w14:paraId="491C03E6" w14:textId="77777777" w:rsidR="006E2166" w:rsidRPr="00A310A7" w:rsidRDefault="006E2166" w:rsidP="006C2FD3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FC24A7">
        <w:rPr>
          <w:b/>
          <w:bCs/>
          <w:color w:val="0D0D0D" w:themeColor="text1" w:themeTint="F2"/>
          <w:lang w:val="el-GR"/>
        </w:rPr>
        <w:t>μύδι</w:t>
      </w:r>
      <w:r w:rsidRPr="00A310A7">
        <w:rPr>
          <w:b/>
          <w:bCs/>
          <w:color w:val="0D0D0D" w:themeColor="text1" w:themeTint="F2"/>
          <w:lang w:val="cs-CZ"/>
        </w:rPr>
        <w:t xml:space="preserve">, </w:t>
      </w:r>
      <w:r w:rsidRPr="00FC24A7">
        <w:rPr>
          <w:i/>
          <w:iCs/>
          <w:color w:val="0D0D0D" w:themeColor="text1" w:themeTint="F2"/>
          <w:lang w:val="el-GR"/>
        </w:rPr>
        <w:t>το</w:t>
      </w:r>
      <w:r w:rsidRPr="00FC24A7">
        <w:rPr>
          <w:color w:val="0D0D0D" w:themeColor="text1" w:themeTint="F2"/>
          <w:lang w:val="cs-CZ"/>
        </w:rPr>
        <w:t xml:space="preserve"> slávka</w:t>
      </w:r>
    </w:p>
    <w:p w14:paraId="52CE659F" w14:textId="77777777" w:rsidR="006E2166" w:rsidRDefault="006E2166" w:rsidP="006C2FD3">
      <w:pPr>
        <w:spacing w:line="240" w:lineRule="auto"/>
        <w:rPr>
          <w:lang w:val="cs-CZ"/>
        </w:rPr>
      </w:pPr>
      <w:proofErr w:type="spellStart"/>
      <w:r w:rsidRPr="00DF2E29">
        <w:rPr>
          <w:b/>
          <w:bCs/>
          <w:lang w:val="cs-CZ"/>
        </w:rPr>
        <w:t>νερό</w:t>
      </w:r>
      <w:proofErr w:type="spellEnd"/>
      <w:r w:rsidRPr="00DF2E29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DF2E29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r>
        <w:rPr>
          <w:lang w:val="cs-CZ"/>
        </w:rPr>
        <w:t>voda</w:t>
      </w:r>
    </w:p>
    <w:p w14:paraId="531D6126" w14:textId="77777777" w:rsidR="006E2166" w:rsidRPr="003F60EE" w:rsidRDefault="006E2166" w:rsidP="006C2FD3">
      <w:pPr>
        <w:spacing w:line="240" w:lineRule="auto"/>
        <w:rPr>
          <w:color w:val="000000" w:themeColor="text1"/>
          <w:lang w:val="cs-CZ"/>
        </w:rPr>
      </w:pPr>
      <w:r w:rsidRPr="003F60EE">
        <w:rPr>
          <w:b/>
          <w:bCs/>
          <w:color w:val="000000" w:themeColor="text1"/>
          <w:lang w:val="el-GR"/>
        </w:rPr>
        <w:t xml:space="preserve">νόστιμος, </w:t>
      </w:r>
      <w:r w:rsidRPr="003F60EE">
        <w:rPr>
          <w:b/>
          <w:bCs/>
          <w:i/>
          <w:iCs/>
          <w:color w:val="000000" w:themeColor="text1"/>
          <w:lang w:val="el-GR"/>
        </w:rPr>
        <w:t>-η, -ο</w:t>
      </w:r>
      <w:r w:rsidRPr="003F60EE">
        <w:rPr>
          <w:b/>
          <w:bCs/>
          <w:color w:val="000000" w:themeColor="text1"/>
          <w:lang w:val="el-GR"/>
        </w:rPr>
        <w:t xml:space="preserve"> </w:t>
      </w:r>
      <w:r w:rsidRPr="003F60EE">
        <w:rPr>
          <w:color w:val="000000" w:themeColor="text1"/>
          <w:lang w:val="el-GR"/>
        </w:rPr>
        <w:t>chutný, lahodný</w:t>
      </w:r>
    </w:p>
    <w:p w14:paraId="2924C739" w14:textId="045CC65E" w:rsidR="006E2166" w:rsidRPr="005265D0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FC4F29">
        <w:rPr>
          <w:b/>
          <w:bCs/>
          <w:color w:val="000000" w:themeColor="text1"/>
          <w:lang w:val="cs-CZ"/>
        </w:rPr>
        <w:t>ντολμ</w:t>
      </w:r>
      <w:del w:id="10" w:author="Nicole Votavová Sumelidisová" w:date="2022-12-08T06:22:00Z">
        <w:r w:rsidRPr="00FC4F29" w:rsidDel="003778F6">
          <w:rPr>
            <w:b/>
            <w:bCs/>
            <w:color w:val="000000" w:themeColor="text1"/>
            <w:lang w:val="cs-CZ"/>
          </w:rPr>
          <w:delText>δ</w:delText>
        </w:r>
      </w:del>
      <w:r w:rsidRPr="00FC4F29">
        <w:rPr>
          <w:b/>
          <w:bCs/>
          <w:color w:val="000000" w:themeColor="text1"/>
          <w:lang w:val="cs-CZ"/>
        </w:rPr>
        <w:t>ά</w:t>
      </w:r>
      <w:proofErr w:type="spellEnd"/>
      <w:r>
        <w:rPr>
          <w:b/>
          <w:bCs/>
          <w:color w:val="000000" w:themeColor="text1"/>
          <w:lang w:val="el-GR"/>
        </w:rPr>
        <w:t>ς</w:t>
      </w:r>
      <w:r w:rsidRPr="00495DEA">
        <w:rPr>
          <w:b/>
          <w:bCs/>
          <w:color w:val="000000" w:themeColor="text1"/>
          <w:lang w:val="cs-CZ"/>
        </w:rPr>
        <w:t xml:space="preserve">, </w:t>
      </w:r>
      <w:r w:rsidRPr="00495DEA">
        <w:rPr>
          <w:i/>
          <w:iCs/>
          <w:color w:val="000000" w:themeColor="text1"/>
          <w:lang w:val="el-GR"/>
        </w:rPr>
        <w:t>ο</w:t>
      </w:r>
      <w:r w:rsidRPr="00495DEA">
        <w:rPr>
          <w:b/>
          <w:bCs/>
          <w:color w:val="000000" w:themeColor="text1"/>
          <w:lang w:val="cs-CZ"/>
        </w:rPr>
        <w:t xml:space="preserve"> </w:t>
      </w:r>
      <w:del w:id="11" w:author="Nicole Sumelidu" w:date="2022-12-08T15:34:00Z">
        <w:r w:rsidRPr="00A54B98" w:rsidDel="005265D0">
          <w:rPr>
            <w:color w:val="000000" w:themeColor="text1"/>
            <w:highlight w:val="yellow"/>
            <w:lang w:val="cs-CZ"/>
            <w:rPrChange w:id="12" w:author="Nicole Votavová Sumelidisová" w:date="2022-12-08T06:57:00Z">
              <w:rPr>
                <w:color w:val="000000" w:themeColor="text1"/>
                <w:lang w:val="cs-CZ"/>
              </w:rPr>
            </w:rPrChange>
          </w:rPr>
          <w:delText xml:space="preserve">mleté maso s </w:delText>
        </w:r>
      </w:del>
      <w:ins w:id="13" w:author="Nicole Sumelidu" w:date="2022-12-08T15:34:00Z">
        <w:r w:rsidR="005265D0">
          <w:rPr>
            <w:color w:val="000000" w:themeColor="text1"/>
            <w:highlight w:val="yellow"/>
            <w:lang w:val="cs-CZ"/>
          </w:rPr>
          <w:t> </w:t>
        </w:r>
      </w:ins>
      <w:del w:id="14" w:author="Nicole Sumelidu" w:date="2022-12-08T15:34:00Z">
        <w:r w:rsidRPr="00A54B98" w:rsidDel="005265D0">
          <w:rPr>
            <w:color w:val="000000" w:themeColor="text1"/>
            <w:highlight w:val="yellow"/>
            <w:lang w:val="cs-CZ"/>
            <w:rPrChange w:id="15" w:author="Nicole Votavová Sumelidisová" w:date="2022-12-08T06:57:00Z">
              <w:rPr>
                <w:color w:val="000000" w:themeColor="text1"/>
                <w:lang w:val="cs-CZ"/>
              </w:rPr>
            </w:rPrChange>
          </w:rPr>
          <w:delText>rýží</w:delText>
        </w:r>
      </w:del>
      <w:ins w:id="16" w:author="Nicole Sumelidu" w:date="2022-12-08T15:34:00Z">
        <w:r w:rsidR="005265D0">
          <w:rPr>
            <w:color w:val="000000" w:themeColor="text1"/>
            <w:lang w:val="cs-CZ"/>
          </w:rPr>
          <w:t>vinný list plněný rýží, někdy i mletým masem</w:t>
        </w:r>
      </w:ins>
    </w:p>
    <w:p w14:paraId="02FB9613" w14:textId="77777777" w:rsidR="006E2166" w:rsidRPr="00495DEA" w:rsidRDefault="006E2166" w:rsidP="00720B2B">
      <w:pPr>
        <w:spacing w:line="240" w:lineRule="auto"/>
        <w:rPr>
          <w:lang w:val="cs-CZ"/>
        </w:rPr>
      </w:pPr>
      <w:proofErr w:type="spellStart"/>
      <w:r w:rsidRPr="00573007">
        <w:rPr>
          <w:b/>
          <w:bCs/>
          <w:lang w:val="cs-CZ"/>
        </w:rPr>
        <w:t>ντομάτ</w:t>
      </w:r>
      <w:proofErr w:type="spellEnd"/>
      <w:r w:rsidRPr="00573007">
        <w:rPr>
          <w:b/>
          <w:bCs/>
          <w:lang w:val="cs-CZ"/>
        </w:rPr>
        <w:t>α</w:t>
      </w:r>
      <w:r w:rsidRPr="00495DEA">
        <w:rPr>
          <w:lang w:val="cs-CZ"/>
        </w:rPr>
        <w:t xml:space="preserve">, </w:t>
      </w:r>
      <w:r w:rsidRPr="00573007">
        <w:rPr>
          <w:i/>
          <w:iCs/>
          <w:lang w:val="el-GR"/>
        </w:rPr>
        <w:t>η</w:t>
      </w:r>
      <w:r w:rsidRPr="00495DEA">
        <w:rPr>
          <w:i/>
          <w:iCs/>
          <w:lang w:val="cs-CZ"/>
        </w:rPr>
        <w:t xml:space="preserve"> </w:t>
      </w:r>
      <w:r w:rsidRPr="00495DEA">
        <w:rPr>
          <w:lang w:val="cs-CZ"/>
        </w:rPr>
        <w:t>rajče</w:t>
      </w:r>
    </w:p>
    <w:p w14:paraId="08B90B81" w14:textId="77777777" w:rsidR="006E2166" w:rsidRPr="00495DEA" w:rsidRDefault="006E2166" w:rsidP="006C2FD3">
      <w:pPr>
        <w:spacing w:line="240" w:lineRule="auto"/>
        <w:rPr>
          <w:lang w:val="cs-CZ"/>
        </w:rPr>
      </w:pPr>
      <w:r w:rsidRPr="00DF2E29">
        <w:rPr>
          <w:b/>
          <w:bCs/>
          <w:lang w:val="el-GR"/>
        </w:rPr>
        <w:t>ξανά</w:t>
      </w:r>
      <w:r>
        <w:rPr>
          <w:b/>
          <w:bCs/>
          <w:lang w:val="cs-CZ"/>
        </w:rPr>
        <w:t xml:space="preserve"> </w:t>
      </w:r>
      <w:r w:rsidRPr="00495DEA">
        <w:rPr>
          <w:lang w:val="cs-CZ"/>
        </w:rPr>
        <w:t>opět, zase</w:t>
      </w:r>
      <w:r>
        <w:rPr>
          <w:lang w:val="cs-CZ"/>
        </w:rPr>
        <w:t>, znovu</w:t>
      </w:r>
    </w:p>
    <w:p w14:paraId="3DFB1AF9" w14:textId="77777777" w:rsidR="006E2166" w:rsidRPr="00495DEA" w:rsidRDefault="006E2166" w:rsidP="00720B2B">
      <w:pPr>
        <w:spacing w:line="240" w:lineRule="auto"/>
        <w:rPr>
          <w:color w:val="000000" w:themeColor="text1"/>
          <w:lang w:val="cs-CZ"/>
        </w:rPr>
      </w:pPr>
      <w:proofErr w:type="spellStart"/>
      <w:r w:rsidRPr="00F21276">
        <w:rPr>
          <w:b/>
          <w:bCs/>
          <w:color w:val="000000" w:themeColor="text1"/>
          <w:lang w:val="cs-CZ"/>
        </w:rPr>
        <w:t>ξένος</w:t>
      </w:r>
      <w:proofErr w:type="spellEnd"/>
      <w:r w:rsidRPr="00F21276">
        <w:rPr>
          <w:b/>
          <w:bCs/>
          <w:color w:val="000000" w:themeColor="text1"/>
          <w:lang w:val="cs-CZ"/>
        </w:rPr>
        <w:t xml:space="preserve">, </w:t>
      </w:r>
      <w:r w:rsidRPr="00DF4AD0">
        <w:rPr>
          <w:b/>
          <w:bCs/>
          <w:i/>
          <w:iCs/>
          <w:color w:val="000000" w:themeColor="text1"/>
          <w:lang w:val="cs-CZ"/>
        </w:rPr>
        <w:t>-</w:t>
      </w:r>
      <w:r w:rsidRPr="00F21276">
        <w:rPr>
          <w:b/>
          <w:bCs/>
          <w:i/>
          <w:iCs/>
          <w:color w:val="000000" w:themeColor="text1"/>
          <w:lang w:val="el-GR"/>
        </w:rPr>
        <w:t>η</w:t>
      </w:r>
      <w:r w:rsidRPr="00DF4AD0">
        <w:rPr>
          <w:b/>
          <w:bCs/>
          <w:i/>
          <w:iCs/>
          <w:color w:val="000000" w:themeColor="text1"/>
          <w:lang w:val="cs-CZ"/>
        </w:rPr>
        <w:t>, -</w:t>
      </w:r>
      <w:r w:rsidRPr="00F21276">
        <w:rPr>
          <w:b/>
          <w:bCs/>
          <w:i/>
          <w:iCs/>
          <w:color w:val="000000" w:themeColor="text1"/>
          <w:lang w:val="el-GR"/>
        </w:rPr>
        <w:t>ο</w:t>
      </w:r>
      <w:r w:rsidRPr="00DF4AD0">
        <w:rPr>
          <w:color w:val="000000" w:themeColor="text1"/>
          <w:lang w:val="cs-CZ"/>
        </w:rPr>
        <w:t xml:space="preserve"> cizí</w:t>
      </w:r>
      <w:del w:id="17" w:author="Nicole Sumelidu" w:date="2022-12-08T15:35:00Z">
        <w:r w:rsidDel="005265D0">
          <w:rPr>
            <w:color w:val="000000" w:themeColor="text1"/>
            <w:lang w:val="cs-CZ"/>
          </w:rPr>
          <w:delText>, příchozí</w:delText>
        </w:r>
      </w:del>
      <w:r w:rsidRPr="005265D0">
        <w:rPr>
          <w:color w:val="000000" w:themeColor="text1"/>
          <w:lang w:val="cs-CZ"/>
          <w:rPrChange w:id="18" w:author="Nicole Sumelidu" w:date="2022-12-08T15:34:00Z">
            <w:rPr>
              <w:color w:val="000000" w:themeColor="text1"/>
              <w:lang w:val="el-GR"/>
            </w:rPr>
          </w:rPrChange>
        </w:rPr>
        <w:t>;</w:t>
      </w:r>
      <w:r>
        <w:rPr>
          <w:color w:val="000000" w:themeColor="text1"/>
          <w:lang w:val="cs-CZ"/>
        </w:rPr>
        <w:t xml:space="preserve"> neznámý</w:t>
      </w:r>
    </w:p>
    <w:p w14:paraId="65469B63" w14:textId="77777777" w:rsidR="006E2166" w:rsidRPr="00495DEA" w:rsidRDefault="006E2166" w:rsidP="003B537D">
      <w:pPr>
        <w:spacing w:line="240" w:lineRule="auto"/>
        <w:rPr>
          <w:lang w:val="cs-CZ"/>
        </w:rPr>
      </w:pPr>
      <w:r w:rsidRPr="00532F9D">
        <w:rPr>
          <w:b/>
          <w:bCs/>
          <w:lang w:val="el-GR"/>
        </w:rPr>
        <w:t>οδηγώ</w:t>
      </w:r>
      <w:r w:rsidRPr="00495DEA">
        <w:rPr>
          <w:b/>
          <w:bCs/>
          <w:lang w:val="cs-CZ"/>
        </w:rPr>
        <w:t>(-</w:t>
      </w:r>
      <w:r w:rsidRPr="00532F9D">
        <w:rPr>
          <w:b/>
          <w:bCs/>
          <w:i/>
          <w:iCs/>
          <w:lang w:val="el-GR"/>
        </w:rPr>
        <w:t>είς</w:t>
      </w:r>
      <w:r w:rsidRPr="00495DEA">
        <w:rPr>
          <w:b/>
          <w:bCs/>
          <w:lang w:val="cs-CZ"/>
        </w:rPr>
        <w:t xml:space="preserve">) </w:t>
      </w:r>
      <w:r w:rsidRPr="00495DEA">
        <w:rPr>
          <w:lang w:val="cs-CZ"/>
        </w:rPr>
        <w:t>řídím</w:t>
      </w:r>
      <w:r>
        <w:rPr>
          <w:lang w:val="cs-CZ"/>
        </w:rPr>
        <w:t xml:space="preserve">, vedu, </w:t>
      </w:r>
      <w:r w:rsidRPr="00495DEA">
        <w:rPr>
          <w:lang w:val="cs-CZ"/>
        </w:rPr>
        <w:t>vodím</w:t>
      </w:r>
    </w:p>
    <w:p w14:paraId="60C406D2" w14:textId="77777777" w:rsidR="006E2166" w:rsidRPr="00CF2876" w:rsidRDefault="006E2166" w:rsidP="00720B2B">
      <w:pPr>
        <w:spacing w:line="240" w:lineRule="auto"/>
        <w:rPr>
          <w:color w:val="000000" w:themeColor="text1"/>
          <w:lang w:val="cs-CZ"/>
        </w:rPr>
      </w:pPr>
      <w:proofErr w:type="spellStart"/>
      <w:r w:rsidRPr="00CF2876">
        <w:rPr>
          <w:b/>
          <w:bCs/>
          <w:color w:val="000000" w:themeColor="text1"/>
          <w:lang w:val="cs-CZ"/>
        </w:rPr>
        <w:t>ομάδ</w:t>
      </w:r>
      <w:proofErr w:type="spellEnd"/>
      <w:r w:rsidRPr="00CF2876">
        <w:rPr>
          <w:b/>
          <w:bCs/>
          <w:color w:val="000000" w:themeColor="text1"/>
          <w:lang w:val="cs-CZ"/>
        </w:rPr>
        <w:t xml:space="preserve">α, </w:t>
      </w:r>
      <w:r w:rsidRPr="00CF2876">
        <w:rPr>
          <w:i/>
          <w:iCs/>
          <w:color w:val="000000" w:themeColor="text1"/>
          <w:lang w:val="el-GR"/>
        </w:rPr>
        <w:t>η</w:t>
      </w:r>
      <w:r w:rsidRPr="00CF2876">
        <w:rPr>
          <w:b/>
          <w:bCs/>
          <w:color w:val="000000" w:themeColor="text1"/>
          <w:lang w:val="cs-CZ"/>
        </w:rPr>
        <w:t xml:space="preserve"> </w:t>
      </w:r>
      <w:r w:rsidRPr="00CF2876">
        <w:rPr>
          <w:color w:val="000000" w:themeColor="text1"/>
          <w:lang w:val="cs-CZ"/>
        </w:rPr>
        <w:t>skupina</w:t>
      </w:r>
      <w:r>
        <w:rPr>
          <w:color w:val="000000" w:themeColor="text1"/>
          <w:lang w:val="cs-CZ"/>
        </w:rPr>
        <w:t>, sbor, tým</w:t>
      </w:r>
    </w:p>
    <w:p w14:paraId="5B4688AB" w14:textId="1301ADFC" w:rsidR="006E2166" w:rsidRPr="0043266B" w:rsidRDefault="006E2166" w:rsidP="00720B2B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4C5B63">
        <w:rPr>
          <w:b/>
          <w:bCs/>
          <w:color w:val="0D0D0D" w:themeColor="text1" w:themeTint="F2"/>
          <w:lang w:val="cs-CZ"/>
        </w:rPr>
        <w:t>ορεκτικ</w:t>
      </w:r>
      <w:proofErr w:type="spellEnd"/>
      <w:r>
        <w:rPr>
          <w:b/>
          <w:bCs/>
          <w:color w:val="0D0D0D" w:themeColor="text1" w:themeTint="F2"/>
          <w:lang w:val="el-GR"/>
        </w:rPr>
        <w:t>ά</w:t>
      </w:r>
      <w:r w:rsidRPr="0043266B">
        <w:rPr>
          <w:b/>
          <w:bCs/>
          <w:color w:val="0D0D0D" w:themeColor="text1" w:themeTint="F2"/>
          <w:lang w:val="cs-CZ"/>
        </w:rPr>
        <w:t xml:space="preserve">, </w:t>
      </w:r>
      <w:r w:rsidRPr="004C5B63">
        <w:rPr>
          <w:i/>
          <w:iCs/>
          <w:color w:val="0D0D0D" w:themeColor="text1" w:themeTint="F2"/>
          <w:lang w:val="el-GR"/>
        </w:rPr>
        <w:t>τ</w:t>
      </w:r>
      <w:r>
        <w:rPr>
          <w:i/>
          <w:iCs/>
          <w:color w:val="0D0D0D" w:themeColor="text1" w:themeTint="F2"/>
          <w:lang w:val="el-GR"/>
        </w:rPr>
        <w:t>α</w:t>
      </w:r>
      <w:r w:rsidRPr="0043266B">
        <w:rPr>
          <w:b/>
          <w:bCs/>
          <w:color w:val="0D0D0D" w:themeColor="text1" w:themeTint="F2"/>
          <w:lang w:val="cs-CZ"/>
        </w:rPr>
        <w:t xml:space="preserve"> </w:t>
      </w:r>
      <w:del w:id="19" w:author="Nicole Sumelidu" w:date="2022-12-08T15:35:00Z">
        <w:r w:rsidRPr="00CF2876" w:rsidDel="005265D0">
          <w:rPr>
            <w:color w:val="0D0D0D" w:themeColor="text1" w:themeTint="F2"/>
            <w:lang w:val="cs-CZ"/>
          </w:rPr>
          <w:delText>pochutina</w:delText>
        </w:r>
        <w:r w:rsidRPr="00291D20" w:rsidDel="005265D0">
          <w:rPr>
            <w:color w:val="0D0D0D" w:themeColor="text1" w:themeTint="F2"/>
            <w:lang w:val="cs-CZ"/>
          </w:rPr>
          <w:delText>;</w:delText>
        </w:r>
        <w:r w:rsidRPr="00CF2876" w:rsidDel="005265D0">
          <w:rPr>
            <w:color w:val="0D0D0D" w:themeColor="text1" w:themeTint="F2"/>
            <w:lang w:val="cs-CZ"/>
          </w:rPr>
          <w:delText xml:space="preserve"> </w:delText>
        </w:r>
      </w:del>
      <w:r w:rsidRPr="00CF2876">
        <w:rPr>
          <w:color w:val="0D0D0D" w:themeColor="text1" w:themeTint="F2"/>
          <w:lang w:val="cs-CZ"/>
        </w:rPr>
        <w:t>předkrmy</w:t>
      </w:r>
      <w:del w:id="20" w:author="Nicole Sumelidu" w:date="2022-12-08T15:36:00Z">
        <w:r w:rsidRPr="00CF2876" w:rsidDel="005265D0">
          <w:rPr>
            <w:color w:val="0D0D0D" w:themeColor="text1" w:themeTint="F2"/>
            <w:lang w:val="cs-CZ"/>
          </w:rPr>
          <w:delText>, aperitiv</w:delText>
        </w:r>
      </w:del>
    </w:p>
    <w:p w14:paraId="3BF5F4EB" w14:textId="77777777" w:rsidR="006E2166" w:rsidRPr="00CD2F78" w:rsidRDefault="006E2166" w:rsidP="00720B2B">
      <w:pPr>
        <w:spacing w:line="240" w:lineRule="auto"/>
        <w:rPr>
          <w:color w:val="000000" w:themeColor="text1"/>
          <w:lang w:val="cs-CZ"/>
        </w:rPr>
      </w:pPr>
      <w:r w:rsidRPr="00CD2F78">
        <w:rPr>
          <w:b/>
          <w:bCs/>
          <w:color w:val="000000" w:themeColor="text1"/>
          <w:lang w:val="el-GR"/>
        </w:rPr>
        <w:t>ορίστε</w:t>
      </w:r>
      <w:r w:rsidRPr="00DD401D">
        <w:rPr>
          <w:b/>
          <w:bCs/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prosím (při podávání, nabízení)</w:t>
      </w:r>
    </w:p>
    <w:p w14:paraId="65C1AB51" w14:textId="34F1E494" w:rsidR="006E2166" w:rsidRPr="005265D0" w:rsidRDefault="006E2166" w:rsidP="00720B2B">
      <w:pPr>
        <w:spacing w:line="240" w:lineRule="auto"/>
        <w:rPr>
          <w:color w:val="000000" w:themeColor="text1"/>
          <w:lang w:val="cs-CZ"/>
        </w:rPr>
      </w:pPr>
      <w:r w:rsidRPr="00D076C1">
        <w:rPr>
          <w:b/>
          <w:bCs/>
          <w:color w:val="000000" w:themeColor="text1"/>
          <w:lang w:val="el-GR"/>
        </w:rPr>
        <w:t>παγωμένος</w:t>
      </w:r>
      <w:r w:rsidRPr="00291D20">
        <w:rPr>
          <w:b/>
          <w:bCs/>
          <w:color w:val="000000" w:themeColor="text1"/>
          <w:lang w:val="cs-CZ"/>
        </w:rPr>
        <w:t xml:space="preserve">, </w:t>
      </w:r>
      <w:r w:rsidRPr="00291D20">
        <w:rPr>
          <w:b/>
          <w:bCs/>
          <w:i/>
          <w:iCs/>
          <w:color w:val="000000" w:themeColor="text1"/>
          <w:lang w:val="cs-CZ"/>
        </w:rPr>
        <w:t>-</w:t>
      </w:r>
      <w:r w:rsidRPr="00093625">
        <w:rPr>
          <w:b/>
          <w:bCs/>
          <w:i/>
          <w:iCs/>
          <w:color w:val="000000" w:themeColor="text1"/>
          <w:lang w:val="el-GR"/>
        </w:rPr>
        <w:t>η</w:t>
      </w:r>
      <w:r w:rsidRPr="00291D20">
        <w:rPr>
          <w:b/>
          <w:bCs/>
          <w:i/>
          <w:iCs/>
          <w:color w:val="000000" w:themeColor="text1"/>
          <w:lang w:val="cs-CZ"/>
        </w:rPr>
        <w:t>, -</w:t>
      </w:r>
      <w:r w:rsidRPr="00093625">
        <w:rPr>
          <w:b/>
          <w:bCs/>
          <w:i/>
          <w:iCs/>
          <w:color w:val="000000" w:themeColor="text1"/>
          <w:lang w:val="el-GR"/>
        </w:rPr>
        <w:t>ο</w:t>
      </w:r>
      <w:r w:rsidRPr="00291D20">
        <w:rPr>
          <w:b/>
          <w:bCs/>
          <w:color w:val="000000" w:themeColor="text1"/>
          <w:lang w:val="cs-CZ"/>
        </w:rPr>
        <w:t xml:space="preserve"> </w:t>
      </w:r>
      <w:r w:rsidRPr="00291D20">
        <w:rPr>
          <w:color w:val="000000" w:themeColor="text1"/>
          <w:lang w:val="cs-CZ"/>
        </w:rPr>
        <w:t>zmrazen</w:t>
      </w:r>
      <w:r w:rsidRPr="00CF2876">
        <w:rPr>
          <w:color w:val="000000" w:themeColor="text1"/>
          <w:lang w:val="cs-CZ"/>
        </w:rPr>
        <w:t>ý</w:t>
      </w:r>
      <w:ins w:id="21" w:author="Nicole Sumelidu" w:date="2022-12-08T15:36:00Z">
        <w:r w:rsidR="005265D0" w:rsidRPr="005265D0">
          <w:rPr>
            <w:color w:val="000000" w:themeColor="text1"/>
            <w:lang w:val="cs-CZ"/>
            <w:rPrChange w:id="22" w:author="Nicole Sumelidu" w:date="2022-12-08T15:36:00Z">
              <w:rPr>
                <w:color w:val="000000" w:themeColor="text1"/>
                <w:lang w:val="el-GR"/>
              </w:rPr>
            </w:rPrChange>
          </w:rPr>
          <w:t xml:space="preserve">, </w:t>
        </w:r>
        <w:r w:rsidR="005265D0">
          <w:rPr>
            <w:color w:val="000000" w:themeColor="text1"/>
            <w:lang w:val="cs-CZ"/>
          </w:rPr>
          <w:t>zmrzlý</w:t>
        </w:r>
      </w:ins>
    </w:p>
    <w:p w14:paraId="51D63B5C" w14:textId="0E7EA696" w:rsidR="006E2166" w:rsidRPr="00B547E0" w:rsidRDefault="006E2166" w:rsidP="00720B2B">
      <w:pPr>
        <w:spacing w:line="240" w:lineRule="auto"/>
        <w:rPr>
          <w:b/>
          <w:bCs/>
          <w:i/>
          <w:iCs/>
          <w:lang w:val="cs-CZ"/>
        </w:rPr>
      </w:pPr>
      <w:r w:rsidRPr="000975C2">
        <w:rPr>
          <w:b/>
          <w:bCs/>
          <w:lang w:val="el-GR"/>
        </w:rPr>
        <w:t>παλιός</w:t>
      </w:r>
      <w:r w:rsidRPr="000975C2">
        <w:rPr>
          <w:b/>
          <w:bCs/>
          <w:lang w:val="cs-CZ"/>
        </w:rPr>
        <w:t xml:space="preserve">, </w:t>
      </w:r>
      <w:r w:rsidRPr="000975C2">
        <w:rPr>
          <w:b/>
          <w:bCs/>
          <w:i/>
          <w:iCs/>
          <w:lang w:val="cs-CZ"/>
        </w:rPr>
        <w:t>-</w:t>
      </w:r>
      <w:r w:rsidRPr="000975C2">
        <w:rPr>
          <w:b/>
          <w:bCs/>
          <w:i/>
          <w:iCs/>
          <w:lang w:val="el-GR"/>
        </w:rPr>
        <w:t>ά</w:t>
      </w:r>
      <w:r w:rsidRPr="000975C2">
        <w:rPr>
          <w:b/>
          <w:bCs/>
          <w:i/>
          <w:iCs/>
          <w:lang w:val="cs-CZ"/>
        </w:rPr>
        <w:t>, -</w:t>
      </w:r>
      <w:r w:rsidRPr="000975C2">
        <w:rPr>
          <w:b/>
          <w:bCs/>
          <w:i/>
          <w:iCs/>
          <w:lang w:val="el-GR"/>
        </w:rPr>
        <w:t>ό</w:t>
      </w:r>
      <w:r>
        <w:rPr>
          <w:b/>
          <w:bCs/>
          <w:i/>
          <w:iCs/>
          <w:lang w:val="cs-CZ"/>
        </w:rPr>
        <w:t xml:space="preserve"> </w:t>
      </w:r>
      <w:r w:rsidRPr="00B547E0">
        <w:rPr>
          <w:lang w:val="cs-CZ"/>
        </w:rPr>
        <w:t>star</w:t>
      </w:r>
      <w:ins w:id="23" w:author="Nicole Sumelidu" w:date="2022-12-08T15:37:00Z">
        <w:r w:rsidR="005265D0">
          <w:rPr>
            <w:lang w:val="cs-CZ"/>
          </w:rPr>
          <w:t>ý</w:t>
        </w:r>
      </w:ins>
      <w:del w:id="24" w:author="Nicole Sumelidu" w:date="2022-12-08T15:37:00Z">
        <w:r w:rsidRPr="00B547E0" w:rsidDel="005265D0">
          <w:rPr>
            <w:lang w:val="cs-CZ"/>
          </w:rPr>
          <w:delText>odávný, starobylý</w:delText>
        </w:r>
      </w:del>
      <w:r>
        <w:rPr>
          <w:b/>
          <w:bCs/>
          <w:i/>
          <w:iCs/>
          <w:lang w:val="cs-CZ"/>
        </w:rPr>
        <w:t xml:space="preserve"> </w:t>
      </w:r>
    </w:p>
    <w:p w14:paraId="22B018B5" w14:textId="1A7CDB70" w:rsidR="006E2166" w:rsidRPr="00B547E0" w:rsidRDefault="006E2166" w:rsidP="00720B2B">
      <w:pPr>
        <w:spacing w:line="240" w:lineRule="auto"/>
        <w:rPr>
          <w:b/>
          <w:bCs/>
          <w:lang w:val="cs-CZ"/>
        </w:rPr>
      </w:pPr>
      <w:r w:rsidRPr="00F24788">
        <w:rPr>
          <w:b/>
          <w:bCs/>
          <w:lang w:val="el-GR"/>
        </w:rPr>
        <w:t>παραγγέλ</w:t>
      </w:r>
      <w:ins w:id="25" w:author="Nicole Sumelidu" w:date="2022-12-08T15:38:00Z">
        <w:r w:rsidR="005265D0">
          <w:rPr>
            <w:b/>
            <w:bCs/>
            <w:lang w:val="el-GR"/>
          </w:rPr>
          <w:t>ν</w:t>
        </w:r>
      </w:ins>
      <w:del w:id="26" w:author="Nicole Sumelidu" w:date="2022-12-08T15:37:00Z">
        <w:r w:rsidDel="005265D0">
          <w:rPr>
            <w:b/>
            <w:bCs/>
            <w:lang w:val="el-GR"/>
          </w:rPr>
          <w:delText>λ</w:delText>
        </w:r>
      </w:del>
      <w:r w:rsidRPr="00F24788">
        <w:rPr>
          <w:b/>
          <w:bCs/>
          <w:lang w:val="el-GR"/>
        </w:rPr>
        <w:t>ω</w:t>
      </w:r>
      <w:r w:rsidRPr="00F24788">
        <w:rPr>
          <w:b/>
          <w:bCs/>
          <w:lang w:val="cs-CZ"/>
        </w:rPr>
        <w:t xml:space="preserve"> </w:t>
      </w:r>
      <w:r w:rsidRPr="00F24788">
        <w:rPr>
          <w:lang w:val="cs-CZ"/>
        </w:rPr>
        <w:t>objednávám</w:t>
      </w:r>
    </w:p>
    <w:p w14:paraId="58B09AE3" w14:textId="77777777" w:rsidR="006E2166" w:rsidRPr="00080B06" w:rsidRDefault="006E2166" w:rsidP="00720B2B">
      <w:pPr>
        <w:spacing w:line="240" w:lineRule="auto"/>
        <w:rPr>
          <w:b/>
          <w:bCs/>
          <w:lang w:val="el-GR"/>
        </w:rPr>
      </w:pPr>
      <w:r w:rsidRPr="00080B06">
        <w:rPr>
          <w:b/>
          <w:bCs/>
          <w:lang w:val="cs-CZ"/>
        </w:rPr>
        <w:t>παρα</w:t>
      </w:r>
      <w:proofErr w:type="spellStart"/>
      <w:r w:rsidRPr="00080B06">
        <w:rPr>
          <w:b/>
          <w:bCs/>
          <w:lang w:val="cs-CZ"/>
        </w:rPr>
        <w:t>δοσι</w:t>
      </w:r>
      <w:proofErr w:type="spellEnd"/>
      <w:r w:rsidRPr="00080B06">
        <w:rPr>
          <w:b/>
          <w:bCs/>
          <w:lang w:val="cs-CZ"/>
        </w:rPr>
        <w:t>ακός,</w:t>
      </w:r>
      <w:r w:rsidRPr="00080B06">
        <w:rPr>
          <w:b/>
          <w:bCs/>
          <w:lang w:val="el-GR"/>
        </w:rPr>
        <w:t xml:space="preserve"> </w:t>
      </w:r>
      <w:r w:rsidRPr="00080B06">
        <w:rPr>
          <w:b/>
          <w:bCs/>
          <w:i/>
          <w:iCs/>
          <w:lang w:val="el-GR"/>
        </w:rPr>
        <w:t>-ή, -ό</w:t>
      </w:r>
      <w:r w:rsidRPr="00080B06">
        <w:rPr>
          <w:b/>
          <w:bCs/>
          <w:lang w:val="el-GR"/>
        </w:rPr>
        <w:t xml:space="preserve"> </w:t>
      </w:r>
      <w:r w:rsidRPr="00080B06">
        <w:rPr>
          <w:lang w:val="el-GR"/>
        </w:rPr>
        <w:t>tradiční</w:t>
      </w:r>
    </w:p>
    <w:p w14:paraId="0A32ED14" w14:textId="77777777" w:rsidR="006E2166" w:rsidRPr="00B547E0" w:rsidRDefault="006E2166" w:rsidP="00720B2B">
      <w:pPr>
        <w:spacing w:line="240" w:lineRule="auto"/>
        <w:rPr>
          <w:color w:val="000000" w:themeColor="text1"/>
          <w:lang w:val="cs-CZ"/>
        </w:rPr>
      </w:pPr>
      <w:r w:rsidRPr="00093625">
        <w:rPr>
          <w:b/>
          <w:bCs/>
          <w:color w:val="000000" w:themeColor="text1"/>
          <w:lang w:val="el-GR"/>
        </w:rPr>
        <w:t>πατάτα</w:t>
      </w:r>
      <w:r>
        <w:rPr>
          <w:b/>
          <w:bCs/>
          <w:color w:val="000000" w:themeColor="text1"/>
          <w:lang w:val="el-GR"/>
        </w:rPr>
        <w:t xml:space="preserve">, </w:t>
      </w:r>
      <w:r w:rsidRPr="00093625">
        <w:rPr>
          <w:i/>
          <w:iCs/>
          <w:color w:val="000000" w:themeColor="text1"/>
          <w:lang w:val="el-GR"/>
        </w:rPr>
        <w:t>η</w:t>
      </w:r>
      <w:r>
        <w:rPr>
          <w:b/>
          <w:bCs/>
          <w:color w:val="000000" w:themeColor="text1"/>
          <w:lang w:val="el-GR"/>
        </w:rPr>
        <w:t xml:space="preserve"> </w:t>
      </w:r>
      <w:r w:rsidRPr="00093625">
        <w:rPr>
          <w:color w:val="000000" w:themeColor="text1"/>
          <w:lang w:val="el-GR"/>
        </w:rPr>
        <w:t>brambor</w:t>
      </w:r>
      <w:r>
        <w:rPr>
          <w:color w:val="000000" w:themeColor="text1"/>
          <w:lang w:val="cs-CZ"/>
        </w:rPr>
        <w:t>a</w:t>
      </w:r>
    </w:p>
    <w:p w14:paraId="5EBDE058" w14:textId="77777777" w:rsidR="006E2166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570DAA">
        <w:rPr>
          <w:b/>
          <w:bCs/>
          <w:color w:val="000000" w:themeColor="text1"/>
          <w:lang w:val="cs-CZ"/>
        </w:rPr>
        <w:t>πια</w:t>
      </w:r>
      <w:r>
        <w:rPr>
          <w:b/>
          <w:bCs/>
          <w:color w:val="000000" w:themeColor="text1"/>
          <w:lang w:val="el-GR"/>
        </w:rPr>
        <w:t xml:space="preserve"> </w:t>
      </w:r>
      <w:r w:rsidRPr="00570DAA">
        <w:rPr>
          <w:color w:val="000000" w:themeColor="text1"/>
          <w:lang w:val="cs-CZ"/>
        </w:rPr>
        <w:t>již, už; konečně</w:t>
      </w:r>
    </w:p>
    <w:p w14:paraId="35548622" w14:textId="77777777" w:rsidR="006E2166" w:rsidRPr="00291D20" w:rsidRDefault="006E2166" w:rsidP="00720B2B">
      <w:pPr>
        <w:spacing w:line="240" w:lineRule="auto"/>
        <w:rPr>
          <w:color w:val="000000" w:themeColor="text1"/>
          <w:lang w:val="cs-CZ"/>
        </w:rPr>
      </w:pPr>
      <w:r>
        <w:rPr>
          <w:b/>
          <w:bCs/>
          <w:color w:val="000000" w:themeColor="text1"/>
          <w:lang w:val="el-GR"/>
        </w:rPr>
        <w:t>πιο</w:t>
      </w:r>
      <w:r w:rsidRPr="00291D20">
        <w:rPr>
          <w:b/>
          <w:bCs/>
          <w:color w:val="000000" w:themeColor="text1"/>
          <w:lang w:val="cs-CZ"/>
        </w:rPr>
        <w:t xml:space="preserve"> </w:t>
      </w:r>
      <w:r w:rsidRPr="00291D20">
        <w:rPr>
          <w:color w:val="000000" w:themeColor="text1"/>
          <w:lang w:val="cs-CZ"/>
        </w:rPr>
        <w:t>více</w:t>
      </w:r>
    </w:p>
    <w:p w14:paraId="06AA8AFD" w14:textId="77777777" w:rsidR="006E2166" w:rsidRPr="00291D20" w:rsidRDefault="006E2166" w:rsidP="006C2FD3">
      <w:pPr>
        <w:spacing w:line="240" w:lineRule="auto"/>
        <w:rPr>
          <w:lang w:val="cs-CZ"/>
        </w:rPr>
      </w:pPr>
      <w:r w:rsidRPr="00DF2E29">
        <w:rPr>
          <w:b/>
          <w:bCs/>
          <w:lang w:val="el-GR"/>
        </w:rPr>
        <w:t>πιπεριά</w:t>
      </w:r>
      <w:r w:rsidRPr="00291D20">
        <w:rPr>
          <w:lang w:val="cs-CZ"/>
        </w:rPr>
        <w:t xml:space="preserve">, </w:t>
      </w:r>
      <w:r w:rsidRPr="00DF2E29">
        <w:rPr>
          <w:i/>
          <w:iCs/>
          <w:lang w:val="el-GR"/>
        </w:rPr>
        <w:t>η</w:t>
      </w:r>
      <w:r w:rsidRPr="00291D20">
        <w:rPr>
          <w:lang w:val="cs-CZ"/>
        </w:rPr>
        <w:t xml:space="preserve"> paprika</w:t>
      </w:r>
    </w:p>
    <w:p w14:paraId="57A2CE12" w14:textId="77777777" w:rsidR="006E2166" w:rsidRPr="005B786D" w:rsidRDefault="006E2166" w:rsidP="00720B2B">
      <w:pPr>
        <w:spacing w:line="240" w:lineRule="auto"/>
        <w:rPr>
          <w:color w:val="000000" w:themeColor="text1"/>
          <w:lang w:val="cs-CZ"/>
        </w:rPr>
      </w:pPr>
      <w:r w:rsidRPr="00A310A7">
        <w:rPr>
          <w:b/>
          <w:bCs/>
          <w:color w:val="000000" w:themeColor="text1"/>
          <w:lang w:val="cs-CZ"/>
        </w:rPr>
        <w:t>π</w:t>
      </w:r>
      <w:proofErr w:type="spellStart"/>
      <w:r w:rsidRPr="00A310A7">
        <w:rPr>
          <w:b/>
          <w:bCs/>
          <w:color w:val="000000" w:themeColor="text1"/>
          <w:lang w:val="cs-CZ"/>
        </w:rPr>
        <w:t>ίτ</w:t>
      </w:r>
      <w:proofErr w:type="spellEnd"/>
      <w:r w:rsidRPr="00A310A7">
        <w:rPr>
          <w:b/>
          <w:bCs/>
          <w:color w:val="000000" w:themeColor="text1"/>
          <w:lang w:val="cs-CZ"/>
        </w:rPr>
        <w:t>α</w:t>
      </w:r>
      <w:r w:rsidRPr="00A310A7">
        <w:rPr>
          <w:color w:val="000000" w:themeColor="text1"/>
          <w:lang w:val="cs-CZ"/>
        </w:rPr>
        <w:t xml:space="preserve">, </w:t>
      </w:r>
      <w:r w:rsidRPr="00A310A7">
        <w:rPr>
          <w:i/>
          <w:iCs/>
          <w:color w:val="000000" w:themeColor="text1"/>
          <w:lang w:val="el-GR"/>
        </w:rPr>
        <w:t>η</w:t>
      </w:r>
      <w:r w:rsidRPr="00A310A7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placka, </w:t>
      </w:r>
      <w:r w:rsidRPr="00A310A7">
        <w:rPr>
          <w:color w:val="000000" w:themeColor="text1"/>
          <w:lang w:val="cs-CZ"/>
        </w:rPr>
        <w:t>koláč</w:t>
      </w:r>
      <w:r w:rsidRPr="005B786D">
        <w:rPr>
          <w:color w:val="000000" w:themeColor="text1"/>
          <w:lang w:val="cs-CZ"/>
        </w:rPr>
        <w:t xml:space="preserve">, </w:t>
      </w:r>
      <w:r>
        <w:rPr>
          <w:color w:val="000000" w:themeColor="text1"/>
          <w:lang w:val="cs-CZ"/>
        </w:rPr>
        <w:t>plátek</w:t>
      </w:r>
    </w:p>
    <w:p w14:paraId="1BC8714B" w14:textId="77777777" w:rsidR="006E2166" w:rsidRPr="00841525" w:rsidRDefault="006E2166" w:rsidP="00087488">
      <w:pPr>
        <w:spacing w:line="240" w:lineRule="auto"/>
        <w:rPr>
          <w:color w:val="000000" w:themeColor="text1"/>
          <w:lang w:val="cs-CZ"/>
        </w:rPr>
      </w:pPr>
      <w:r w:rsidRPr="00841525">
        <w:rPr>
          <w:b/>
          <w:bCs/>
          <w:color w:val="000000" w:themeColor="text1"/>
          <w:lang w:val="cs-CZ"/>
        </w:rPr>
        <w:t>π</w:t>
      </w:r>
      <w:proofErr w:type="spellStart"/>
      <w:r w:rsidRPr="00841525">
        <w:rPr>
          <w:b/>
          <w:bCs/>
          <w:color w:val="000000" w:themeColor="text1"/>
          <w:lang w:val="cs-CZ"/>
        </w:rPr>
        <w:t>ιτσ</w:t>
      </w:r>
      <w:proofErr w:type="spellEnd"/>
      <w:r w:rsidRPr="00841525">
        <w:rPr>
          <w:b/>
          <w:bCs/>
          <w:color w:val="000000" w:themeColor="text1"/>
          <w:lang w:val="cs-CZ"/>
        </w:rPr>
        <w:t>αρία</w:t>
      </w:r>
      <w:r w:rsidRPr="00841525">
        <w:rPr>
          <w:color w:val="000000" w:themeColor="text1"/>
          <w:lang w:val="cs-CZ"/>
        </w:rPr>
        <w:t xml:space="preserve">, </w:t>
      </w:r>
      <w:r w:rsidRPr="00841525">
        <w:rPr>
          <w:i/>
          <w:iCs/>
          <w:color w:val="000000" w:themeColor="text1"/>
          <w:lang w:val="el-GR"/>
        </w:rPr>
        <w:t>η</w:t>
      </w:r>
      <w:r w:rsidRPr="00841525">
        <w:rPr>
          <w:color w:val="000000" w:themeColor="text1"/>
          <w:lang w:val="cs-CZ"/>
        </w:rPr>
        <w:t xml:space="preserve"> pizzerie</w:t>
      </w:r>
    </w:p>
    <w:p w14:paraId="73AEFB2C" w14:textId="34B0FF86" w:rsidR="006E2166" w:rsidRPr="00F21276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F21276">
        <w:rPr>
          <w:b/>
          <w:bCs/>
          <w:color w:val="000000" w:themeColor="text1"/>
          <w:lang w:val="cs-CZ"/>
        </w:rPr>
        <w:t>π</w:t>
      </w:r>
      <w:proofErr w:type="spellStart"/>
      <w:r w:rsidRPr="00F21276">
        <w:rPr>
          <w:b/>
          <w:bCs/>
          <w:color w:val="000000" w:themeColor="text1"/>
          <w:lang w:val="cs-CZ"/>
        </w:rPr>
        <w:t>λούσιος</w:t>
      </w:r>
      <w:proofErr w:type="spellEnd"/>
      <w:r w:rsidRPr="00F21276">
        <w:rPr>
          <w:b/>
          <w:bCs/>
          <w:i/>
          <w:iCs/>
          <w:color w:val="000000" w:themeColor="text1"/>
          <w:lang w:val="cs-CZ"/>
        </w:rPr>
        <w:t xml:space="preserve">, </w:t>
      </w:r>
      <w:r w:rsidRPr="00F21276">
        <w:rPr>
          <w:b/>
          <w:bCs/>
          <w:i/>
          <w:iCs/>
          <w:color w:val="000000" w:themeColor="text1"/>
          <w:lang w:val="el-GR"/>
        </w:rPr>
        <w:t>-</w:t>
      </w:r>
      <w:r>
        <w:rPr>
          <w:b/>
          <w:bCs/>
          <w:i/>
          <w:iCs/>
          <w:color w:val="000000" w:themeColor="text1"/>
          <w:lang w:val="el-GR"/>
        </w:rPr>
        <w:t>α</w:t>
      </w:r>
      <w:r w:rsidRPr="00F21276">
        <w:rPr>
          <w:b/>
          <w:bCs/>
          <w:i/>
          <w:iCs/>
          <w:color w:val="000000" w:themeColor="text1"/>
          <w:lang w:val="el-GR"/>
        </w:rPr>
        <w:t>, -ο</w:t>
      </w:r>
      <w:r w:rsidRPr="00F21276">
        <w:rPr>
          <w:b/>
          <w:bCs/>
          <w:color w:val="000000" w:themeColor="text1"/>
          <w:lang w:val="el-GR"/>
        </w:rPr>
        <w:t xml:space="preserve"> </w:t>
      </w:r>
      <w:del w:id="27" w:author="Nicole Sumelidu" w:date="2022-12-08T15:38:00Z">
        <w:r w:rsidRPr="004243DB" w:rsidDel="005265D0">
          <w:rPr>
            <w:color w:val="000000" w:themeColor="text1"/>
            <w:lang w:val="cs-CZ"/>
          </w:rPr>
          <w:delText>majetný,</w:delText>
        </w:r>
        <w:r w:rsidDel="005265D0">
          <w:rPr>
            <w:b/>
            <w:bCs/>
            <w:color w:val="000000" w:themeColor="text1"/>
            <w:lang w:val="cs-CZ"/>
          </w:rPr>
          <w:delText xml:space="preserve"> </w:delText>
        </w:r>
      </w:del>
      <w:proofErr w:type="spellStart"/>
      <w:r w:rsidRPr="00F21276">
        <w:rPr>
          <w:color w:val="000000" w:themeColor="text1"/>
          <w:lang w:val="el-GR"/>
        </w:rPr>
        <w:t>bohatý</w:t>
      </w:r>
      <w:proofErr w:type="spellEnd"/>
      <w:ins w:id="28" w:author="Nicole Sumelidu" w:date="2022-12-08T15:38:00Z">
        <w:r w:rsidR="005265D0">
          <w:rPr>
            <w:color w:val="000000" w:themeColor="text1"/>
            <w:lang w:val="el-GR"/>
          </w:rPr>
          <w:t xml:space="preserve">, </w:t>
        </w:r>
        <w:r w:rsidR="005265D0" w:rsidRPr="004243DB">
          <w:rPr>
            <w:color w:val="000000" w:themeColor="text1"/>
            <w:lang w:val="cs-CZ"/>
          </w:rPr>
          <w:t>majetný</w:t>
        </w:r>
      </w:ins>
    </w:p>
    <w:p w14:paraId="1AE6B847" w14:textId="77777777" w:rsidR="006E2166" w:rsidRPr="008237B7" w:rsidRDefault="006E2166" w:rsidP="00720B2B">
      <w:pPr>
        <w:spacing w:line="240" w:lineRule="auto"/>
        <w:rPr>
          <w:color w:val="000000" w:themeColor="text1"/>
          <w:lang w:val="cs-CZ"/>
        </w:rPr>
      </w:pPr>
      <w:r w:rsidRPr="001B2D12">
        <w:rPr>
          <w:b/>
          <w:bCs/>
          <w:color w:val="000000" w:themeColor="text1"/>
          <w:lang w:val="el-GR"/>
        </w:rPr>
        <w:t>πορτοκάλι</w:t>
      </w:r>
      <w:r w:rsidRPr="001B2D12">
        <w:rPr>
          <w:b/>
          <w:bCs/>
          <w:color w:val="000000" w:themeColor="text1"/>
          <w:lang w:val="cs-CZ"/>
        </w:rPr>
        <w:t xml:space="preserve">, </w:t>
      </w:r>
      <w:r w:rsidRPr="001B2D12">
        <w:rPr>
          <w:i/>
          <w:iCs/>
          <w:color w:val="000000" w:themeColor="text1"/>
          <w:lang w:val="el-GR"/>
        </w:rPr>
        <w:t>το</w:t>
      </w:r>
      <w:r w:rsidRPr="001B2D12">
        <w:rPr>
          <w:i/>
          <w:iCs/>
          <w:color w:val="000000" w:themeColor="text1"/>
          <w:lang w:val="cs-CZ"/>
        </w:rPr>
        <w:t xml:space="preserve"> </w:t>
      </w:r>
      <w:r w:rsidRPr="001B2D12">
        <w:rPr>
          <w:color w:val="000000" w:themeColor="text1"/>
          <w:lang w:val="cs-CZ"/>
        </w:rPr>
        <w:t>pomeranč</w:t>
      </w:r>
    </w:p>
    <w:p w14:paraId="203847D9" w14:textId="14C529B5" w:rsidR="006E2166" w:rsidRPr="00EA10F9" w:rsidRDefault="006E2166" w:rsidP="00720B2B">
      <w:pPr>
        <w:spacing w:line="240" w:lineRule="auto"/>
        <w:rPr>
          <w:color w:val="000000" w:themeColor="text1"/>
          <w:lang w:val="cs-CZ"/>
        </w:rPr>
      </w:pPr>
      <w:r>
        <w:rPr>
          <w:b/>
          <w:bCs/>
          <w:color w:val="000000" w:themeColor="text1"/>
          <w:lang w:val="el-GR"/>
        </w:rPr>
        <w:t>π</w:t>
      </w:r>
      <w:r w:rsidRPr="00875A38">
        <w:rPr>
          <w:b/>
          <w:bCs/>
          <w:color w:val="000000" w:themeColor="text1"/>
          <w:lang w:val="el-GR"/>
        </w:rPr>
        <w:t>οτέ</w:t>
      </w:r>
      <w:r w:rsidRPr="00875A38">
        <w:rPr>
          <w:i/>
          <w:iCs/>
          <w:color w:val="000000" w:themeColor="text1"/>
          <w:lang w:val="cs-CZ"/>
        </w:rPr>
        <w:t xml:space="preserve"> </w:t>
      </w:r>
      <w:r w:rsidRPr="00875A38">
        <w:rPr>
          <w:color w:val="000000" w:themeColor="text1"/>
          <w:lang w:val="cs-CZ"/>
        </w:rPr>
        <w:t>nikdy</w:t>
      </w:r>
      <w:ins w:id="29" w:author="Nicole Sumelidu" w:date="2022-12-08T15:39:00Z">
        <w:r w:rsidR="005265D0" w:rsidRPr="005265D0">
          <w:rPr>
            <w:color w:val="000000" w:themeColor="text1"/>
            <w:lang w:val="cs-CZ"/>
            <w:rPrChange w:id="30" w:author="Nicole Sumelidu" w:date="2022-12-08T15:39:00Z">
              <w:rPr>
                <w:color w:val="000000" w:themeColor="text1"/>
                <w:lang w:val="el-GR"/>
              </w:rPr>
            </w:rPrChange>
          </w:rPr>
          <w:t xml:space="preserve">, </w:t>
        </w:r>
        <w:r w:rsidR="005265D0">
          <w:rPr>
            <w:color w:val="000000" w:themeColor="text1"/>
            <w:lang w:val="cs-CZ"/>
          </w:rPr>
          <w:t>někdy (v kladné otázce)</w:t>
        </w:r>
      </w:ins>
    </w:p>
    <w:p w14:paraId="2A291152" w14:textId="77777777" w:rsidR="006E2166" w:rsidRDefault="006E2166" w:rsidP="006C2FD3">
      <w:pPr>
        <w:spacing w:line="240" w:lineRule="auto"/>
        <w:rPr>
          <w:lang w:val="cs-CZ"/>
        </w:rPr>
      </w:pPr>
      <w:r w:rsidRPr="00A4515D">
        <w:rPr>
          <w:b/>
          <w:bCs/>
          <w:lang w:val="cs-CZ"/>
        </w:rPr>
        <w:lastRenderedPageBreak/>
        <w:t>π</w:t>
      </w:r>
      <w:proofErr w:type="spellStart"/>
      <w:r w:rsidRPr="00A4515D">
        <w:rPr>
          <w:b/>
          <w:bCs/>
          <w:lang w:val="cs-CZ"/>
        </w:rPr>
        <w:t>οτήρι</w:t>
      </w:r>
      <w:proofErr w:type="spellEnd"/>
      <w:r w:rsidRPr="00A4515D">
        <w:rPr>
          <w:b/>
          <w:bCs/>
          <w:lang w:val="cs-CZ"/>
        </w:rPr>
        <w:t xml:space="preserve">, </w:t>
      </w:r>
      <w:r w:rsidRPr="00A4515D">
        <w:rPr>
          <w:i/>
          <w:iCs/>
          <w:lang w:val="el-GR"/>
        </w:rPr>
        <w:t>το</w:t>
      </w:r>
      <w:r w:rsidRPr="00A4515D">
        <w:rPr>
          <w:lang w:val="cs-CZ"/>
        </w:rPr>
        <w:t xml:space="preserve"> sklenice</w:t>
      </w:r>
      <w:r>
        <w:rPr>
          <w:lang w:val="cs-CZ"/>
        </w:rPr>
        <w:t>, hrnek</w:t>
      </w:r>
    </w:p>
    <w:p w14:paraId="048A4731" w14:textId="77777777" w:rsidR="006E2166" w:rsidRPr="00AD4D8E" w:rsidRDefault="006E2166" w:rsidP="00720B2B">
      <w:pPr>
        <w:spacing w:line="240" w:lineRule="auto"/>
        <w:rPr>
          <w:lang w:val="cs-CZ"/>
        </w:rPr>
      </w:pPr>
      <w:r w:rsidRPr="004243DB">
        <w:rPr>
          <w:b/>
          <w:bCs/>
          <w:lang w:val="el-GR"/>
        </w:rPr>
        <w:t>πρωινό</w:t>
      </w:r>
      <w:r w:rsidRPr="00AD4D8E">
        <w:rPr>
          <w:b/>
          <w:bCs/>
          <w:lang w:val="cs-CZ"/>
        </w:rPr>
        <w:t>,</w:t>
      </w:r>
      <w:r w:rsidRPr="00AD4D8E">
        <w:rPr>
          <w:lang w:val="cs-CZ"/>
        </w:rPr>
        <w:t xml:space="preserve"> </w:t>
      </w:r>
      <w:r w:rsidRPr="004847EE">
        <w:rPr>
          <w:i/>
          <w:iCs/>
          <w:lang w:val="el-GR"/>
        </w:rPr>
        <w:t>το</w:t>
      </w:r>
      <w:r w:rsidRPr="00AD4D8E">
        <w:rPr>
          <w:lang w:val="cs-CZ"/>
        </w:rPr>
        <w:t xml:space="preserve"> </w:t>
      </w:r>
      <w:r>
        <w:rPr>
          <w:lang w:val="cs-CZ"/>
        </w:rPr>
        <w:t>ráno, dopoledne</w:t>
      </w:r>
      <w:r w:rsidRPr="00AD4D8E">
        <w:rPr>
          <w:lang w:val="cs-CZ"/>
        </w:rPr>
        <w:t>; snídaně</w:t>
      </w:r>
    </w:p>
    <w:p w14:paraId="47D9D274" w14:textId="77777777" w:rsidR="006E2166" w:rsidRPr="00AD4D8E" w:rsidRDefault="006E2166" w:rsidP="00720B2B">
      <w:pPr>
        <w:spacing w:line="240" w:lineRule="auto"/>
        <w:rPr>
          <w:color w:val="0D0D0D" w:themeColor="text1" w:themeTint="F2"/>
          <w:lang w:val="cs-CZ"/>
        </w:rPr>
      </w:pPr>
      <w:r w:rsidRPr="004C5B63">
        <w:rPr>
          <w:b/>
          <w:bCs/>
          <w:color w:val="0D0D0D" w:themeColor="text1" w:themeTint="F2"/>
          <w:lang w:val="el-GR"/>
        </w:rPr>
        <w:t>πρώτος</w:t>
      </w:r>
      <w:r w:rsidRPr="00291D20">
        <w:rPr>
          <w:b/>
          <w:bCs/>
          <w:color w:val="0D0D0D" w:themeColor="text1" w:themeTint="F2"/>
          <w:lang w:val="cs-CZ"/>
        </w:rPr>
        <w:t xml:space="preserve">, </w:t>
      </w:r>
      <w:r w:rsidRPr="00291D20">
        <w:rPr>
          <w:b/>
          <w:bCs/>
          <w:i/>
          <w:iCs/>
          <w:color w:val="0D0D0D" w:themeColor="text1" w:themeTint="F2"/>
          <w:lang w:val="cs-CZ"/>
        </w:rPr>
        <w:t>-</w:t>
      </w:r>
      <w:r w:rsidRPr="004C5B63">
        <w:rPr>
          <w:b/>
          <w:bCs/>
          <w:i/>
          <w:iCs/>
          <w:color w:val="0D0D0D" w:themeColor="text1" w:themeTint="F2"/>
          <w:lang w:val="el-GR"/>
        </w:rPr>
        <w:t>η</w:t>
      </w:r>
      <w:r w:rsidRPr="00291D20">
        <w:rPr>
          <w:b/>
          <w:bCs/>
          <w:i/>
          <w:iCs/>
          <w:color w:val="0D0D0D" w:themeColor="text1" w:themeTint="F2"/>
          <w:lang w:val="cs-CZ"/>
        </w:rPr>
        <w:t>, -</w:t>
      </w:r>
      <w:r w:rsidRPr="004C5B63">
        <w:rPr>
          <w:b/>
          <w:bCs/>
          <w:i/>
          <w:iCs/>
          <w:color w:val="0D0D0D" w:themeColor="text1" w:themeTint="F2"/>
          <w:lang w:val="el-GR"/>
        </w:rPr>
        <w:t>ο</w:t>
      </w:r>
      <w:r w:rsidRPr="00291D20">
        <w:rPr>
          <w:color w:val="0D0D0D" w:themeColor="text1" w:themeTint="F2"/>
          <w:lang w:val="cs-CZ"/>
        </w:rPr>
        <w:t xml:space="preserve"> první, prim</w:t>
      </w:r>
      <w:r>
        <w:rPr>
          <w:color w:val="0D0D0D" w:themeColor="text1" w:themeTint="F2"/>
          <w:lang w:val="cs-CZ"/>
        </w:rPr>
        <w:t>ární</w:t>
      </w:r>
    </w:p>
    <w:p w14:paraId="0A6B9A10" w14:textId="0C234581" w:rsidR="006E2166" w:rsidRPr="003F60EE" w:rsidRDefault="006E2166" w:rsidP="00720B2B">
      <w:pPr>
        <w:spacing w:line="240" w:lineRule="auto"/>
        <w:rPr>
          <w:lang w:val="cs-CZ"/>
        </w:rPr>
      </w:pPr>
      <w:r w:rsidRPr="00711368">
        <w:rPr>
          <w:b/>
          <w:bCs/>
          <w:lang w:val="el-GR"/>
        </w:rPr>
        <w:t>ρέστα</w:t>
      </w:r>
      <w:r w:rsidRPr="00711368">
        <w:rPr>
          <w:b/>
          <w:bCs/>
          <w:lang w:val="cs-CZ"/>
        </w:rPr>
        <w:t xml:space="preserve">, </w:t>
      </w:r>
      <w:r w:rsidRPr="00711368">
        <w:rPr>
          <w:i/>
          <w:iCs/>
          <w:lang w:val="el-GR"/>
        </w:rPr>
        <w:t>τα</w:t>
      </w:r>
      <w:r w:rsidRPr="00711368">
        <w:rPr>
          <w:i/>
          <w:iCs/>
          <w:lang w:val="cs-CZ"/>
        </w:rPr>
        <w:t xml:space="preserve"> </w:t>
      </w:r>
      <w:del w:id="31" w:author="Nicole Sumelidu" w:date="2022-12-08T15:40:00Z">
        <w:r w:rsidDel="005265D0">
          <w:rPr>
            <w:lang w:val="cs-CZ"/>
          </w:rPr>
          <w:delText>ostatní</w:delText>
        </w:r>
        <w:r w:rsidRPr="00291D20" w:rsidDel="005265D0">
          <w:rPr>
            <w:lang w:val="cs-CZ"/>
          </w:rPr>
          <w:delText>a;</w:delText>
        </w:r>
        <w:r w:rsidDel="005265D0">
          <w:rPr>
            <w:lang w:val="cs-CZ"/>
          </w:rPr>
          <w:delText xml:space="preserve"> </w:delText>
        </w:r>
      </w:del>
      <w:r>
        <w:rPr>
          <w:lang w:val="cs-CZ"/>
        </w:rPr>
        <w:t>zbyt</w:t>
      </w:r>
      <w:ins w:id="32" w:author="Nicole Sumelidu" w:date="2022-12-08T15:40:00Z">
        <w:r w:rsidR="005265D0">
          <w:rPr>
            <w:lang w:val="cs-CZ"/>
          </w:rPr>
          <w:t>ek</w:t>
        </w:r>
      </w:ins>
      <w:del w:id="33" w:author="Nicole Sumelidu" w:date="2022-12-08T15:40:00Z">
        <w:r w:rsidDel="005265D0">
          <w:rPr>
            <w:lang w:val="cs-CZ"/>
          </w:rPr>
          <w:delText>ky</w:delText>
        </w:r>
      </w:del>
      <w:ins w:id="34" w:author="Nicole Sumelidu" w:date="2022-12-08T15:40:00Z">
        <w:r w:rsidR="005265D0">
          <w:rPr>
            <w:lang w:val="cs-CZ"/>
          </w:rPr>
          <w:t xml:space="preserve"> (peněz)</w:t>
        </w:r>
      </w:ins>
    </w:p>
    <w:p w14:paraId="5D021D32" w14:textId="13BD683C" w:rsidR="006E2166" w:rsidRPr="00BA1376" w:rsidRDefault="006E2166" w:rsidP="00720B2B">
      <w:pPr>
        <w:spacing w:line="240" w:lineRule="auto"/>
        <w:rPr>
          <w:i/>
          <w:iCs/>
          <w:color w:val="000000" w:themeColor="text1"/>
          <w:lang w:val="cs-CZ"/>
        </w:rPr>
      </w:pPr>
      <w:r w:rsidRPr="003F60EE">
        <w:rPr>
          <w:b/>
          <w:bCs/>
          <w:color w:val="000000" w:themeColor="text1"/>
          <w:lang w:val="el-GR"/>
        </w:rPr>
        <w:t>σάντουιτς</w:t>
      </w:r>
      <w:r w:rsidRPr="003F60EE">
        <w:rPr>
          <w:b/>
          <w:bCs/>
          <w:color w:val="000000" w:themeColor="text1"/>
          <w:lang w:val="cs-CZ"/>
        </w:rPr>
        <w:t xml:space="preserve">, </w:t>
      </w:r>
      <w:r w:rsidRPr="003F60EE">
        <w:rPr>
          <w:i/>
          <w:iCs/>
          <w:color w:val="000000" w:themeColor="text1"/>
          <w:lang w:val="el-GR"/>
        </w:rPr>
        <w:t>το</w:t>
      </w:r>
      <w:r w:rsidRPr="003F60EE">
        <w:rPr>
          <w:i/>
          <w:iCs/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obložený chlebíček</w:t>
      </w:r>
      <w:ins w:id="35" w:author="Nicole Sumelidu" w:date="2022-12-08T15:43:00Z">
        <w:r w:rsidR="005265D0">
          <w:rPr>
            <w:color w:val="000000" w:themeColor="text1"/>
            <w:lang w:val="cs-CZ"/>
          </w:rPr>
          <w:t>, sendvič</w:t>
        </w:r>
      </w:ins>
    </w:p>
    <w:p w14:paraId="3526E8A6" w14:textId="77777777" w:rsidR="006E2166" w:rsidRPr="00DD401D" w:rsidRDefault="006E2166" w:rsidP="00720B2B">
      <w:pPr>
        <w:spacing w:line="240" w:lineRule="auto"/>
        <w:rPr>
          <w:color w:val="000000" w:themeColor="text1"/>
          <w:lang w:val="cs-CZ"/>
        </w:rPr>
      </w:pPr>
      <w:r w:rsidRPr="00DD401D">
        <w:rPr>
          <w:b/>
          <w:bCs/>
          <w:color w:val="000000" w:themeColor="text1"/>
          <w:lang w:val="el-GR"/>
        </w:rPr>
        <w:t>σκέτος</w:t>
      </w:r>
      <w:r w:rsidRPr="00DD401D">
        <w:rPr>
          <w:b/>
          <w:bCs/>
          <w:color w:val="000000" w:themeColor="text1"/>
          <w:lang w:val="cs-CZ"/>
        </w:rPr>
        <w:t xml:space="preserve">, </w:t>
      </w:r>
      <w:r w:rsidRPr="00DD401D">
        <w:rPr>
          <w:b/>
          <w:bCs/>
          <w:i/>
          <w:iCs/>
          <w:color w:val="000000" w:themeColor="text1"/>
          <w:lang w:val="cs-CZ"/>
        </w:rPr>
        <w:t>-</w:t>
      </w:r>
      <w:r>
        <w:rPr>
          <w:b/>
          <w:bCs/>
          <w:i/>
          <w:iCs/>
          <w:color w:val="000000" w:themeColor="text1"/>
          <w:lang w:val="el-GR"/>
        </w:rPr>
        <w:t>η</w:t>
      </w:r>
      <w:r w:rsidRPr="00DD401D">
        <w:rPr>
          <w:b/>
          <w:bCs/>
          <w:i/>
          <w:iCs/>
          <w:color w:val="000000" w:themeColor="text1"/>
          <w:lang w:val="cs-CZ"/>
        </w:rPr>
        <w:t>, -</w:t>
      </w:r>
      <w:r w:rsidRPr="00DD401D">
        <w:rPr>
          <w:b/>
          <w:bCs/>
          <w:i/>
          <w:iCs/>
          <w:color w:val="000000" w:themeColor="text1"/>
          <w:lang w:val="el-GR"/>
        </w:rPr>
        <w:t>ο</w:t>
      </w:r>
      <w:r w:rsidRPr="00DD401D">
        <w:rPr>
          <w:b/>
          <w:bCs/>
          <w:i/>
          <w:iCs/>
          <w:color w:val="000000" w:themeColor="text1"/>
          <w:lang w:val="cs-CZ"/>
        </w:rPr>
        <w:t xml:space="preserve"> </w:t>
      </w:r>
      <w:r w:rsidRPr="00DD401D">
        <w:rPr>
          <w:color w:val="000000" w:themeColor="text1"/>
          <w:lang w:val="cs-CZ"/>
        </w:rPr>
        <w:t xml:space="preserve">čistý, nemíchaný; prostý </w:t>
      </w:r>
    </w:p>
    <w:p w14:paraId="30B7E7D8" w14:textId="77777777" w:rsidR="006E2166" w:rsidRPr="00841525" w:rsidRDefault="006E2166" w:rsidP="006C2FD3">
      <w:pPr>
        <w:spacing w:line="240" w:lineRule="auto"/>
        <w:rPr>
          <w:lang w:val="cs-CZ"/>
        </w:rPr>
      </w:pPr>
      <w:proofErr w:type="spellStart"/>
      <w:r w:rsidRPr="004847EE">
        <w:rPr>
          <w:b/>
          <w:bCs/>
          <w:lang w:val="cs-CZ"/>
        </w:rPr>
        <w:t>σού</w:t>
      </w:r>
      <w:proofErr w:type="spellEnd"/>
      <w:r w:rsidRPr="004847EE">
        <w:rPr>
          <w:b/>
          <w:bCs/>
          <w:lang w:val="cs-CZ"/>
        </w:rPr>
        <w:t>πα</w:t>
      </w:r>
      <w:r w:rsidRPr="00841525">
        <w:rPr>
          <w:b/>
          <w:bCs/>
          <w:lang w:val="cs-CZ"/>
        </w:rPr>
        <w:t xml:space="preserve">, </w:t>
      </w:r>
      <w:r w:rsidRPr="004847EE">
        <w:rPr>
          <w:i/>
          <w:iCs/>
          <w:lang w:val="el-GR"/>
        </w:rPr>
        <w:t>η</w:t>
      </w:r>
      <w:r w:rsidRPr="00841525">
        <w:rPr>
          <w:lang w:val="cs-CZ"/>
        </w:rPr>
        <w:t xml:space="preserve"> polévka</w:t>
      </w:r>
    </w:p>
    <w:p w14:paraId="1A462482" w14:textId="77777777" w:rsidR="006E2166" w:rsidRPr="002D0965" w:rsidRDefault="006E2166" w:rsidP="00720B2B">
      <w:pPr>
        <w:spacing w:line="240" w:lineRule="auto"/>
        <w:rPr>
          <w:color w:val="000000" w:themeColor="text1"/>
          <w:lang w:val="cs-CZ"/>
        </w:rPr>
      </w:pPr>
      <w:r w:rsidRPr="00A917A1">
        <w:rPr>
          <w:b/>
          <w:bCs/>
          <w:color w:val="000000" w:themeColor="text1"/>
          <w:lang w:val="el-GR"/>
        </w:rPr>
        <w:t>συγκρίνω</w:t>
      </w:r>
      <w:r w:rsidRPr="002D0965">
        <w:rPr>
          <w:b/>
          <w:bCs/>
          <w:color w:val="000000" w:themeColor="text1"/>
          <w:lang w:val="cs-CZ"/>
        </w:rPr>
        <w:t xml:space="preserve"> </w:t>
      </w:r>
      <w:r w:rsidRPr="00A917A1">
        <w:rPr>
          <w:color w:val="000000" w:themeColor="text1"/>
          <w:lang w:val="cs-CZ"/>
        </w:rPr>
        <w:t>porovn</w:t>
      </w:r>
      <w:r>
        <w:rPr>
          <w:color w:val="000000" w:themeColor="text1"/>
          <w:lang w:val="cs-CZ"/>
        </w:rPr>
        <w:t>ávám</w:t>
      </w:r>
      <w:r w:rsidRPr="002D0965">
        <w:rPr>
          <w:color w:val="000000" w:themeColor="text1"/>
          <w:lang w:val="cs-CZ"/>
        </w:rPr>
        <w:t xml:space="preserve">, </w:t>
      </w:r>
      <w:r>
        <w:rPr>
          <w:color w:val="000000" w:themeColor="text1"/>
          <w:lang w:val="cs-CZ"/>
        </w:rPr>
        <w:t>přirovnávám</w:t>
      </w:r>
    </w:p>
    <w:p w14:paraId="0FF35D4E" w14:textId="77777777" w:rsidR="006E2166" w:rsidRPr="00F21276" w:rsidRDefault="006E2166" w:rsidP="006C2FD3">
      <w:pPr>
        <w:spacing w:line="240" w:lineRule="auto"/>
        <w:rPr>
          <w:color w:val="000000" w:themeColor="text1"/>
          <w:lang w:val="cs-CZ"/>
        </w:rPr>
      </w:pPr>
      <w:r w:rsidRPr="00F21276">
        <w:rPr>
          <w:b/>
          <w:bCs/>
          <w:color w:val="000000" w:themeColor="text1"/>
          <w:lang w:val="el-GR"/>
        </w:rPr>
        <w:t>συμπληρώνω</w:t>
      </w:r>
      <w:r w:rsidRPr="00DF2CDD">
        <w:rPr>
          <w:b/>
          <w:bCs/>
          <w:color w:val="000000" w:themeColor="text1"/>
          <w:lang w:val="cs-CZ"/>
        </w:rPr>
        <w:t xml:space="preserve"> </w:t>
      </w:r>
      <w:r w:rsidRPr="00BA56F6">
        <w:rPr>
          <w:color w:val="000000" w:themeColor="text1"/>
          <w:lang w:val="cs-CZ"/>
        </w:rPr>
        <w:t>doplňuji</w:t>
      </w:r>
      <w:r w:rsidRPr="00F21276">
        <w:rPr>
          <w:color w:val="000000" w:themeColor="text1"/>
          <w:lang w:val="cs-CZ"/>
        </w:rPr>
        <w:t xml:space="preserve">, </w:t>
      </w:r>
      <w:r w:rsidRPr="00764A6D">
        <w:rPr>
          <w:color w:val="000000" w:themeColor="text1"/>
          <w:lang w:val="cs-CZ"/>
        </w:rPr>
        <w:t>dodávám</w:t>
      </w:r>
    </w:p>
    <w:p w14:paraId="064F3728" w14:textId="77777777" w:rsidR="006E2166" w:rsidRDefault="006E2166" w:rsidP="003B537D">
      <w:pPr>
        <w:spacing w:line="240" w:lineRule="auto"/>
        <w:rPr>
          <w:lang w:val="cs-CZ"/>
        </w:rPr>
      </w:pPr>
      <w:r w:rsidRPr="00532F9D">
        <w:rPr>
          <w:b/>
          <w:bCs/>
          <w:lang w:val="el-GR"/>
        </w:rPr>
        <w:t>συμφωνώ</w:t>
      </w:r>
      <w:r w:rsidRPr="002D0965">
        <w:rPr>
          <w:b/>
          <w:bCs/>
          <w:lang w:val="cs-CZ"/>
        </w:rPr>
        <w:t>(-</w:t>
      </w:r>
      <w:r w:rsidRPr="00532F9D">
        <w:rPr>
          <w:b/>
          <w:bCs/>
          <w:i/>
          <w:iCs/>
          <w:lang w:val="el-GR"/>
        </w:rPr>
        <w:t>είς</w:t>
      </w:r>
      <w:r w:rsidRPr="002D0965">
        <w:rPr>
          <w:b/>
          <w:bCs/>
          <w:lang w:val="cs-CZ"/>
        </w:rPr>
        <w:t xml:space="preserve">) </w:t>
      </w:r>
      <w:r w:rsidRPr="002D0965">
        <w:rPr>
          <w:lang w:val="cs-CZ"/>
        </w:rPr>
        <w:t>souhlasí</w:t>
      </w:r>
      <w:r w:rsidRPr="00532F9D">
        <w:rPr>
          <w:lang w:val="cs-CZ"/>
        </w:rPr>
        <w:t>m</w:t>
      </w:r>
      <w:r w:rsidRPr="00291D20">
        <w:rPr>
          <w:lang w:val="cs-CZ"/>
        </w:rPr>
        <w:t>;</w:t>
      </w:r>
      <w:r>
        <w:rPr>
          <w:lang w:val="cs-CZ"/>
        </w:rPr>
        <w:t xml:space="preserve"> </w:t>
      </w:r>
      <w:r w:rsidRPr="00764A6D">
        <w:rPr>
          <w:lang w:val="cs-CZ"/>
        </w:rPr>
        <w:t>sjednávám</w:t>
      </w:r>
    </w:p>
    <w:p w14:paraId="2803A764" w14:textId="77777777" w:rsidR="006E2166" w:rsidRPr="00841525" w:rsidRDefault="006E2166" w:rsidP="00720B2B">
      <w:pPr>
        <w:spacing w:line="240" w:lineRule="auto"/>
        <w:rPr>
          <w:lang w:val="cs-CZ"/>
        </w:rPr>
      </w:pPr>
      <w:r w:rsidRPr="00C34B2F">
        <w:rPr>
          <w:b/>
          <w:bCs/>
          <w:lang w:val="el-GR"/>
        </w:rPr>
        <w:t>ταινία</w:t>
      </w:r>
      <w:r w:rsidRPr="00841525">
        <w:rPr>
          <w:b/>
          <w:bCs/>
          <w:lang w:val="cs-CZ"/>
        </w:rPr>
        <w:t xml:space="preserve">, </w:t>
      </w:r>
      <w:r w:rsidRPr="00C34B2F">
        <w:rPr>
          <w:i/>
          <w:iCs/>
          <w:lang w:val="el-GR"/>
        </w:rPr>
        <w:t>η</w:t>
      </w:r>
      <w:r w:rsidRPr="00841525">
        <w:rPr>
          <w:b/>
          <w:bCs/>
          <w:lang w:val="cs-CZ"/>
        </w:rPr>
        <w:t xml:space="preserve"> </w:t>
      </w:r>
      <w:r w:rsidRPr="00841525">
        <w:rPr>
          <w:lang w:val="cs-CZ"/>
        </w:rPr>
        <w:t>film</w:t>
      </w:r>
    </w:p>
    <w:p w14:paraId="2F396119" w14:textId="77777777" w:rsidR="006E2166" w:rsidRPr="00764A6D" w:rsidRDefault="006E2166" w:rsidP="00720B2B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4F7FEC">
        <w:rPr>
          <w:b/>
          <w:bCs/>
          <w:color w:val="0D0D0D" w:themeColor="text1" w:themeTint="F2"/>
          <w:lang w:val="el-GR"/>
        </w:rPr>
        <w:t>τηγανητός</w:t>
      </w:r>
      <w:r w:rsidRPr="004F7FEC">
        <w:rPr>
          <w:b/>
          <w:bCs/>
          <w:color w:val="0D0D0D" w:themeColor="text1" w:themeTint="F2"/>
          <w:lang w:val="cs-CZ"/>
        </w:rPr>
        <w:t>, -</w:t>
      </w:r>
      <w:r w:rsidRPr="004F7FEC">
        <w:rPr>
          <w:b/>
          <w:bCs/>
          <w:i/>
          <w:iCs/>
          <w:color w:val="0D0D0D" w:themeColor="text1" w:themeTint="F2"/>
          <w:lang w:val="el-GR"/>
        </w:rPr>
        <w:t>ή</w:t>
      </w:r>
      <w:r w:rsidRPr="004F7FEC">
        <w:rPr>
          <w:b/>
          <w:bCs/>
          <w:i/>
          <w:iCs/>
          <w:color w:val="0D0D0D" w:themeColor="text1" w:themeTint="F2"/>
          <w:lang w:val="cs-CZ"/>
        </w:rPr>
        <w:t>, -</w:t>
      </w:r>
      <w:r w:rsidRPr="004F7FEC">
        <w:rPr>
          <w:b/>
          <w:bCs/>
          <w:i/>
          <w:iCs/>
          <w:color w:val="0D0D0D" w:themeColor="text1" w:themeTint="F2"/>
          <w:lang w:val="el-GR"/>
        </w:rPr>
        <w:t>ό</w:t>
      </w:r>
      <w:r w:rsidRPr="004F7FEC">
        <w:rPr>
          <w:b/>
          <w:bCs/>
          <w:color w:val="0D0D0D" w:themeColor="text1" w:themeTint="F2"/>
          <w:lang w:val="cs-CZ"/>
        </w:rPr>
        <w:t xml:space="preserve"> </w:t>
      </w:r>
      <w:r>
        <w:rPr>
          <w:color w:val="0D0D0D" w:themeColor="text1" w:themeTint="F2"/>
          <w:lang w:val="cs-CZ"/>
        </w:rPr>
        <w:t>opékaný na pánvi</w:t>
      </w:r>
      <w:r w:rsidRPr="004F7FEC">
        <w:rPr>
          <w:b/>
          <w:bCs/>
          <w:color w:val="0D0D0D" w:themeColor="text1" w:themeTint="F2"/>
          <w:lang w:val="cs-CZ"/>
        </w:rPr>
        <w:t xml:space="preserve">, </w:t>
      </w:r>
      <w:r>
        <w:rPr>
          <w:color w:val="0D0D0D" w:themeColor="text1" w:themeTint="F2"/>
          <w:lang w:val="cs-CZ"/>
        </w:rPr>
        <w:t>smažený</w:t>
      </w:r>
    </w:p>
    <w:p w14:paraId="474ED7A5" w14:textId="781BF820" w:rsidR="006E2166" w:rsidRPr="003B76F0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3B76F0">
        <w:rPr>
          <w:b/>
          <w:bCs/>
          <w:color w:val="000000" w:themeColor="text1"/>
          <w:lang w:val="cs-CZ"/>
        </w:rPr>
        <w:t>τηγ</w:t>
      </w:r>
      <w:proofErr w:type="spellEnd"/>
      <w:r w:rsidRPr="003B76F0">
        <w:rPr>
          <w:b/>
          <w:bCs/>
          <w:color w:val="000000" w:themeColor="text1"/>
          <w:lang w:val="cs-CZ"/>
        </w:rPr>
        <w:t xml:space="preserve">ανίζω </w:t>
      </w:r>
      <w:ins w:id="36" w:author="Nicole Sumelidu" w:date="2022-12-08T15:41:00Z">
        <w:r w:rsidR="005265D0" w:rsidRPr="005265D0">
          <w:rPr>
            <w:color w:val="000000" w:themeColor="text1"/>
            <w:lang w:val="cs-CZ"/>
            <w:rPrChange w:id="37" w:author="Nicole Sumelidu" w:date="2022-12-08T15:41:00Z">
              <w:rPr>
                <w:b/>
                <w:bCs/>
                <w:color w:val="000000" w:themeColor="text1"/>
                <w:lang w:val="cs-CZ"/>
              </w:rPr>
            </w:rPrChange>
          </w:rPr>
          <w:t>smažím</w:t>
        </w:r>
      </w:ins>
      <w:del w:id="38" w:author="Nicole Sumelidu" w:date="2022-12-08T15:41:00Z">
        <w:r w:rsidRPr="002769C2" w:rsidDel="005265D0">
          <w:rPr>
            <w:color w:val="000000" w:themeColor="text1"/>
            <w:lang w:val="cs-CZ"/>
          </w:rPr>
          <w:delText>peču</w:delText>
        </w:r>
        <w:r w:rsidDel="005265D0">
          <w:rPr>
            <w:color w:val="000000" w:themeColor="text1"/>
            <w:lang w:val="cs-CZ"/>
          </w:rPr>
          <w:delText xml:space="preserve"> </w:delText>
        </w:r>
        <w:r w:rsidRPr="002769C2" w:rsidDel="005265D0">
          <w:rPr>
            <w:color w:val="000000" w:themeColor="text1"/>
            <w:lang w:val="cs-CZ"/>
          </w:rPr>
          <w:delText>dohněda</w:delText>
        </w:r>
      </w:del>
    </w:p>
    <w:p w14:paraId="36B3AD6F" w14:textId="77777777" w:rsidR="006E2166" w:rsidRPr="002769C2" w:rsidRDefault="006E2166" w:rsidP="00720B2B">
      <w:pPr>
        <w:spacing w:line="240" w:lineRule="auto"/>
        <w:rPr>
          <w:lang w:val="cs-CZ"/>
        </w:rPr>
      </w:pPr>
      <w:r w:rsidRPr="005E216F">
        <w:rPr>
          <w:b/>
          <w:bCs/>
          <w:lang w:val="el-GR"/>
        </w:rPr>
        <w:t>τηλεόραση</w:t>
      </w:r>
      <w:r w:rsidRPr="0043266B">
        <w:rPr>
          <w:lang w:val="cs-CZ"/>
        </w:rPr>
        <w:t xml:space="preserve">, </w:t>
      </w:r>
      <w:r w:rsidRPr="005E216F">
        <w:rPr>
          <w:i/>
          <w:iCs/>
          <w:lang w:val="el-GR"/>
        </w:rPr>
        <w:t>η</w:t>
      </w:r>
      <w:r w:rsidRPr="0043266B">
        <w:rPr>
          <w:lang w:val="cs-CZ"/>
        </w:rPr>
        <w:t xml:space="preserve"> televize</w:t>
      </w:r>
      <w:r w:rsidRPr="002769C2">
        <w:rPr>
          <w:lang w:val="cs-CZ"/>
        </w:rPr>
        <w:t>;</w:t>
      </w:r>
      <w:r>
        <w:rPr>
          <w:lang w:val="cs-CZ"/>
        </w:rPr>
        <w:t xml:space="preserve"> televizor</w:t>
      </w:r>
    </w:p>
    <w:p w14:paraId="261142A8" w14:textId="4CF928C0" w:rsidR="006E2166" w:rsidRPr="00841525" w:rsidRDefault="006E2166" w:rsidP="00087488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841525">
        <w:rPr>
          <w:b/>
          <w:bCs/>
          <w:color w:val="000000" w:themeColor="text1"/>
          <w:lang w:val="cs-CZ"/>
        </w:rPr>
        <w:t>τηλεφωνώ</w:t>
      </w:r>
      <w:proofErr w:type="spellEnd"/>
      <w:ins w:id="39" w:author="Nicole Sumelidu" w:date="2022-12-08T15:42:00Z">
        <w:r w:rsidR="005265D0" w:rsidRPr="002D0965">
          <w:rPr>
            <w:b/>
            <w:bCs/>
            <w:lang w:val="cs-CZ"/>
          </w:rPr>
          <w:t>(-</w:t>
        </w:r>
        <w:proofErr w:type="spellStart"/>
        <w:r w:rsidR="005265D0" w:rsidRPr="00532F9D">
          <w:rPr>
            <w:b/>
            <w:bCs/>
            <w:i/>
            <w:iCs/>
            <w:lang w:val="el-GR"/>
          </w:rPr>
          <w:t>είς</w:t>
        </w:r>
        <w:proofErr w:type="spellEnd"/>
        <w:r w:rsidR="005265D0" w:rsidRPr="002D0965">
          <w:rPr>
            <w:b/>
            <w:bCs/>
            <w:lang w:val="cs-CZ"/>
          </w:rPr>
          <w:t xml:space="preserve">) </w:t>
        </w:r>
      </w:ins>
      <w:r w:rsidRPr="00841525">
        <w:rPr>
          <w:b/>
          <w:bCs/>
          <w:color w:val="000000" w:themeColor="text1"/>
          <w:lang w:val="cs-CZ"/>
        </w:rPr>
        <w:t xml:space="preserve"> </w:t>
      </w:r>
      <w:r w:rsidRPr="002769C2">
        <w:rPr>
          <w:color w:val="000000" w:themeColor="text1"/>
          <w:lang w:val="cs-CZ"/>
        </w:rPr>
        <w:t>telefonuji</w:t>
      </w:r>
    </w:p>
    <w:p w14:paraId="7F36FDDF" w14:textId="77777777" w:rsidR="006E2166" w:rsidRPr="003F60EE" w:rsidRDefault="006E2166" w:rsidP="00720B2B">
      <w:pPr>
        <w:spacing w:line="240" w:lineRule="auto"/>
        <w:rPr>
          <w:lang w:val="cs-CZ"/>
        </w:rPr>
      </w:pPr>
      <w:proofErr w:type="spellStart"/>
      <w:r w:rsidRPr="00080B06">
        <w:rPr>
          <w:b/>
          <w:bCs/>
          <w:lang w:val="cs-CZ"/>
        </w:rPr>
        <w:t>τιμή</w:t>
      </w:r>
      <w:proofErr w:type="spellEnd"/>
      <w:r w:rsidRPr="003F60EE">
        <w:rPr>
          <w:b/>
          <w:bCs/>
          <w:lang w:val="cs-CZ"/>
        </w:rPr>
        <w:t xml:space="preserve">, </w:t>
      </w:r>
      <w:r w:rsidRPr="00080B06">
        <w:rPr>
          <w:i/>
          <w:iCs/>
          <w:lang w:val="el-GR"/>
        </w:rPr>
        <w:t>η</w:t>
      </w:r>
      <w:r w:rsidRPr="003F60EE">
        <w:rPr>
          <w:b/>
          <w:bCs/>
          <w:lang w:val="cs-CZ"/>
        </w:rPr>
        <w:t xml:space="preserve"> </w:t>
      </w:r>
      <w:r w:rsidRPr="003F60EE">
        <w:rPr>
          <w:lang w:val="cs-CZ"/>
        </w:rPr>
        <w:t>cena, hodnota</w:t>
      </w:r>
    </w:p>
    <w:p w14:paraId="7BB641DA" w14:textId="40DDEF11" w:rsidR="006E2166" w:rsidRPr="00AE5D50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566E8B">
        <w:rPr>
          <w:b/>
          <w:bCs/>
          <w:color w:val="000000" w:themeColor="text1"/>
          <w:lang w:val="cs-CZ"/>
        </w:rPr>
        <w:t>τί</w:t>
      </w:r>
      <w:proofErr w:type="spellEnd"/>
      <w:r w:rsidRPr="00566E8B">
        <w:rPr>
          <w:b/>
          <w:bCs/>
          <w:color w:val="000000" w:themeColor="text1"/>
          <w:lang w:val="cs-CZ"/>
        </w:rPr>
        <w:t xml:space="preserve">ποτα </w:t>
      </w:r>
      <w:r w:rsidRPr="00566E8B">
        <w:rPr>
          <w:color w:val="000000" w:themeColor="text1"/>
          <w:lang w:val="cs-CZ"/>
        </w:rPr>
        <w:t>nic</w:t>
      </w:r>
      <w:r w:rsidRPr="00F24788">
        <w:rPr>
          <w:color w:val="000000" w:themeColor="text1"/>
          <w:lang w:val="cs-CZ"/>
        </w:rPr>
        <w:t>;</w:t>
      </w:r>
      <w:r w:rsidRPr="00566E8B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ěco</w:t>
      </w:r>
      <w:ins w:id="40" w:author="Nicole Sumelidu" w:date="2022-12-08T15:42:00Z">
        <w:r w:rsidR="005265D0">
          <w:rPr>
            <w:color w:val="000000" w:themeColor="text1"/>
            <w:lang w:val="cs-CZ"/>
          </w:rPr>
          <w:t xml:space="preserve"> </w:t>
        </w:r>
      </w:ins>
      <w:ins w:id="41" w:author="Nicole Sumelidu" w:date="2022-12-08T15:43:00Z">
        <w:r w:rsidR="005265D0">
          <w:rPr>
            <w:color w:val="000000" w:themeColor="text1"/>
            <w:lang w:val="cs-CZ"/>
          </w:rPr>
          <w:t>(v kladné otázce)</w:t>
        </w:r>
      </w:ins>
    </w:p>
    <w:p w14:paraId="1A09537D" w14:textId="24DD46EE" w:rsidR="006E2166" w:rsidRPr="00F24788" w:rsidRDefault="006E2166" w:rsidP="006C2FD3">
      <w:pPr>
        <w:spacing w:line="240" w:lineRule="auto"/>
        <w:rPr>
          <w:b/>
          <w:bCs/>
          <w:lang w:val="cs-CZ"/>
        </w:rPr>
      </w:pPr>
      <w:r w:rsidRPr="00F24788">
        <w:rPr>
          <w:b/>
          <w:bCs/>
          <w:lang w:val="el-GR"/>
        </w:rPr>
        <w:t>τοστ</w:t>
      </w:r>
      <w:r w:rsidRPr="00F24788">
        <w:rPr>
          <w:b/>
          <w:bCs/>
          <w:lang w:val="cs-CZ"/>
        </w:rPr>
        <w:t xml:space="preserve">, </w:t>
      </w:r>
      <w:r w:rsidRPr="00F24788">
        <w:rPr>
          <w:i/>
          <w:iCs/>
          <w:lang w:val="el-GR"/>
        </w:rPr>
        <w:t>το</w:t>
      </w:r>
      <w:r w:rsidRPr="003F60EE">
        <w:rPr>
          <w:lang w:val="cs-CZ"/>
        </w:rPr>
        <w:t xml:space="preserve"> </w:t>
      </w:r>
      <w:r w:rsidRPr="00F24788">
        <w:rPr>
          <w:lang w:val="cs-CZ"/>
        </w:rPr>
        <w:t>topinka</w:t>
      </w:r>
      <w:ins w:id="42" w:author="Nicole Sumelidu" w:date="2022-12-08T15:43:00Z">
        <w:r w:rsidR="005265D0">
          <w:rPr>
            <w:lang w:val="cs-CZ"/>
          </w:rPr>
          <w:t>, toust</w:t>
        </w:r>
      </w:ins>
    </w:p>
    <w:p w14:paraId="72D4AFA9" w14:textId="77777777" w:rsidR="006E2166" w:rsidRPr="00841525" w:rsidRDefault="006E2166" w:rsidP="006C2FD3">
      <w:pPr>
        <w:spacing w:line="240" w:lineRule="auto"/>
        <w:rPr>
          <w:lang w:val="cs-CZ"/>
        </w:rPr>
      </w:pPr>
      <w:proofErr w:type="spellStart"/>
      <w:r w:rsidRPr="00DF2E29">
        <w:rPr>
          <w:b/>
          <w:bCs/>
          <w:lang w:val="cs-CZ"/>
        </w:rPr>
        <w:t>τούρτ</w:t>
      </w:r>
      <w:proofErr w:type="spellEnd"/>
      <w:r w:rsidRPr="00DF2E29">
        <w:rPr>
          <w:b/>
          <w:bCs/>
          <w:lang w:val="cs-CZ"/>
        </w:rPr>
        <w:t>α</w:t>
      </w:r>
      <w:r w:rsidRPr="00841525">
        <w:rPr>
          <w:b/>
          <w:bCs/>
          <w:lang w:val="cs-CZ"/>
        </w:rPr>
        <w:t>,</w:t>
      </w:r>
      <w:r w:rsidRPr="00841525">
        <w:rPr>
          <w:lang w:val="cs-CZ"/>
        </w:rPr>
        <w:t xml:space="preserve"> </w:t>
      </w:r>
      <w:r w:rsidRPr="004847EE">
        <w:rPr>
          <w:i/>
          <w:iCs/>
          <w:lang w:val="el-GR"/>
        </w:rPr>
        <w:t>η</w:t>
      </w:r>
      <w:r w:rsidRPr="00841525">
        <w:rPr>
          <w:lang w:val="cs-CZ"/>
        </w:rPr>
        <w:t xml:space="preserve"> dort</w:t>
      </w:r>
    </w:p>
    <w:p w14:paraId="6463CAA6" w14:textId="77777777" w:rsidR="006E2166" w:rsidRPr="00875A38" w:rsidRDefault="006E2166" w:rsidP="00720B2B">
      <w:pPr>
        <w:spacing w:line="240" w:lineRule="auto"/>
        <w:rPr>
          <w:color w:val="000000" w:themeColor="text1"/>
          <w:lang w:val="cs-CZ"/>
        </w:rPr>
      </w:pPr>
      <w:proofErr w:type="spellStart"/>
      <w:r w:rsidRPr="00BF5632">
        <w:rPr>
          <w:b/>
          <w:bCs/>
          <w:color w:val="000000" w:themeColor="text1"/>
          <w:lang w:val="cs-CZ"/>
        </w:rPr>
        <w:t>τρ</w:t>
      </w:r>
      <w:proofErr w:type="spellEnd"/>
      <w:r w:rsidRPr="00BF5632">
        <w:rPr>
          <w:b/>
          <w:bCs/>
          <w:color w:val="000000" w:themeColor="text1"/>
          <w:lang w:val="cs-CZ"/>
        </w:rPr>
        <w:t xml:space="preserve">απέζι, </w:t>
      </w:r>
      <w:r w:rsidRPr="00BF5632">
        <w:rPr>
          <w:i/>
          <w:iCs/>
          <w:color w:val="000000" w:themeColor="text1"/>
          <w:lang w:val="el-GR"/>
        </w:rPr>
        <w:t>το</w:t>
      </w:r>
      <w:r w:rsidRPr="00875A38">
        <w:rPr>
          <w:i/>
          <w:iCs/>
          <w:color w:val="000000" w:themeColor="text1"/>
          <w:lang w:val="cs-CZ"/>
        </w:rPr>
        <w:t xml:space="preserve"> </w:t>
      </w:r>
      <w:r w:rsidRPr="00875A38">
        <w:rPr>
          <w:color w:val="000000" w:themeColor="text1"/>
          <w:lang w:val="cs-CZ"/>
        </w:rPr>
        <w:t>stůl</w:t>
      </w:r>
    </w:p>
    <w:p w14:paraId="63621DA4" w14:textId="77777777" w:rsidR="006E2166" w:rsidRPr="00A33010" w:rsidRDefault="006E2166" w:rsidP="006C2FD3">
      <w:pPr>
        <w:spacing w:line="240" w:lineRule="auto"/>
        <w:rPr>
          <w:lang w:val="cs-CZ"/>
        </w:rPr>
      </w:pPr>
      <w:proofErr w:type="spellStart"/>
      <w:r w:rsidRPr="004847EE">
        <w:rPr>
          <w:b/>
          <w:bCs/>
          <w:lang w:val="cs-CZ"/>
        </w:rPr>
        <w:t>τσουρέκι</w:t>
      </w:r>
      <w:proofErr w:type="spellEnd"/>
      <w:r>
        <w:rPr>
          <w:b/>
          <w:bCs/>
          <w:lang w:val="cs-CZ"/>
        </w:rPr>
        <w:t xml:space="preserve">, </w:t>
      </w:r>
      <w:r w:rsidRPr="00A33010">
        <w:rPr>
          <w:i/>
          <w:iCs/>
          <w:lang w:val="el-GR"/>
        </w:rPr>
        <w:t>το</w:t>
      </w:r>
      <w:r w:rsidRPr="00A33010">
        <w:rPr>
          <w:lang w:val="el-GR"/>
        </w:rPr>
        <w:t xml:space="preserve"> </w:t>
      </w:r>
      <w:r w:rsidRPr="00A33010">
        <w:rPr>
          <w:lang w:val="cs-CZ"/>
        </w:rPr>
        <w:t>druh vánočky</w:t>
      </w:r>
    </w:p>
    <w:p w14:paraId="46180687" w14:textId="77777777" w:rsidR="006E2166" w:rsidRPr="00EA10F9" w:rsidRDefault="006E2166" w:rsidP="006C2FD3">
      <w:pPr>
        <w:spacing w:line="240" w:lineRule="auto"/>
        <w:rPr>
          <w:lang w:val="cs-CZ"/>
          <w:rPrChange w:id="43" w:author="Nicole Votavová Sumelidisová" w:date="2023-09-13T13:05:00Z">
            <w:rPr>
              <w:lang w:val="el-GR"/>
            </w:rPr>
          </w:rPrChange>
        </w:rPr>
      </w:pPr>
      <w:r w:rsidRPr="00DF2E29">
        <w:rPr>
          <w:b/>
          <w:bCs/>
          <w:lang w:val="el-GR"/>
        </w:rPr>
        <w:t>τυρί</w:t>
      </w:r>
      <w:r w:rsidRPr="00EA10F9">
        <w:rPr>
          <w:b/>
          <w:bCs/>
          <w:lang w:val="cs-CZ"/>
          <w:rPrChange w:id="44" w:author="Nicole Votavová Sumelidisová" w:date="2023-09-13T13:05:00Z">
            <w:rPr>
              <w:b/>
              <w:bCs/>
              <w:lang w:val="el-GR"/>
            </w:rPr>
          </w:rPrChange>
        </w:rPr>
        <w:t>,</w:t>
      </w:r>
      <w:r w:rsidRPr="00EA10F9">
        <w:rPr>
          <w:lang w:val="cs-CZ"/>
          <w:rPrChange w:id="45" w:author="Nicole Votavová Sumelidisová" w:date="2023-09-13T13:05:00Z">
            <w:rPr>
              <w:lang w:val="el-GR"/>
            </w:rPr>
          </w:rPrChange>
        </w:rPr>
        <w:t xml:space="preserve"> </w:t>
      </w:r>
      <w:r w:rsidRPr="00DF2E29">
        <w:rPr>
          <w:i/>
          <w:iCs/>
          <w:lang w:val="el-GR"/>
        </w:rPr>
        <w:t>το</w:t>
      </w:r>
      <w:r w:rsidRPr="00EA10F9">
        <w:rPr>
          <w:lang w:val="cs-CZ"/>
          <w:rPrChange w:id="46" w:author="Nicole Votavová Sumelidisová" w:date="2023-09-13T13:05:00Z">
            <w:rPr>
              <w:lang w:val="el-GR"/>
            </w:rPr>
          </w:rPrChange>
        </w:rPr>
        <w:t xml:space="preserve"> sýr</w:t>
      </w:r>
    </w:p>
    <w:p w14:paraId="22BF3CBD" w14:textId="77777777" w:rsidR="006E2166" w:rsidRPr="008237B7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r w:rsidRPr="00AE5D50">
        <w:rPr>
          <w:b/>
          <w:bCs/>
          <w:lang w:val="el-GR"/>
        </w:rPr>
        <w:t>τυρόπιτα</w:t>
      </w:r>
      <w:r w:rsidRPr="00AE5D50">
        <w:rPr>
          <w:b/>
          <w:bCs/>
          <w:lang w:val="cs-CZ"/>
        </w:rPr>
        <w:t xml:space="preserve">, </w:t>
      </w:r>
      <w:r w:rsidRPr="00AE5D50">
        <w:rPr>
          <w:i/>
          <w:iCs/>
          <w:lang w:val="el-GR"/>
        </w:rPr>
        <w:t>η</w:t>
      </w:r>
      <w:r w:rsidRPr="00AE5D50">
        <w:rPr>
          <w:b/>
          <w:bCs/>
          <w:lang w:val="cs-CZ"/>
        </w:rPr>
        <w:t xml:space="preserve"> </w:t>
      </w:r>
      <w:r w:rsidRPr="00AE5D50">
        <w:rPr>
          <w:lang w:val="cs-CZ"/>
        </w:rPr>
        <w:t>koláč</w:t>
      </w:r>
      <w:r>
        <w:rPr>
          <w:lang w:val="cs-CZ"/>
        </w:rPr>
        <w:t xml:space="preserve"> </w:t>
      </w:r>
      <w:r w:rsidRPr="00AE5D50">
        <w:rPr>
          <w:lang w:val="cs-CZ"/>
        </w:rPr>
        <w:t xml:space="preserve"> plněný sýrem</w:t>
      </w:r>
    </w:p>
    <w:p w14:paraId="1D89F461" w14:textId="722F8D62" w:rsidR="006E2166" w:rsidRPr="00F45AA5" w:rsidRDefault="006E2166" w:rsidP="006C2FD3">
      <w:pPr>
        <w:spacing w:line="240" w:lineRule="auto"/>
        <w:rPr>
          <w:color w:val="0D0D0D" w:themeColor="text1" w:themeTint="F2"/>
          <w:lang w:val="cs-CZ"/>
        </w:rPr>
      </w:pPr>
      <w:r w:rsidRPr="00F45AA5">
        <w:rPr>
          <w:b/>
          <w:bCs/>
          <w:color w:val="0D0D0D" w:themeColor="text1" w:themeTint="F2"/>
          <w:lang w:val="el-GR"/>
        </w:rPr>
        <w:t>υπάρχω</w:t>
      </w:r>
      <w:r w:rsidRPr="0053240C">
        <w:rPr>
          <w:b/>
          <w:bCs/>
          <w:color w:val="0D0D0D" w:themeColor="text1" w:themeTint="F2"/>
          <w:lang w:val="cs-CZ"/>
        </w:rPr>
        <w:t xml:space="preserve"> </w:t>
      </w:r>
      <w:r>
        <w:rPr>
          <w:color w:val="0D0D0D" w:themeColor="text1" w:themeTint="F2"/>
          <w:lang w:val="cs-CZ"/>
        </w:rPr>
        <w:t>jsem</w:t>
      </w:r>
      <w:r w:rsidRPr="00F45AA5">
        <w:rPr>
          <w:color w:val="0D0D0D" w:themeColor="text1" w:themeTint="F2"/>
          <w:lang w:val="cs-CZ"/>
        </w:rPr>
        <w:t xml:space="preserve">, </w:t>
      </w:r>
      <w:r w:rsidRPr="003B0E08">
        <w:rPr>
          <w:color w:val="0D0D0D" w:themeColor="text1" w:themeTint="F2"/>
          <w:lang w:val="cs-CZ"/>
        </w:rPr>
        <w:t>existuji</w:t>
      </w:r>
      <w:ins w:id="47" w:author="Nicole Sumelidu" w:date="2022-12-08T15:43:00Z">
        <w:r w:rsidR="005265D0">
          <w:rPr>
            <w:color w:val="0D0D0D" w:themeColor="text1" w:themeTint="F2"/>
            <w:lang w:val="cs-CZ"/>
          </w:rPr>
          <w:t>, nacházím se</w:t>
        </w:r>
      </w:ins>
    </w:p>
    <w:p w14:paraId="5070FF49" w14:textId="77777777" w:rsidR="006E2166" w:rsidRPr="00F24788" w:rsidRDefault="006E2166" w:rsidP="00720B2B">
      <w:pPr>
        <w:spacing w:line="240" w:lineRule="auto"/>
        <w:rPr>
          <w:lang w:val="cs-CZ"/>
        </w:rPr>
      </w:pPr>
      <w:r w:rsidRPr="00F24788">
        <w:rPr>
          <w:b/>
          <w:bCs/>
          <w:lang w:val="el-GR"/>
        </w:rPr>
        <w:t>φραπές</w:t>
      </w:r>
      <w:r w:rsidRPr="0053240C">
        <w:rPr>
          <w:b/>
          <w:bCs/>
          <w:lang w:val="cs-CZ"/>
        </w:rPr>
        <w:t xml:space="preserve">, </w:t>
      </w:r>
      <w:r w:rsidRPr="00F24788">
        <w:rPr>
          <w:i/>
          <w:iCs/>
          <w:lang w:val="el-GR"/>
        </w:rPr>
        <w:t>ο</w:t>
      </w:r>
      <w:r w:rsidRPr="00F24788">
        <w:rPr>
          <w:b/>
          <w:bCs/>
          <w:i/>
          <w:iCs/>
          <w:lang w:val="cs-CZ"/>
        </w:rPr>
        <w:t xml:space="preserve"> (</w:t>
      </w:r>
      <w:r w:rsidRPr="00F24788">
        <w:rPr>
          <w:b/>
          <w:bCs/>
          <w:lang w:val="el-GR"/>
        </w:rPr>
        <w:t>φραπέ</w:t>
      </w:r>
      <w:r w:rsidRPr="0053240C">
        <w:rPr>
          <w:i/>
          <w:iCs/>
          <w:lang w:val="cs-CZ"/>
        </w:rPr>
        <w:t xml:space="preserve">, </w:t>
      </w:r>
      <w:r w:rsidRPr="00F24788">
        <w:rPr>
          <w:i/>
          <w:iCs/>
          <w:lang w:val="el-GR"/>
        </w:rPr>
        <w:t>το</w:t>
      </w:r>
      <w:r w:rsidRPr="00F24788">
        <w:rPr>
          <w:b/>
          <w:bCs/>
          <w:i/>
          <w:iCs/>
          <w:lang w:val="cs-CZ"/>
        </w:rPr>
        <w:t>)</w:t>
      </w:r>
      <w:r w:rsidRPr="0053240C">
        <w:rPr>
          <w:i/>
          <w:iCs/>
          <w:lang w:val="cs-CZ"/>
        </w:rPr>
        <w:t xml:space="preserve"> </w:t>
      </w:r>
      <w:proofErr w:type="spellStart"/>
      <w:r w:rsidRPr="00F24788">
        <w:rPr>
          <w:lang w:val="cs-CZ"/>
        </w:rPr>
        <w:t>frapé</w:t>
      </w:r>
      <w:proofErr w:type="spellEnd"/>
    </w:p>
    <w:p w14:paraId="19FE6964" w14:textId="77777777" w:rsidR="006E2166" w:rsidRPr="003B0E08" w:rsidRDefault="006E2166" w:rsidP="006C2FD3">
      <w:pPr>
        <w:spacing w:line="240" w:lineRule="auto"/>
        <w:rPr>
          <w:color w:val="000000" w:themeColor="text1"/>
          <w:lang w:val="cs-CZ"/>
        </w:rPr>
      </w:pPr>
      <w:r>
        <w:rPr>
          <w:b/>
          <w:bCs/>
          <w:color w:val="000000" w:themeColor="text1"/>
          <w:lang w:val="el-GR"/>
        </w:rPr>
        <w:t>φρ</w:t>
      </w:r>
      <w:r w:rsidRPr="00852A2E">
        <w:rPr>
          <w:b/>
          <w:bCs/>
          <w:color w:val="000000" w:themeColor="text1"/>
          <w:lang w:val="el-GR"/>
        </w:rPr>
        <w:t>έσκος</w:t>
      </w:r>
      <w:r w:rsidRPr="00573007">
        <w:rPr>
          <w:b/>
          <w:bCs/>
          <w:color w:val="000000" w:themeColor="text1"/>
          <w:lang w:val="cs-CZ"/>
        </w:rPr>
        <w:t xml:space="preserve">, </w:t>
      </w:r>
      <w:r w:rsidRPr="00573007">
        <w:rPr>
          <w:b/>
          <w:bCs/>
          <w:i/>
          <w:iCs/>
          <w:color w:val="000000" w:themeColor="text1"/>
          <w:lang w:val="cs-CZ"/>
        </w:rPr>
        <w:t>-</w:t>
      </w:r>
      <w:r w:rsidRPr="00852A2E">
        <w:rPr>
          <w:b/>
          <w:bCs/>
          <w:i/>
          <w:iCs/>
          <w:color w:val="000000" w:themeColor="text1"/>
          <w:lang w:val="el-GR"/>
        </w:rPr>
        <w:t>ια</w:t>
      </w:r>
      <w:r w:rsidRPr="00573007">
        <w:rPr>
          <w:b/>
          <w:bCs/>
          <w:i/>
          <w:iCs/>
          <w:color w:val="000000" w:themeColor="text1"/>
          <w:lang w:val="cs-CZ"/>
        </w:rPr>
        <w:t>, -</w:t>
      </w:r>
      <w:r w:rsidRPr="00852A2E">
        <w:rPr>
          <w:b/>
          <w:bCs/>
          <w:i/>
          <w:iCs/>
          <w:color w:val="000000" w:themeColor="text1"/>
          <w:lang w:val="el-GR"/>
        </w:rPr>
        <w:t>ο</w:t>
      </w:r>
      <w:r w:rsidRPr="00573007">
        <w:rPr>
          <w:b/>
          <w:bCs/>
          <w:color w:val="000000" w:themeColor="text1"/>
          <w:lang w:val="cs-CZ"/>
        </w:rPr>
        <w:t xml:space="preserve"> </w:t>
      </w:r>
      <w:r w:rsidRPr="003B0E08">
        <w:rPr>
          <w:color w:val="000000" w:themeColor="text1"/>
          <w:lang w:val="cs-CZ"/>
        </w:rPr>
        <w:t>svěží, čerstvý</w:t>
      </w:r>
    </w:p>
    <w:p w14:paraId="501DDAF3" w14:textId="77777777" w:rsidR="006E2166" w:rsidRPr="000975C2" w:rsidRDefault="006E2166" w:rsidP="00720B2B">
      <w:pPr>
        <w:spacing w:line="240" w:lineRule="auto"/>
        <w:rPr>
          <w:lang w:val="cs-CZ"/>
        </w:rPr>
      </w:pPr>
      <w:proofErr w:type="spellStart"/>
      <w:r w:rsidRPr="000975C2">
        <w:rPr>
          <w:b/>
          <w:bCs/>
          <w:lang w:val="cs-CZ"/>
        </w:rPr>
        <w:t>φτηνός</w:t>
      </w:r>
      <w:proofErr w:type="spellEnd"/>
      <w:r w:rsidRPr="000975C2">
        <w:rPr>
          <w:b/>
          <w:bCs/>
          <w:lang w:val="cs-CZ"/>
        </w:rPr>
        <w:t xml:space="preserve">, </w:t>
      </w:r>
      <w:r w:rsidRPr="00291D20">
        <w:rPr>
          <w:b/>
          <w:bCs/>
          <w:i/>
          <w:iCs/>
          <w:lang w:val="cs-CZ"/>
        </w:rPr>
        <w:t>-</w:t>
      </w:r>
      <w:r>
        <w:rPr>
          <w:b/>
          <w:bCs/>
          <w:i/>
          <w:iCs/>
          <w:lang w:val="el-GR"/>
        </w:rPr>
        <w:t>ή</w:t>
      </w:r>
      <w:r w:rsidRPr="00291D20">
        <w:rPr>
          <w:b/>
          <w:bCs/>
          <w:i/>
          <w:iCs/>
          <w:lang w:val="cs-CZ"/>
        </w:rPr>
        <w:t>, -</w:t>
      </w:r>
      <w:r>
        <w:rPr>
          <w:b/>
          <w:bCs/>
          <w:i/>
          <w:iCs/>
          <w:lang w:val="el-GR"/>
        </w:rPr>
        <w:t>ό</w:t>
      </w:r>
      <w:r w:rsidRPr="000975C2">
        <w:rPr>
          <w:b/>
          <w:bCs/>
          <w:lang w:val="cs-CZ"/>
        </w:rPr>
        <w:t xml:space="preserve"> </w:t>
      </w:r>
      <w:r w:rsidRPr="000975C2">
        <w:rPr>
          <w:lang w:val="cs-CZ"/>
        </w:rPr>
        <w:t>levný</w:t>
      </w:r>
      <w:r>
        <w:rPr>
          <w:lang w:val="cs-CZ"/>
        </w:rPr>
        <w:t>, laciný</w:t>
      </w:r>
    </w:p>
    <w:p w14:paraId="246569E8" w14:textId="77777777" w:rsidR="006E2166" w:rsidRPr="005C70ED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5C70ED">
        <w:rPr>
          <w:b/>
          <w:bCs/>
          <w:color w:val="000000" w:themeColor="text1"/>
          <w:lang w:val="cs-CZ"/>
        </w:rPr>
        <w:t>φτιάχνω</w:t>
      </w:r>
      <w:proofErr w:type="spellEnd"/>
      <w:r>
        <w:rPr>
          <w:color w:val="000000" w:themeColor="text1"/>
          <w:lang w:val="cs-CZ"/>
        </w:rPr>
        <w:t xml:space="preserve"> dělám, </w:t>
      </w:r>
      <w:bookmarkStart w:id="48" w:name="_Hlk121340717"/>
      <w:r>
        <w:rPr>
          <w:color w:val="000000" w:themeColor="text1"/>
          <w:lang w:val="cs-CZ"/>
        </w:rPr>
        <w:t>tvořím</w:t>
      </w:r>
      <w:bookmarkEnd w:id="48"/>
    </w:p>
    <w:p w14:paraId="619CA3A6" w14:textId="77777777" w:rsidR="006E2166" w:rsidRPr="00122DC8" w:rsidRDefault="006E2166" w:rsidP="003B537D">
      <w:pPr>
        <w:spacing w:line="240" w:lineRule="auto"/>
        <w:rPr>
          <w:lang w:val="cs-CZ"/>
        </w:rPr>
      </w:pPr>
      <w:r w:rsidRPr="00E438E7">
        <w:rPr>
          <w:b/>
          <w:bCs/>
          <w:lang w:val="el-GR"/>
        </w:rPr>
        <w:t>φτωχός</w:t>
      </w:r>
      <w:r w:rsidRPr="00122DC8">
        <w:rPr>
          <w:b/>
          <w:bCs/>
          <w:lang w:val="cs-CZ"/>
        </w:rPr>
        <w:t xml:space="preserve">, </w:t>
      </w:r>
      <w:r w:rsidRPr="00122DC8">
        <w:rPr>
          <w:b/>
          <w:bCs/>
          <w:i/>
          <w:iCs/>
          <w:lang w:val="cs-CZ"/>
        </w:rPr>
        <w:t>-</w:t>
      </w:r>
      <w:r w:rsidRPr="00E438E7">
        <w:rPr>
          <w:b/>
          <w:bCs/>
          <w:i/>
          <w:iCs/>
          <w:lang w:val="el-GR"/>
        </w:rPr>
        <w:t>ή</w:t>
      </w:r>
      <w:r>
        <w:rPr>
          <w:b/>
          <w:bCs/>
          <w:i/>
          <w:iCs/>
          <w:lang w:val="cs-CZ"/>
        </w:rPr>
        <w:t xml:space="preserve"> (</w:t>
      </w:r>
      <w:r w:rsidRPr="00122DC8">
        <w:rPr>
          <w:b/>
          <w:bCs/>
          <w:i/>
          <w:iCs/>
          <w:lang w:val="cs-CZ"/>
        </w:rPr>
        <w:t>-</w:t>
      </w:r>
      <w:r>
        <w:rPr>
          <w:b/>
          <w:bCs/>
          <w:i/>
          <w:iCs/>
          <w:lang w:val="el-GR"/>
        </w:rPr>
        <w:t>ιά</w:t>
      </w:r>
      <w:r>
        <w:rPr>
          <w:b/>
          <w:bCs/>
          <w:i/>
          <w:iCs/>
          <w:lang w:val="cs-CZ"/>
        </w:rPr>
        <w:t>)</w:t>
      </w:r>
      <w:r w:rsidRPr="00122DC8">
        <w:rPr>
          <w:b/>
          <w:bCs/>
          <w:i/>
          <w:iCs/>
          <w:lang w:val="cs-CZ"/>
        </w:rPr>
        <w:t>, -</w:t>
      </w:r>
      <w:r w:rsidRPr="00E438E7">
        <w:rPr>
          <w:b/>
          <w:bCs/>
          <w:i/>
          <w:iCs/>
          <w:lang w:val="el-GR"/>
        </w:rPr>
        <w:t>ό</w:t>
      </w:r>
      <w:r w:rsidRPr="00122DC8">
        <w:rPr>
          <w:b/>
          <w:bCs/>
          <w:lang w:val="cs-CZ"/>
        </w:rPr>
        <w:t xml:space="preserve"> </w:t>
      </w:r>
      <w:r w:rsidRPr="00122DC8">
        <w:rPr>
          <w:lang w:val="cs-CZ"/>
        </w:rPr>
        <w:t>chudý,</w:t>
      </w:r>
      <w:r>
        <w:rPr>
          <w:lang w:val="cs-CZ"/>
        </w:rPr>
        <w:t xml:space="preserve"> nemajetný, nuzný</w:t>
      </w:r>
      <w:r w:rsidRPr="00122DC8">
        <w:rPr>
          <w:lang w:val="cs-CZ"/>
        </w:rPr>
        <w:t xml:space="preserve"> </w:t>
      </w:r>
    </w:p>
    <w:p w14:paraId="513F0440" w14:textId="77777777" w:rsidR="006E2166" w:rsidRDefault="006E2166" w:rsidP="00720B2B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74185B">
        <w:rPr>
          <w:b/>
          <w:bCs/>
          <w:color w:val="000000" w:themeColor="text1"/>
          <w:lang w:val="cs-CZ"/>
        </w:rPr>
        <w:t>φυλλάδιο</w:t>
      </w:r>
      <w:proofErr w:type="spellEnd"/>
      <w:r w:rsidRPr="00122DC8">
        <w:rPr>
          <w:b/>
          <w:bCs/>
          <w:color w:val="000000" w:themeColor="text1"/>
          <w:lang w:val="cs-CZ"/>
        </w:rPr>
        <w:t xml:space="preserve">, </w:t>
      </w:r>
      <w:r w:rsidRPr="0074185B">
        <w:rPr>
          <w:i/>
          <w:iCs/>
          <w:color w:val="000000" w:themeColor="text1"/>
          <w:lang w:val="el-GR"/>
        </w:rPr>
        <w:t>το</w:t>
      </w:r>
      <w:r w:rsidRPr="00122DC8">
        <w:rPr>
          <w:b/>
          <w:bCs/>
          <w:color w:val="000000" w:themeColor="text1"/>
          <w:lang w:val="cs-CZ"/>
        </w:rPr>
        <w:t xml:space="preserve"> </w:t>
      </w:r>
      <w:r w:rsidRPr="00122DC8">
        <w:rPr>
          <w:color w:val="000000" w:themeColor="text1"/>
          <w:lang w:val="cs-CZ"/>
        </w:rPr>
        <w:t>brožurka, knížka; list</w:t>
      </w:r>
      <w:r w:rsidRPr="00122DC8">
        <w:rPr>
          <w:b/>
          <w:bCs/>
          <w:color w:val="000000" w:themeColor="text1"/>
          <w:lang w:val="cs-CZ"/>
        </w:rPr>
        <w:t xml:space="preserve"> </w:t>
      </w:r>
    </w:p>
    <w:p w14:paraId="7992E922" w14:textId="77777777" w:rsidR="006E2166" w:rsidRPr="00122DC8" w:rsidRDefault="006E2166" w:rsidP="00720B2B">
      <w:pPr>
        <w:spacing w:line="240" w:lineRule="auto"/>
        <w:rPr>
          <w:color w:val="000000" w:themeColor="text1"/>
          <w:lang w:val="cs-CZ"/>
        </w:rPr>
      </w:pPr>
      <w:r w:rsidRPr="00DD401D">
        <w:rPr>
          <w:b/>
          <w:bCs/>
          <w:color w:val="000000" w:themeColor="text1"/>
          <w:lang w:val="el-GR"/>
        </w:rPr>
        <w:t>φυσικός</w:t>
      </w:r>
      <w:r w:rsidRPr="00DD401D">
        <w:rPr>
          <w:b/>
          <w:bCs/>
          <w:color w:val="000000" w:themeColor="text1"/>
          <w:lang w:val="cs-CZ"/>
        </w:rPr>
        <w:t xml:space="preserve">, </w:t>
      </w:r>
      <w:r w:rsidRPr="00DD401D">
        <w:rPr>
          <w:b/>
          <w:bCs/>
          <w:i/>
          <w:iCs/>
          <w:color w:val="000000" w:themeColor="text1"/>
          <w:lang w:val="cs-CZ"/>
        </w:rPr>
        <w:t>-</w:t>
      </w:r>
      <w:r w:rsidRPr="00DD401D">
        <w:rPr>
          <w:b/>
          <w:bCs/>
          <w:i/>
          <w:iCs/>
          <w:color w:val="000000" w:themeColor="text1"/>
          <w:lang w:val="el-GR"/>
        </w:rPr>
        <w:t>ή</w:t>
      </w:r>
      <w:r w:rsidRPr="00DD401D">
        <w:rPr>
          <w:b/>
          <w:bCs/>
          <w:i/>
          <w:iCs/>
          <w:color w:val="000000" w:themeColor="text1"/>
          <w:lang w:val="cs-CZ"/>
        </w:rPr>
        <w:t>, -</w:t>
      </w:r>
      <w:r w:rsidRPr="00DD401D">
        <w:rPr>
          <w:b/>
          <w:bCs/>
          <w:i/>
          <w:iCs/>
          <w:color w:val="000000" w:themeColor="text1"/>
          <w:lang w:val="el-GR"/>
        </w:rPr>
        <w:t>ό</w:t>
      </w:r>
      <w:r w:rsidRPr="00DD401D">
        <w:rPr>
          <w:b/>
          <w:bCs/>
          <w:i/>
          <w:iCs/>
          <w:color w:val="000000" w:themeColor="text1"/>
          <w:lang w:val="cs-CZ"/>
        </w:rPr>
        <w:t xml:space="preserve"> </w:t>
      </w:r>
      <w:r w:rsidRPr="00DD401D">
        <w:rPr>
          <w:color w:val="000000" w:themeColor="text1"/>
          <w:lang w:val="cs-CZ"/>
        </w:rPr>
        <w:t>přírodní</w:t>
      </w:r>
      <w:r w:rsidRPr="00122DC8">
        <w:rPr>
          <w:color w:val="000000" w:themeColor="text1"/>
          <w:lang w:val="cs-CZ"/>
        </w:rPr>
        <w:t>;</w:t>
      </w:r>
      <w:r>
        <w:rPr>
          <w:color w:val="000000" w:themeColor="text1"/>
          <w:lang w:val="cs-CZ"/>
        </w:rPr>
        <w:t xml:space="preserve"> přirozený, životní</w:t>
      </w:r>
    </w:p>
    <w:p w14:paraId="1406AE0C" w14:textId="77777777" w:rsidR="006E2166" w:rsidRPr="00DF2CDD" w:rsidRDefault="006E2166" w:rsidP="00720B2B">
      <w:pPr>
        <w:spacing w:line="240" w:lineRule="auto"/>
        <w:rPr>
          <w:b/>
          <w:bCs/>
          <w:color w:val="0D0D0D" w:themeColor="text1" w:themeTint="F2"/>
          <w:lang w:val="cs-CZ"/>
        </w:rPr>
      </w:pPr>
      <w:proofErr w:type="spellStart"/>
      <w:r w:rsidRPr="00DF2CDD">
        <w:rPr>
          <w:b/>
          <w:bCs/>
          <w:color w:val="0D0D0D" w:themeColor="text1" w:themeTint="F2"/>
          <w:lang w:val="cs-CZ"/>
        </w:rPr>
        <w:t>χοιρινό</w:t>
      </w:r>
      <w:proofErr w:type="spellEnd"/>
      <w:r>
        <w:rPr>
          <w:b/>
          <w:bCs/>
          <w:color w:val="0D0D0D" w:themeColor="text1" w:themeTint="F2"/>
          <w:lang w:val="el-GR"/>
        </w:rPr>
        <w:t>ς</w:t>
      </w:r>
      <w:r w:rsidRPr="00DF2CDD">
        <w:rPr>
          <w:b/>
          <w:bCs/>
          <w:color w:val="0D0D0D" w:themeColor="text1" w:themeTint="F2"/>
          <w:lang w:val="cs-CZ"/>
        </w:rPr>
        <w:t xml:space="preserve">, </w:t>
      </w:r>
      <w:r w:rsidRPr="002508A2">
        <w:rPr>
          <w:b/>
          <w:bCs/>
          <w:i/>
          <w:iCs/>
          <w:color w:val="0D0D0D" w:themeColor="text1" w:themeTint="F2"/>
          <w:lang w:val="cs-CZ"/>
        </w:rPr>
        <w:t xml:space="preserve">-ή, -ό </w:t>
      </w:r>
      <w:r w:rsidRPr="00DF2CDD">
        <w:rPr>
          <w:color w:val="0D0D0D" w:themeColor="text1" w:themeTint="F2"/>
          <w:lang w:val="cs-CZ"/>
        </w:rPr>
        <w:t>vepřový</w:t>
      </w:r>
    </w:p>
    <w:p w14:paraId="5F4FBD07" w14:textId="50D79F4B" w:rsidR="006E2166" w:rsidRPr="002508A2" w:rsidDel="005265D0" w:rsidRDefault="006E2166" w:rsidP="006C2FD3">
      <w:pPr>
        <w:spacing w:line="240" w:lineRule="auto"/>
        <w:rPr>
          <w:del w:id="49" w:author="Nicole Sumelidu" w:date="2022-12-08T15:44:00Z"/>
          <w:lang w:val="cs-CZ"/>
        </w:rPr>
      </w:pPr>
      <w:r w:rsidRPr="00E438E7">
        <w:rPr>
          <w:b/>
          <w:bCs/>
          <w:lang w:val="el-GR"/>
        </w:rPr>
        <w:t>χοντρός</w:t>
      </w:r>
      <w:r w:rsidRPr="00E438E7">
        <w:rPr>
          <w:b/>
          <w:bCs/>
          <w:lang w:val="cs-CZ"/>
        </w:rPr>
        <w:t>,</w:t>
      </w:r>
      <w:r w:rsidRPr="00E438E7">
        <w:rPr>
          <w:lang w:val="cs-CZ"/>
        </w:rPr>
        <w:t xml:space="preserve"> </w:t>
      </w:r>
      <w:r w:rsidRPr="002508A2">
        <w:rPr>
          <w:b/>
          <w:bCs/>
          <w:i/>
          <w:iCs/>
          <w:lang w:val="cs-CZ"/>
        </w:rPr>
        <w:t>-</w:t>
      </w:r>
      <w:r>
        <w:rPr>
          <w:b/>
          <w:bCs/>
          <w:i/>
          <w:iCs/>
          <w:lang w:val="el-GR"/>
        </w:rPr>
        <w:t>ή</w:t>
      </w:r>
      <w:r w:rsidRPr="002508A2">
        <w:rPr>
          <w:b/>
          <w:bCs/>
          <w:i/>
          <w:iCs/>
          <w:lang w:val="cs-CZ"/>
        </w:rPr>
        <w:t>, -</w:t>
      </w:r>
      <w:r>
        <w:rPr>
          <w:b/>
          <w:bCs/>
          <w:i/>
          <w:iCs/>
          <w:lang w:val="el-GR"/>
        </w:rPr>
        <w:t>ό</w:t>
      </w:r>
      <w:r w:rsidRPr="002508A2">
        <w:rPr>
          <w:b/>
          <w:bCs/>
          <w:i/>
          <w:iCs/>
          <w:lang w:val="cs-CZ"/>
        </w:rPr>
        <w:t xml:space="preserve"> </w:t>
      </w:r>
      <w:r w:rsidRPr="00E438E7">
        <w:rPr>
          <w:lang w:val="cs-CZ"/>
        </w:rPr>
        <w:t xml:space="preserve"> tlustý</w:t>
      </w:r>
      <w:r>
        <w:rPr>
          <w:lang w:val="cs-CZ"/>
        </w:rPr>
        <w:t>, silný</w:t>
      </w:r>
      <w:del w:id="50" w:author="Nicole Sumelidu" w:date="2022-12-08T15:44:00Z">
        <w:r w:rsidRPr="002508A2" w:rsidDel="005265D0">
          <w:rPr>
            <w:lang w:val="cs-CZ"/>
          </w:rPr>
          <w:delText xml:space="preserve">; </w:delText>
        </w:r>
        <w:r w:rsidDel="005265D0">
          <w:rPr>
            <w:lang w:val="cs-CZ"/>
          </w:rPr>
          <w:delText>objemný</w:delText>
        </w:r>
      </w:del>
    </w:p>
    <w:p w14:paraId="11139800" w14:textId="77777777" w:rsidR="006E2166" w:rsidRPr="0053240C" w:rsidRDefault="006E2166" w:rsidP="00720B2B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53240C">
        <w:rPr>
          <w:b/>
          <w:bCs/>
          <w:color w:val="0D0D0D" w:themeColor="text1" w:themeTint="F2"/>
          <w:lang w:val="el-GR"/>
        </w:rPr>
        <w:t>χταπόδι</w:t>
      </w:r>
      <w:r w:rsidRPr="0053240C">
        <w:rPr>
          <w:b/>
          <w:bCs/>
          <w:color w:val="0D0D0D" w:themeColor="text1" w:themeTint="F2"/>
          <w:lang w:val="cs-CZ"/>
        </w:rPr>
        <w:t xml:space="preserve">, </w:t>
      </w:r>
      <w:r w:rsidRPr="0053240C">
        <w:rPr>
          <w:i/>
          <w:iCs/>
          <w:color w:val="0D0D0D" w:themeColor="text1" w:themeTint="F2"/>
          <w:lang w:val="el-GR"/>
        </w:rPr>
        <w:t>το</w:t>
      </w:r>
      <w:r w:rsidRPr="0053240C">
        <w:rPr>
          <w:b/>
          <w:bCs/>
          <w:color w:val="0D0D0D" w:themeColor="text1" w:themeTint="F2"/>
          <w:lang w:val="cs-CZ"/>
        </w:rPr>
        <w:t xml:space="preserve"> </w:t>
      </w:r>
      <w:r w:rsidRPr="0053240C">
        <w:rPr>
          <w:color w:val="0D0D0D" w:themeColor="text1" w:themeTint="F2"/>
          <w:lang w:val="cs-CZ"/>
        </w:rPr>
        <w:t>chobotnice</w:t>
      </w:r>
    </w:p>
    <w:p w14:paraId="37BB0567" w14:textId="77777777" w:rsidR="006E2166" w:rsidRPr="00A310A7" w:rsidRDefault="006E2166" w:rsidP="00087488">
      <w:pPr>
        <w:spacing w:line="240" w:lineRule="auto"/>
        <w:rPr>
          <w:b/>
          <w:bCs/>
          <w:lang w:val="cs-CZ"/>
        </w:rPr>
      </w:pPr>
      <w:r w:rsidRPr="00A310A7">
        <w:rPr>
          <w:b/>
          <w:bCs/>
          <w:lang w:val="el-GR"/>
        </w:rPr>
        <w:t>χωρίς</w:t>
      </w:r>
      <w:r w:rsidRPr="00A310A7">
        <w:rPr>
          <w:b/>
          <w:bCs/>
          <w:lang w:val="cs-CZ"/>
        </w:rPr>
        <w:t xml:space="preserve"> </w:t>
      </w:r>
      <w:r w:rsidRPr="00A310A7">
        <w:rPr>
          <w:lang w:val="cs-CZ"/>
        </w:rPr>
        <w:t>bez</w:t>
      </w:r>
      <w:r>
        <w:rPr>
          <w:lang w:val="cs-CZ"/>
        </w:rPr>
        <w:t>, aniž</w:t>
      </w:r>
    </w:p>
    <w:p w14:paraId="1CCB0C3F" w14:textId="77777777" w:rsidR="006E2166" w:rsidRPr="0043266B" w:rsidRDefault="006E2166" w:rsidP="006C2FD3">
      <w:pPr>
        <w:spacing w:line="240" w:lineRule="auto"/>
        <w:rPr>
          <w:color w:val="0D0D0D" w:themeColor="text1" w:themeTint="F2"/>
          <w:lang w:val="cs-CZ"/>
        </w:rPr>
      </w:pPr>
      <w:r w:rsidRPr="00FC24A7">
        <w:rPr>
          <w:b/>
          <w:bCs/>
          <w:color w:val="0D0D0D" w:themeColor="text1" w:themeTint="F2"/>
          <w:lang w:val="el-GR"/>
        </w:rPr>
        <w:t>ψάρι</w:t>
      </w:r>
      <w:r w:rsidRPr="00FC24A7">
        <w:rPr>
          <w:b/>
          <w:bCs/>
          <w:color w:val="0D0D0D" w:themeColor="text1" w:themeTint="F2"/>
          <w:lang w:val="cs-CZ"/>
        </w:rPr>
        <w:t xml:space="preserve">, </w:t>
      </w:r>
      <w:r w:rsidRPr="00FC24A7">
        <w:rPr>
          <w:i/>
          <w:iCs/>
          <w:color w:val="0D0D0D" w:themeColor="text1" w:themeTint="F2"/>
          <w:lang w:val="el-GR"/>
        </w:rPr>
        <w:t>το</w:t>
      </w:r>
      <w:r w:rsidRPr="00FC24A7">
        <w:rPr>
          <w:color w:val="0D0D0D" w:themeColor="text1" w:themeTint="F2"/>
          <w:lang w:val="cs-CZ"/>
        </w:rPr>
        <w:t xml:space="preserve"> ryba</w:t>
      </w:r>
    </w:p>
    <w:p w14:paraId="34A19FD5" w14:textId="77777777" w:rsidR="006E2166" w:rsidRDefault="006E2166" w:rsidP="006C2FD3">
      <w:pPr>
        <w:spacing w:line="240" w:lineRule="auto"/>
        <w:rPr>
          <w:b/>
          <w:bCs/>
          <w:lang w:val="cs-CZ"/>
        </w:rPr>
      </w:pPr>
      <w:proofErr w:type="spellStart"/>
      <w:r w:rsidRPr="00573007">
        <w:rPr>
          <w:b/>
          <w:bCs/>
          <w:lang w:val="cs-CZ"/>
        </w:rPr>
        <w:t>ψηλός</w:t>
      </w:r>
      <w:proofErr w:type="spellEnd"/>
      <w:r w:rsidRPr="00573007">
        <w:rPr>
          <w:b/>
          <w:bCs/>
          <w:lang w:val="el-GR"/>
        </w:rPr>
        <w:t xml:space="preserve">, </w:t>
      </w:r>
      <w:r w:rsidRPr="000E1132">
        <w:rPr>
          <w:b/>
          <w:bCs/>
          <w:i/>
          <w:iCs/>
          <w:lang w:val="el-GR"/>
        </w:rPr>
        <w:t>-ή, -ό</w:t>
      </w:r>
      <w:r w:rsidRPr="00573007">
        <w:rPr>
          <w:b/>
          <w:bCs/>
          <w:lang w:val="el-GR"/>
        </w:rPr>
        <w:t xml:space="preserve"> </w:t>
      </w:r>
      <w:r w:rsidRPr="00573007">
        <w:rPr>
          <w:lang w:val="cs-CZ"/>
        </w:rPr>
        <w:t>vysoký</w:t>
      </w:r>
    </w:p>
    <w:p w14:paraId="377D8B24" w14:textId="6D2E1B21" w:rsidR="006E2166" w:rsidRPr="005815AF" w:rsidRDefault="006E2166" w:rsidP="00720B2B">
      <w:pPr>
        <w:spacing w:line="240" w:lineRule="auto"/>
        <w:rPr>
          <w:color w:val="000000" w:themeColor="text1"/>
          <w:lang w:val="el-GR"/>
          <w:rPrChange w:id="51" w:author="Nicole Sumelidu" w:date="2022-12-08T15:45:00Z">
            <w:rPr>
              <w:color w:val="000000" w:themeColor="text1"/>
              <w:lang w:val="cs-CZ"/>
            </w:rPr>
          </w:rPrChange>
        </w:rPr>
      </w:pPr>
      <w:proofErr w:type="spellStart"/>
      <w:r w:rsidRPr="003B76F0">
        <w:rPr>
          <w:b/>
          <w:bCs/>
          <w:color w:val="000000" w:themeColor="text1"/>
          <w:lang w:val="cs-CZ"/>
        </w:rPr>
        <w:t>ψήνω</w:t>
      </w:r>
      <w:proofErr w:type="spellEnd"/>
      <w:r w:rsidRPr="003B76F0">
        <w:rPr>
          <w:b/>
          <w:bCs/>
          <w:color w:val="000000" w:themeColor="text1"/>
          <w:lang w:val="cs-CZ"/>
        </w:rPr>
        <w:t xml:space="preserve"> </w:t>
      </w:r>
      <w:r w:rsidRPr="002508A2">
        <w:rPr>
          <w:color w:val="000000" w:themeColor="text1"/>
          <w:lang w:val="cs-CZ"/>
        </w:rPr>
        <w:t>peču</w:t>
      </w:r>
      <w:del w:id="52" w:author="Nicole Sumelidu" w:date="2022-12-08T15:44:00Z">
        <w:r w:rsidRPr="006E2166" w:rsidDel="005265D0">
          <w:rPr>
            <w:color w:val="000000" w:themeColor="text1"/>
            <w:lang w:val="cs-CZ"/>
          </w:rPr>
          <w:delText>; vařím; kuchtím</w:delText>
        </w:r>
      </w:del>
    </w:p>
    <w:p w14:paraId="664FB8F8" w14:textId="1141C356" w:rsidR="006E2166" w:rsidRPr="000A40A3" w:rsidRDefault="006E2166" w:rsidP="006C2FD3">
      <w:pPr>
        <w:spacing w:line="240" w:lineRule="auto"/>
        <w:rPr>
          <w:b/>
          <w:bCs/>
          <w:lang w:val="cs-CZ"/>
        </w:rPr>
      </w:pPr>
      <w:r w:rsidRPr="0006653E">
        <w:rPr>
          <w:b/>
          <w:bCs/>
          <w:color w:val="0D0D0D" w:themeColor="text1" w:themeTint="F2"/>
          <w:lang w:val="el-GR"/>
        </w:rPr>
        <w:t>ψητός</w:t>
      </w:r>
      <w:r w:rsidRPr="0006653E">
        <w:rPr>
          <w:b/>
          <w:bCs/>
          <w:color w:val="0D0D0D" w:themeColor="text1" w:themeTint="F2"/>
          <w:lang w:val="cs-CZ"/>
        </w:rPr>
        <w:t xml:space="preserve">, </w:t>
      </w:r>
      <w:r w:rsidRPr="0006653E">
        <w:rPr>
          <w:b/>
          <w:bCs/>
          <w:i/>
          <w:iCs/>
          <w:color w:val="0D0D0D" w:themeColor="text1" w:themeTint="F2"/>
          <w:lang w:val="cs-CZ"/>
        </w:rPr>
        <w:t>-</w:t>
      </w:r>
      <w:r w:rsidRPr="0006653E">
        <w:rPr>
          <w:b/>
          <w:bCs/>
          <w:i/>
          <w:iCs/>
          <w:color w:val="0D0D0D" w:themeColor="text1" w:themeTint="F2"/>
          <w:lang w:val="el-GR"/>
        </w:rPr>
        <w:t>ή</w:t>
      </w:r>
      <w:r w:rsidRPr="0006653E">
        <w:rPr>
          <w:b/>
          <w:bCs/>
          <w:i/>
          <w:iCs/>
          <w:color w:val="0D0D0D" w:themeColor="text1" w:themeTint="F2"/>
          <w:lang w:val="cs-CZ"/>
        </w:rPr>
        <w:t>, -</w:t>
      </w:r>
      <w:r w:rsidRPr="0006653E">
        <w:rPr>
          <w:b/>
          <w:bCs/>
          <w:i/>
          <w:iCs/>
          <w:color w:val="0D0D0D" w:themeColor="text1" w:themeTint="F2"/>
          <w:lang w:val="el-GR"/>
        </w:rPr>
        <w:t>ό</w:t>
      </w:r>
      <w:r w:rsidRPr="0006653E">
        <w:rPr>
          <w:b/>
          <w:bCs/>
          <w:color w:val="0D0D0D" w:themeColor="text1" w:themeTint="F2"/>
          <w:lang w:val="cs-CZ"/>
        </w:rPr>
        <w:t xml:space="preserve"> </w:t>
      </w:r>
      <w:r w:rsidRPr="0006653E">
        <w:rPr>
          <w:color w:val="0D0D0D" w:themeColor="text1" w:themeTint="F2"/>
          <w:lang w:val="cs-CZ"/>
        </w:rPr>
        <w:t>pečený</w:t>
      </w:r>
      <w:del w:id="53" w:author="Nicole Sumelidu" w:date="2022-12-08T15:45:00Z">
        <w:r w:rsidRPr="0006653E" w:rsidDel="005815AF">
          <w:rPr>
            <w:color w:val="0D0D0D" w:themeColor="text1" w:themeTint="F2"/>
            <w:lang w:val="cs-CZ"/>
          </w:rPr>
          <w:delText>, op</w:delText>
        </w:r>
        <w:r w:rsidDel="005815AF">
          <w:rPr>
            <w:color w:val="0D0D0D" w:themeColor="text1" w:themeTint="F2"/>
            <w:lang w:val="cs-CZ"/>
          </w:rPr>
          <w:delText>ékaný</w:delText>
        </w:r>
      </w:del>
    </w:p>
    <w:p w14:paraId="1B77FA95" w14:textId="77777777" w:rsidR="006E2166" w:rsidRPr="006E2166" w:rsidRDefault="006E2166" w:rsidP="006E2166">
      <w:pPr>
        <w:spacing w:line="240" w:lineRule="auto"/>
        <w:rPr>
          <w:lang w:val="cs-CZ"/>
        </w:rPr>
        <w:sectPr w:rsidR="006E2166" w:rsidRPr="006E2166" w:rsidSect="008237B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711368">
        <w:rPr>
          <w:b/>
          <w:bCs/>
          <w:lang w:val="el-GR"/>
        </w:rPr>
        <w:t>ψιλά</w:t>
      </w:r>
      <w:r w:rsidRPr="00711368">
        <w:rPr>
          <w:b/>
          <w:bCs/>
          <w:lang w:val="cs-CZ"/>
        </w:rPr>
        <w:t xml:space="preserve">, </w:t>
      </w:r>
      <w:r w:rsidRPr="00711368">
        <w:rPr>
          <w:i/>
          <w:iCs/>
          <w:lang w:val="el-GR"/>
        </w:rPr>
        <w:t>τα</w:t>
      </w:r>
      <w:r w:rsidRPr="00711368">
        <w:rPr>
          <w:lang w:val="cs-CZ"/>
        </w:rPr>
        <w:t xml:space="preserve"> drobné</w:t>
      </w:r>
      <w:r>
        <w:rPr>
          <w:lang w:val="cs-CZ"/>
        </w:rPr>
        <w:t xml:space="preserve"> peníze</w:t>
      </w:r>
    </w:p>
    <w:p w14:paraId="55350A97" w14:textId="77777777" w:rsidR="00BB39D9" w:rsidRDefault="00BB39D9" w:rsidP="00BB39D9">
      <w:pPr>
        <w:spacing w:line="240" w:lineRule="auto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</w:pPr>
    </w:p>
    <w:p w14:paraId="29F6DC1D" w14:textId="2EE10FE0" w:rsidR="004044A2" w:rsidRPr="00E03501" w:rsidRDefault="00BB39D9" w:rsidP="00E03501">
      <w:pPr>
        <w:spacing w:line="240" w:lineRule="auto"/>
        <w:ind w:left="360"/>
        <w:rPr>
          <w:rFonts w:ascii="Times New Roman" w:hAnsi="Times New Roman" w:cs="Times New Roman"/>
          <w:b/>
          <w:bCs/>
          <w:color w:val="F95433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                       </w:t>
      </w:r>
      <w:r w:rsidR="00704760" w:rsidRPr="008F2181"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    </w:t>
      </w:r>
      <w:r w:rsidR="00291D20"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         </w:t>
      </w:r>
      <w:r w:rsidR="006C2E1F" w:rsidRPr="00CD2F78">
        <w:rPr>
          <w:rFonts w:ascii="Times New Roman" w:hAnsi="Times New Roman" w:cs="Times New Roman"/>
          <w:b/>
          <w:bCs/>
          <w:color w:val="C061CD"/>
          <w:sz w:val="28"/>
          <w:szCs w:val="28"/>
          <w:lang w:val="el-GR"/>
        </w:rPr>
        <w:t>ΕΚΦΡΑΣΕΙΣ</w:t>
      </w:r>
    </w:p>
    <w:p w14:paraId="5970FA72" w14:textId="77777777" w:rsidR="00E03501" w:rsidRPr="00083270" w:rsidRDefault="00E03501" w:rsidP="000D0C54">
      <w:pPr>
        <w:spacing w:line="240" w:lineRule="auto"/>
        <w:rPr>
          <w:rFonts w:cstheme="minorHAnsi"/>
          <w:color w:val="000000" w:themeColor="text1"/>
          <w:lang w:val="cs-CZ"/>
        </w:rPr>
      </w:pPr>
    </w:p>
    <w:p w14:paraId="5E44C0A7" w14:textId="77777777" w:rsidR="00E03501" w:rsidRPr="00083270" w:rsidRDefault="00E03501" w:rsidP="000D0C54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>Θέλετε</w:t>
      </w:r>
      <w:r w:rsidRPr="00566E8B">
        <w:rPr>
          <w:rFonts w:cstheme="minorHAnsi"/>
          <w:b/>
          <w:bCs/>
          <w:color w:val="000000" w:themeColor="text1"/>
          <w:lang w:val="cs-CZ"/>
        </w:rPr>
        <w:t xml:space="preserve"> </w:t>
      </w:r>
      <w:r>
        <w:rPr>
          <w:rFonts w:cstheme="minorHAnsi"/>
          <w:b/>
          <w:bCs/>
          <w:color w:val="000000" w:themeColor="text1"/>
          <w:lang w:val="el-GR"/>
        </w:rPr>
        <w:t>τίποτα</w:t>
      </w:r>
      <w:r w:rsidRPr="00566E8B">
        <w:rPr>
          <w:rFonts w:cstheme="minorHAnsi"/>
          <w:b/>
          <w:bCs/>
          <w:color w:val="000000" w:themeColor="text1"/>
          <w:lang w:val="cs-CZ"/>
        </w:rPr>
        <w:t xml:space="preserve"> </w:t>
      </w:r>
      <w:r>
        <w:rPr>
          <w:rFonts w:cstheme="minorHAnsi"/>
          <w:b/>
          <w:bCs/>
          <w:color w:val="000000" w:themeColor="text1"/>
          <w:lang w:val="el-GR"/>
        </w:rPr>
        <w:t>άλλο;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</w:t>
      </w:r>
      <w:r>
        <w:rPr>
          <w:rFonts w:cstheme="minorHAnsi"/>
          <w:b/>
          <w:bCs/>
          <w:color w:val="000000" w:themeColor="text1"/>
          <w:lang w:val="el-GR"/>
        </w:rPr>
        <w:t xml:space="preserve"> </w:t>
      </w:r>
      <w:r w:rsidRPr="00566E8B">
        <w:rPr>
          <w:rFonts w:cstheme="minorHAnsi"/>
          <w:color w:val="000000" w:themeColor="text1"/>
          <w:lang w:val="cs-CZ"/>
        </w:rPr>
        <w:t>Chcete něco jiného;</w:t>
      </w:r>
    </w:p>
    <w:p w14:paraId="0E9FAD53" w14:textId="2ECE5E78" w:rsidR="00E03501" w:rsidRPr="007A7616" w:rsidRDefault="00E03501" w:rsidP="000D0C54">
      <w:pPr>
        <w:spacing w:line="240" w:lineRule="auto"/>
        <w:rPr>
          <w:rFonts w:cstheme="minorHAnsi"/>
          <w:color w:val="0D0D0D" w:themeColor="text1" w:themeTint="F2"/>
          <w:lang w:val="el-GR"/>
        </w:rPr>
      </w:pPr>
      <w:r w:rsidRPr="007A7616">
        <w:rPr>
          <w:rFonts w:cstheme="minorHAnsi"/>
          <w:b/>
          <w:bCs/>
          <w:color w:val="0D0D0D" w:themeColor="text1" w:themeTint="F2"/>
          <w:lang w:val="el-GR"/>
        </w:rPr>
        <w:t xml:space="preserve">Καλή σας όρεξη!                                                </w:t>
      </w:r>
      <w:r w:rsidRPr="007A7616">
        <w:rPr>
          <w:rFonts w:cstheme="minorHAnsi"/>
          <w:color w:val="0D0D0D" w:themeColor="text1" w:themeTint="F2"/>
          <w:lang w:val="el-GR"/>
        </w:rPr>
        <w:t>Dobrou chuť!</w:t>
      </w:r>
    </w:p>
    <w:p w14:paraId="1EC8F6C9" w14:textId="52B61848" w:rsidR="00E03501" w:rsidRDefault="00E03501" w:rsidP="000D0C54">
      <w:pPr>
        <w:spacing w:line="240" w:lineRule="auto"/>
        <w:rPr>
          <w:rFonts w:cstheme="minorHAnsi"/>
          <w:lang w:val="cs-CZ"/>
        </w:rPr>
      </w:pPr>
      <w:r w:rsidRPr="00711368">
        <w:rPr>
          <w:rFonts w:cstheme="minorHAnsi"/>
          <w:b/>
          <w:bCs/>
          <w:lang w:val="el-GR"/>
        </w:rPr>
        <w:t>Μήπως</w:t>
      </w:r>
      <w:r w:rsidRPr="00711368">
        <w:rPr>
          <w:rFonts w:cstheme="minorHAnsi"/>
          <w:b/>
          <w:bCs/>
          <w:lang w:val="cs-CZ"/>
        </w:rPr>
        <w:t xml:space="preserve"> </w:t>
      </w:r>
      <w:r w:rsidRPr="00711368">
        <w:rPr>
          <w:rFonts w:cstheme="minorHAnsi"/>
          <w:b/>
          <w:bCs/>
          <w:lang w:val="el-GR"/>
        </w:rPr>
        <w:t>θέλετε</w:t>
      </w:r>
      <w:r w:rsidRPr="00711368">
        <w:rPr>
          <w:rFonts w:cstheme="minorHAnsi"/>
          <w:b/>
          <w:bCs/>
          <w:lang w:val="cs-CZ"/>
        </w:rPr>
        <w:t xml:space="preserve"> </w:t>
      </w:r>
      <w:r w:rsidRPr="00711368">
        <w:rPr>
          <w:rFonts w:cstheme="minorHAnsi"/>
          <w:b/>
          <w:bCs/>
          <w:lang w:val="el-GR"/>
        </w:rPr>
        <w:t>ψιλά</w:t>
      </w:r>
      <w:r w:rsidRPr="00711368">
        <w:rPr>
          <w:rFonts w:cstheme="minorHAnsi"/>
          <w:b/>
          <w:bCs/>
          <w:lang w:val="cs-CZ"/>
        </w:rPr>
        <w:t xml:space="preserve">;                                        </w:t>
      </w:r>
      <w:r w:rsidRPr="00711368">
        <w:rPr>
          <w:rFonts w:cstheme="minorHAnsi"/>
          <w:lang w:val="cs-CZ"/>
        </w:rPr>
        <w:t>Nechtěli byste nějaké drobné?</w:t>
      </w:r>
    </w:p>
    <w:p w14:paraId="1EB04840" w14:textId="1F827C74" w:rsidR="00E03501" w:rsidRPr="005815AF" w:rsidRDefault="00E03501" w:rsidP="000D0C54">
      <w:pPr>
        <w:spacing w:line="240" w:lineRule="auto"/>
        <w:rPr>
          <w:rFonts w:cstheme="minorHAnsi"/>
          <w:lang w:val="cs-CZ"/>
        </w:rPr>
      </w:pPr>
      <w:r w:rsidRPr="00711368">
        <w:rPr>
          <w:rFonts w:cstheme="minorHAnsi"/>
          <w:b/>
          <w:bCs/>
          <w:lang w:val="el-GR"/>
        </w:rPr>
        <w:t>Μισό</w:t>
      </w:r>
      <w:r w:rsidRPr="003A3177">
        <w:rPr>
          <w:rFonts w:cstheme="minorHAnsi"/>
          <w:b/>
          <w:bCs/>
          <w:lang w:val="cs-CZ"/>
        </w:rPr>
        <w:t xml:space="preserve"> </w:t>
      </w:r>
      <w:r w:rsidRPr="00711368">
        <w:rPr>
          <w:rFonts w:cstheme="minorHAnsi"/>
          <w:b/>
          <w:bCs/>
          <w:lang w:val="el-GR"/>
        </w:rPr>
        <w:t>λεπτο</w:t>
      </w:r>
      <w:r w:rsidRPr="003A3177">
        <w:rPr>
          <w:rFonts w:cstheme="minorHAnsi"/>
          <w:b/>
          <w:bCs/>
          <w:lang w:val="cs-CZ"/>
        </w:rPr>
        <w:t xml:space="preserve">.                                                        </w:t>
      </w:r>
      <w:r w:rsidRPr="00711368">
        <w:rPr>
          <w:rFonts w:cstheme="minorHAnsi"/>
          <w:lang w:val="el-GR"/>
        </w:rPr>
        <w:t>Ο</w:t>
      </w:r>
      <w:proofErr w:type="spellStart"/>
      <w:r w:rsidRPr="00711368">
        <w:rPr>
          <w:rFonts w:cstheme="minorHAnsi"/>
          <w:lang w:val="cs-CZ"/>
        </w:rPr>
        <w:t>kamžik</w:t>
      </w:r>
      <w:proofErr w:type="spellEnd"/>
      <w:r w:rsidRPr="00711368">
        <w:rPr>
          <w:rFonts w:cstheme="minorHAnsi"/>
          <w:lang w:val="cs-CZ"/>
        </w:rPr>
        <w:t>.</w:t>
      </w:r>
      <w:ins w:id="54" w:author="Nicole Sumelidu" w:date="2022-12-08T15:46:00Z">
        <w:r w:rsidR="005815AF" w:rsidRPr="00EA10F9">
          <w:rPr>
            <w:rFonts w:cstheme="minorHAnsi"/>
            <w:lang w:val="cs-CZ"/>
            <w:rPrChange w:id="55" w:author="Nicole Votavová Sumelidisová" w:date="2023-09-13T13:05:00Z">
              <w:rPr>
                <w:rFonts w:cstheme="minorHAnsi"/>
                <w:lang w:val="el-GR"/>
              </w:rPr>
            </w:rPrChange>
          </w:rPr>
          <w:t xml:space="preserve"> (</w:t>
        </w:r>
        <w:r w:rsidR="005815AF">
          <w:rPr>
            <w:rFonts w:cstheme="minorHAnsi"/>
            <w:lang w:val="el-GR"/>
          </w:rPr>
          <w:t>Μ</w:t>
        </w:r>
        <w:proofErr w:type="spellStart"/>
        <w:r w:rsidR="005815AF">
          <w:rPr>
            <w:rFonts w:cstheme="minorHAnsi"/>
            <w:lang w:val="cs-CZ"/>
          </w:rPr>
          <w:t>inutku</w:t>
        </w:r>
        <w:proofErr w:type="spellEnd"/>
        <w:r w:rsidR="005815AF">
          <w:rPr>
            <w:rFonts w:cstheme="minorHAnsi"/>
            <w:lang w:val="cs-CZ"/>
          </w:rPr>
          <w:t>.)</w:t>
        </w:r>
      </w:ins>
    </w:p>
    <w:p w14:paraId="6BD080CF" w14:textId="40048093" w:rsidR="00E03501" w:rsidRPr="00291D20" w:rsidRDefault="00E03501" w:rsidP="000D0C54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852A2E">
        <w:rPr>
          <w:rFonts w:cstheme="minorHAnsi"/>
          <w:b/>
          <w:bCs/>
          <w:color w:val="000000" w:themeColor="text1"/>
          <w:lang w:val="el-GR"/>
        </w:rPr>
        <w:t>Πάμε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852A2E">
        <w:rPr>
          <w:rFonts w:cstheme="minorHAnsi"/>
          <w:b/>
          <w:bCs/>
          <w:color w:val="000000" w:themeColor="text1"/>
          <w:lang w:val="el-GR"/>
        </w:rPr>
        <w:t>για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852A2E">
        <w:rPr>
          <w:rFonts w:cstheme="minorHAnsi"/>
          <w:b/>
          <w:bCs/>
          <w:color w:val="000000" w:themeColor="text1"/>
          <w:lang w:val="el-GR"/>
        </w:rPr>
        <w:t>ποτό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;         </w:t>
      </w:r>
      <w:r w:rsidRPr="00852A2E">
        <w:rPr>
          <w:rFonts w:cstheme="minorHAnsi"/>
          <w:b/>
          <w:bCs/>
          <w:color w:val="000000" w:themeColor="text1"/>
          <w:lang w:val="cs-CZ"/>
        </w:rPr>
        <w:t xml:space="preserve">                         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             </w:t>
      </w:r>
      <w:r w:rsidRPr="00852A2E">
        <w:rPr>
          <w:rFonts w:cstheme="minorHAnsi"/>
          <w:b/>
          <w:bCs/>
          <w:color w:val="000000" w:themeColor="text1"/>
          <w:lang w:val="cs-CZ"/>
        </w:rPr>
        <w:t xml:space="preserve">  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</w:t>
      </w:r>
      <w:del w:id="56" w:author="Nicole Sumelidu" w:date="2022-12-08T15:46:00Z">
        <w:r w:rsidRPr="00852A2E" w:rsidDel="005815AF">
          <w:rPr>
            <w:rFonts w:cstheme="minorHAnsi"/>
            <w:color w:val="000000" w:themeColor="text1"/>
            <w:lang w:val="cs-CZ"/>
          </w:rPr>
          <w:delText>Pojďte se napít</w:delText>
        </w:r>
      </w:del>
      <w:ins w:id="57" w:author="Nicole Sumelidu" w:date="2022-12-08T15:46:00Z">
        <w:r w:rsidR="005815AF">
          <w:rPr>
            <w:rFonts w:cstheme="minorHAnsi"/>
            <w:color w:val="000000" w:themeColor="text1"/>
            <w:lang w:val="cs-CZ"/>
          </w:rPr>
          <w:t>Zajdeme na drink</w:t>
        </w:r>
      </w:ins>
      <w:r w:rsidRPr="00291D20">
        <w:rPr>
          <w:rFonts w:cstheme="minorHAnsi"/>
          <w:color w:val="000000" w:themeColor="text1"/>
          <w:lang w:val="cs-CZ"/>
        </w:rPr>
        <w:t>?</w:t>
      </w:r>
    </w:p>
    <w:p w14:paraId="38EA82EE" w14:textId="77777777" w:rsidR="00E03501" w:rsidRDefault="00E03501" w:rsidP="000D0C54">
      <w:pPr>
        <w:spacing w:line="240" w:lineRule="auto"/>
        <w:rPr>
          <w:rFonts w:cstheme="minorHAnsi"/>
          <w:color w:val="C061CD"/>
          <w:lang w:val="cs-CZ"/>
        </w:rPr>
      </w:pPr>
      <w:r w:rsidRPr="005C70ED">
        <w:rPr>
          <w:rFonts w:cstheme="minorHAnsi"/>
          <w:b/>
          <w:bCs/>
          <w:color w:val="000000" w:themeColor="text1"/>
          <w:lang w:val="el-GR"/>
        </w:rPr>
        <w:t>Παραγγέλνω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5C70ED">
        <w:rPr>
          <w:rFonts w:cstheme="minorHAnsi"/>
          <w:b/>
          <w:bCs/>
          <w:color w:val="000000" w:themeColor="text1"/>
          <w:lang w:val="el-GR"/>
        </w:rPr>
        <w:t>φαγητό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5C70ED">
        <w:rPr>
          <w:rFonts w:cstheme="minorHAnsi"/>
          <w:b/>
          <w:bCs/>
          <w:color w:val="000000" w:themeColor="text1"/>
          <w:lang w:val="el-GR"/>
        </w:rPr>
        <w:t>απέξω</w:t>
      </w:r>
      <w:r w:rsidRPr="00291D20">
        <w:rPr>
          <w:rFonts w:cstheme="minorHAnsi"/>
          <w:b/>
          <w:bCs/>
          <w:color w:val="000000" w:themeColor="text1"/>
          <w:lang w:val="cs-CZ"/>
        </w:rPr>
        <w:t xml:space="preserve">                           </w:t>
      </w:r>
      <w:r w:rsidRPr="005C70ED">
        <w:rPr>
          <w:rFonts w:cstheme="minorHAnsi"/>
          <w:color w:val="000000" w:themeColor="text1"/>
          <w:lang w:val="cs-CZ"/>
        </w:rPr>
        <w:t xml:space="preserve">Objednávám jídlo z venku </w:t>
      </w:r>
    </w:p>
    <w:p w14:paraId="17ADB683" w14:textId="77777777" w:rsidR="00E03501" w:rsidRPr="00DF4AD0" w:rsidRDefault="00E03501" w:rsidP="000D0C54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3A3177">
        <w:rPr>
          <w:rFonts w:cstheme="minorHAnsi"/>
          <w:b/>
          <w:bCs/>
          <w:color w:val="000000" w:themeColor="text1"/>
          <w:lang w:val="el-GR"/>
        </w:rPr>
        <w:t>Πόσο</w:t>
      </w:r>
      <w:r w:rsidRPr="00DF4AD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A3177">
        <w:rPr>
          <w:rFonts w:cstheme="minorHAnsi"/>
          <w:b/>
          <w:bCs/>
          <w:color w:val="000000" w:themeColor="text1"/>
          <w:lang w:val="el-GR"/>
        </w:rPr>
        <w:t>έχει</w:t>
      </w:r>
      <w:r w:rsidRPr="00DF4AD0">
        <w:rPr>
          <w:rFonts w:cstheme="minorHAnsi"/>
          <w:b/>
          <w:bCs/>
          <w:color w:val="000000" w:themeColor="text1"/>
          <w:lang w:val="cs-CZ"/>
        </w:rPr>
        <w:t xml:space="preserve">; </w:t>
      </w:r>
    </w:p>
    <w:p w14:paraId="7E3F6F17" w14:textId="6CAD2416" w:rsidR="00E03501" w:rsidRPr="00291D20" w:rsidRDefault="00E03501" w:rsidP="000D0C54">
      <w:pPr>
        <w:spacing w:line="240" w:lineRule="auto"/>
        <w:rPr>
          <w:rFonts w:cstheme="minorHAnsi"/>
          <w:b/>
          <w:bCs/>
          <w:color w:val="000000" w:themeColor="text1"/>
          <w:lang w:val="el-GR"/>
        </w:rPr>
      </w:pPr>
      <w:r w:rsidRPr="003A3177">
        <w:rPr>
          <w:rFonts w:cstheme="minorHAnsi"/>
          <w:b/>
          <w:bCs/>
          <w:color w:val="000000" w:themeColor="text1"/>
          <w:lang w:val="el-GR"/>
        </w:rPr>
        <w:t>Πόσο</w:t>
      </w:r>
      <w:r w:rsidRPr="00291D20">
        <w:rPr>
          <w:rFonts w:cstheme="minorHAnsi"/>
          <w:b/>
          <w:bCs/>
          <w:color w:val="000000" w:themeColor="text1"/>
          <w:lang w:val="el-GR"/>
        </w:rPr>
        <w:t xml:space="preserve"> </w:t>
      </w:r>
      <w:r w:rsidRPr="003A3177">
        <w:rPr>
          <w:rFonts w:cstheme="minorHAnsi"/>
          <w:b/>
          <w:bCs/>
          <w:color w:val="000000" w:themeColor="text1"/>
          <w:lang w:val="el-GR"/>
        </w:rPr>
        <w:t>κάνει</w:t>
      </w:r>
      <w:r w:rsidRPr="00291D20">
        <w:rPr>
          <w:rFonts w:cstheme="minorHAnsi"/>
          <w:b/>
          <w:bCs/>
          <w:color w:val="000000" w:themeColor="text1"/>
          <w:lang w:val="el-GR"/>
        </w:rPr>
        <w:t xml:space="preserve">;                                                         </w:t>
      </w:r>
      <w:r w:rsidRPr="003A3177">
        <w:rPr>
          <w:rFonts w:cstheme="minorHAnsi"/>
          <w:color w:val="000000" w:themeColor="text1"/>
          <w:lang w:val="el-GR"/>
        </w:rPr>
        <w:t>Κ</w:t>
      </w:r>
      <w:proofErr w:type="spellStart"/>
      <w:r w:rsidRPr="00E03501">
        <w:rPr>
          <w:rFonts w:cstheme="minorHAnsi"/>
          <w:color w:val="000000" w:themeColor="text1"/>
          <w:lang w:val="en-US"/>
        </w:rPr>
        <w:t>olik</w:t>
      </w:r>
      <w:proofErr w:type="spellEnd"/>
      <w:r w:rsidRPr="00291D20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cs-CZ"/>
        </w:rPr>
        <w:t xml:space="preserve">to </w:t>
      </w:r>
      <w:proofErr w:type="spellStart"/>
      <w:r w:rsidRPr="00E03501">
        <w:rPr>
          <w:rFonts w:cstheme="minorHAnsi"/>
          <w:color w:val="000000" w:themeColor="text1"/>
          <w:lang w:val="en-US"/>
        </w:rPr>
        <w:t>stoj</w:t>
      </w:r>
      <w:proofErr w:type="spellEnd"/>
      <w:r w:rsidRPr="00291D20">
        <w:rPr>
          <w:rFonts w:cstheme="minorHAnsi"/>
          <w:color w:val="000000" w:themeColor="text1"/>
          <w:lang w:val="el-GR"/>
        </w:rPr>
        <w:t>í?</w:t>
      </w:r>
    </w:p>
    <w:p w14:paraId="6295CBB3" w14:textId="77777777" w:rsidR="00E03501" w:rsidRPr="003A3177" w:rsidRDefault="00E03501" w:rsidP="000D0C54">
      <w:pPr>
        <w:spacing w:line="240" w:lineRule="auto"/>
        <w:rPr>
          <w:rFonts w:cstheme="minorHAnsi"/>
          <w:b/>
          <w:bCs/>
          <w:color w:val="C061CD"/>
          <w:lang w:val="el-GR"/>
        </w:rPr>
      </w:pPr>
      <w:r w:rsidRPr="003A3177">
        <w:rPr>
          <w:rFonts w:cstheme="minorHAnsi"/>
          <w:b/>
          <w:bCs/>
          <w:color w:val="000000" w:themeColor="text1"/>
          <w:lang w:val="el-GR"/>
        </w:rPr>
        <w:t xml:space="preserve">Πόσο κοστίζει;                                              </w:t>
      </w:r>
      <w:r w:rsidRPr="003A3177">
        <w:rPr>
          <w:color w:val="000000" w:themeColor="text1"/>
          <w:lang w:val="el-GR"/>
        </w:rPr>
        <w:t xml:space="preserve">       </w:t>
      </w:r>
    </w:p>
    <w:p w14:paraId="27B48618" w14:textId="6AF29434" w:rsidR="00E03501" w:rsidRPr="009027D8" w:rsidRDefault="00E03501" w:rsidP="000D0C54">
      <w:pPr>
        <w:spacing w:line="240" w:lineRule="auto"/>
        <w:rPr>
          <w:rFonts w:cstheme="minorHAnsi"/>
          <w:color w:val="C061CD"/>
          <w:lang w:val="el-GR"/>
        </w:rPr>
      </w:pPr>
      <w:r w:rsidRPr="009027D8">
        <w:rPr>
          <w:rFonts w:cstheme="minorHAnsi"/>
          <w:b/>
          <w:bCs/>
          <w:color w:val="000000" w:themeColor="text1"/>
          <w:lang w:val="el-GR"/>
        </w:rPr>
        <w:t xml:space="preserve">Σου αρέσει το σουβλάκι;                                  </w:t>
      </w:r>
      <w:proofErr w:type="spellStart"/>
      <w:r w:rsidRPr="009027D8">
        <w:rPr>
          <w:rFonts w:cstheme="minorHAnsi"/>
          <w:color w:val="000000" w:themeColor="text1"/>
          <w:lang w:val="el-GR"/>
        </w:rPr>
        <w:t>Μáš</w:t>
      </w:r>
      <w:proofErr w:type="spellEnd"/>
      <w:r w:rsidRPr="009027D8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Pr="009027D8">
        <w:rPr>
          <w:rFonts w:cstheme="minorHAnsi"/>
          <w:color w:val="000000" w:themeColor="text1"/>
          <w:lang w:val="el-GR"/>
        </w:rPr>
        <w:t>rád</w:t>
      </w:r>
      <w:proofErr w:type="spellEnd"/>
      <w:r w:rsidRPr="009027D8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Pr="009027D8">
        <w:rPr>
          <w:rFonts w:cstheme="minorHAnsi"/>
          <w:color w:val="000000" w:themeColor="text1"/>
          <w:lang w:val="el-GR"/>
        </w:rPr>
        <w:t>s</w:t>
      </w:r>
      <w:del w:id="58" w:author="Nicole Sumelidu" w:date="2022-12-08T15:46:00Z">
        <w:r w:rsidRPr="009027D8" w:rsidDel="005815AF">
          <w:rPr>
            <w:rFonts w:cstheme="minorHAnsi"/>
            <w:color w:val="000000" w:themeColor="text1"/>
            <w:lang w:val="el-GR"/>
          </w:rPr>
          <w:delText>o</w:delText>
        </w:r>
      </w:del>
      <w:r w:rsidRPr="009027D8">
        <w:rPr>
          <w:rFonts w:cstheme="minorHAnsi"/>
          <w:color w:val="000000" w:themeColor="text1"/>
          <w:lang w:val="el-GR"/>
        </w:rPr>
        <w:t>uvlaki</w:t>
      </w:r>
      <w:proofErr w:type="spellEnd"/>
      <w:ins w:id="59" w:author="Nicole Sumelidu" w:date="2022-12-08T15:46:00Z">
        <w:r w:rsidR="005815AF">
          <w:rPr>
            <w:rFonts w:cstheme="minorHAnsi"/>
            <w:color w:val="000000" w:themeColor="text1"/>
            <w:lang w:val="cs-CZ"/>
          </w:rPr>
          <w:t xml:space="preserve"> (špíz)</w:t>
        </w:r>
      </w:ins>
      <w:r w:rsidRPr="009027D8">
        <w:rPr>
          <w:rFonts w:cstheme="minorHAnsi"/>
          <w:color w:val="000000" w:themeColor="text1"/>
          <w:lang w:val="el-GR"/>
        </w:rPr>
        <w:t>?</w:t>
      </w:r>
    </w:p>
    <w:p w14:paraId="5389080E" w14:textId="3E0AF30B" w:rsidR="00E03501" w:rsidRPr="000D6859" w:rsidRDefault="00E03501" w:rsidP="000D0C54">
      <w:pPr>
        <w:spacing w:line="240" w:lineRule="auto"/>
        <w:rPr>
          <w:rFonts w:cstheme="minorHAnsi"/>
          <w:color w:val="000000" w:themeColor="text1"/>
          <w:lang w:val="el-GR"/>
        </w:rPr>
      </w:pPr>
      <w:r w:rsidRPr="000D6859">
        <w:rPr>
          <w:rFonts w:cstheme="minorHAnsi"/>
          <w:b/>
          <w:bCs/>
          <w:color w:val="000000" w:themeColor="text1"/>
          <w:lang w:val="el-GR"/>
        </w:rPr>
        <w:t xml:space="preserve">Το καλό το πράγμα αργεί να γίνει.                </w:t>
      </w:r>
      <w:r w:rsidRPr="000D6859">
        <w:rPr>
          <w:rFonts w:cstheme="minorHAnsi"/>
          <w:color w:val="000000" w:themeColor="text1"/>
          <w:lang w:val="el-GR"/>
        </w:rPr>
        <w:t>Dobrá věc chce svůj čas.</w:t>
      </w:r>
      <w:r>
        <w:rPr>
          <w:rFonts w:cstheme="minorHAnsi"/>
          <w:color w:val="000000" w:themeColor="text1"/>
          <w:lang w:val="el-GR"/>
        </w:rPr>
        <w:t xml:space="preserve"> </w:t>
      </w:r>
    </w:p>
    <w:p w14:paraId="461676F7" w14:textId="77777777" w:rsidR="00CE3DB8" w:rsidRPr="004B7653" w:rsidRDefault="00CE3DB8" w:rsidP="00CE3DB8">
      <w:pPr>
        <w:spacing w:line="240" w:lineRule="auto"/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  <w:lang w:val="el-GR"/>
        </w:rPr>
        <w:sectPr w:rsidR="00CE3DB8" w:rsidRPr="004B7653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00FC564" w14:textId="77777777" w:rsidR="006C2E1F" w:rsidRPr="0099294F" w:rsidRDefault="006C2E1F" w:rsidP="00CE3DB8">
      <w:pPr>
        <w:spacing w:line="240" w:lineRule="auto"/>
        <w:jc w:val="both"/>
        <w:rPr>
          <w:lang w:val="el-GR"/>
        </w:rPr>
      </w:pPr>
    </w:p>
    <w:sectPr w:rsidR="006C2E1F" w:rsidRPr="0099294F" w:rsidSect="00720B2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1625E"/>
    <w:multiLevelType w:val="hybridMultilevel"/>
    <w:tmpl w:val="0A327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2C6"/>
    <w:multiLevelType w:val="hybridMultilevel"/>
    <w:tmpl w:val="117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7350">
    <w:abstractNumId w:val="2"/>
  </w:num>
  <w:num w:numId="2" w16cid:durableId="627467511">
    <w:abstractNumId w:val="1"/>
  </w:num>
  <w:num w:numId="3" w16cid:durableId="14944180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Votavová Sumelidisová">
    <w15:presenceInfo w15:providerId="None" w15:userId="Nicole Votavová Sumelidisová"/>
  </w15:person>
  <w15:person w15:author="Nicole Sumelidu">
    <w15:presenceInfo w15:providerId="Windows Live" w15:userId="ad2d0e101571e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trackRevisions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D"/>
    <w:rsid w:val="00006361"/>
    <w:rsid w:val="00035A1E"/>
    <w:rsid w:val="00044ED8"/>
    <w:rsid w:val="0005097A"/>
    <w:rsid w:val="00056424"/>
    <w:rsid w:val="0006653E"/>
    <w:rsid w:val="00080B06"/>
    <w:rsid w:val="00083270"/>
    <w:rsid w:val="00085D3F"/>
    <w:rsid w:val="00087488"/>
    <w:rsid w:val="00092EBE"/>
    <w:rsid w:val="00093625"/>
    <w:rsid w:val="00095494"/>
    <w:rsid w:val="000975C2"/>
    <w:rsid w:val="000A40A3"/>
    <w:rsid w:val="000A4E88"/>
    <w:rsid w:val="000C7D4D"/>
    <w:rsid w:val="000D0C54"/>
    <w:rsid w:val="000D0FCE"/>
    <w:rsid w:val="000D6859"/>
    <w:rsid w:val="000E0321"/>
    <w:rsid w:val="000E1132"/>
    <w:rsid w:val="000F075B"/>
    <w:rsid w:val="000F1A78"/>
    <w:rsid w:val="001008FD"/>
    <w:rsid w:val="00103772"/>
    <w:rsid w:val="00122DC8"/>
    <w:rsid w:val="00126051"/>
    <w:rsid w:val="00141CA5"/>
    <w:rsid w:val="001948DC"/>
    <w:rsid w:val="001A7FCE"/>
    <w:rsid w:val="001B2D12"/>
    <w:rsid w:val="001E486A"/>
    <w:rsid w:val="00206404"/>
    <w:rsid w:val="00231826"/>
    <w:rsid w:val="002508A2"/>
    <w:rsid w:val="00273D89"/>
    <w:rsid w:val="002769C2"/>
    <w:rsid w:val="00282412"/>
    <w:rsid w:val="00283C87"/>
    <w:rsid w:val="00291D20"/>
    <w:rsid w:val="002C0993"/>
    <w:rsid w:val="002D0965"/>
    <w:rsid w:val="002D73D1"/>
    <w:rsid w:val="002E645B"/>
    <w:rsid w:val="002F5DB8"/>
    <w:rsid w:val="0030258D"/>
    <w:rsid w:val="0032491A"/>
    <w:rsid w:val="00345B71"/>
    <w:rsid w:val="00370C72"/>
    <w:rsid w:val="003778F6"/>
    <w:rsid w:val="00390258"/>
    <w:rsid w:val="003A03BD"/>
    <w:rsid w:val="003A3177"/>
    <w:rsid w:val="003B0E08"/>
    <w:rsid w:val="003B4D07"/>
    <w:rsid w:val="003B537D"/>
    <w:rsid w:val="003B76F0"/>
    <w:rsid w:val="003C0FA2"/>
    <w:rsid w:val="003F60EE"/>
    <w:rsid w:val="004025B0"/>
    <w:rsid w:val="004044A2"/>
    <w:rsid w:val="004243DB"/>
    <w:rsid w:val="0043266B"/>
    <w:rsid w:val="00454B97"/>
    <w:rsid w:val="00466C1E"/>
    <w:rsid w:val="0047000F"/>
    <w:rsid w:val="00483150"/>
    <w:rsid w:val="004847EE"/>
    <w:rsid w:val="00486861"/>
    <w:rsid w:val="004868C2"/>
    <w:rsid w:val="00490BCD"/>
    <w:rsid w:val="00495DEA"/>
    <w:rsid w:val="004A4F8B"/>
    <w:rsid w:val="004B7653"/>
    <w:rsid w:val="004C0731"/>
    <w:rsid w:val="004C5B63"/>
    <w:rsid w:val="004D34D7"/>
    <w:rsid w:val="004E2249"/>
    <w:rsid w:val="004E7222"/>
    <w:rsid w:val="004F0FC6"/>
    <w:rsid w:val="004F2F6A"/>
    <w:rsid w:val="004F7FEC"/>
    <w:rsid w:val="005104D9"/>
    <w:rsid w:val="005265D0"/>
    <w:rsid w:val="0053240C"/>
    <w:rsid w:val="00532F9D"/>
    <w:rsid w:val="00535D1E"/>
    <w:rsid w:val="00541EFB"/>
    <w:rsid w:val="00554490"/>
    <w:rsid w:val="00566E8B"/>
    <w:rsid w:val="00570DAA"/>
    <w:rsid w:val="00573007"/>
    <w:rsid w:val="00573141"/>
    <w:rsid w:val="0057614F"/>
    <w:rsid w:val="00577720"/>
    <w:rsid w:val="00577E89"/>
    <w:rsid w:val="005815AF"/>
    <w:rsid w:val="00586495"/>
    <w:rsid w:val="00591751"/>
    <w:rsid w:val="005934A5"/>
    <w:rsid w:val="00596233"/>
    <w:rsid w:val="005B786D"/>
    <w:rsid w:val="005C4F6B"/>
    <w:rsid w:val="005C70ED"/>
    <w:rsid w:val="005E216F"/>
    <w:rsid w:val="006239D1"/>
    <w:rsid w:val="00640E9C"/>
    <w:rsid w:val="00652DAA"/>
    <w:rsid w:val="006554EF"/>
    <w:rsid w:val="00656FB9"/>
    <w:rsid w:val="00694ADB"/>
    <w:rsid w:val="006A4814"/>
    <w:rsid w:val="006B4AF0"/>
    <w:rsid w:val="006C2E1F"/>
    <w:rsid w:val="006C2FD3"/>
    <w:rsid w:val="006D6A06"/>
    <w:rsid w:val="006E1C1D"/>
    <w:rsid w:val="006E2166"/>
    <w:rsid w:val="006E75FA"/>
    <w:rsid w:val="006F052C"/>
    <w:rsid w:val="00704760"/>
    <w:rsid w:val="00711368"/>
    <w:rsid w:val="007125CA"/>
    <w:rsid w:val="00720B2B"/>
    <w:rsid w:val="00734236"/>
    <w:rsid w:val="007363AF"/>
    <w:rsid w:val="0074185B"/>
    <w:rsid w:val="00745882"/>
    <w:rsid w:val="00764A6D"/>
    <w:rsid w:val="00767068"/>
    <w:rsid w:val="0079582C"/>
    <w:rsid w:val="007A7616"/>
    <w:rsid w:val="007C2668"/>
    <w:rsid w:val="007C2E3E"/>
    <w:rsid w:val="007D4219"/>
    <w:rsid w:val="007D50DD"/>
    <w:rsid w:val="007D7EE5"/>
    <w:rsid w:val="008237B7"/>
    <w:rsid w:val="00831329"/>
    <w:rsid w:val="00841525"/>
    <w:rsid w:val="00852A2E"/>
    <w:rsid w:val="008637BD"/>
    <w:rsid w:val="00864E49"/>
    <w:rsid w:val="00875A38"/>
    <w:rsid w:val="00896070"/>
    <w:rsid w:val="008A1DA2"/>
    <w:rsid w:val="008A683E"/>
    <w:rsid w:val="008B7A5D"/>
    <w:rsid w:val="008C1F78"/>
    <w:rsid w:val="008F2181"/>
    <w:rsid w:val="009027D8"/>
    <w:rsid w:val="00906800"/>
    <w:rsid w:val="0091330E"/>
    <w:rsid w:val="00963203"/>
    <w:rsid w:val="00965C5A"/>
    <w:rsid w:val="00967FA6"/>
    <w:rsid w:val="0099294F"/>
    <w:rsid w:val="009A03F7"/>
    <w:rsid w:val="009A6017"/>
    <w:rsid w:val="009C2772"/>
    <w:rsid w:val="009C4B38"/>
    <w:rsid w:val="009E03A6"/>
    <w:rsid w:val="009E6325"/>
    <w:rsid w:val="00A02209"/>
    <w:rsid w:val="00A0411A"/>
    <w:rsid w:val="00A04D3E"/>
    <w:rsid w:val="00A13C58"/>
    <w:rsid w:val="00A27D27"/>
    <w:rsid w:val="00A310A7"/>
    <w:rsid w:val="00A31865"/>
    <w:rsid w:val="00A33010"/>
    <w:rsid w:val="00A43ABD"/>
    <w:rsid w:val="00A4442A"/>
    <w:rsid w:val="00A4515D"/>
    <w:rsid w:val="00A54B98"/>
    <w:rsid w:val="00A74BBF"/>
    <w:rsid w:val="00A84BF3"/>
    <w:rsid w:val="00A917A1"/>
    <w:rsid w:val="00A95A05"/>
    <w:rsid w:val="00AD4D8E"/>
    <w:rsid w:val="00AE5D50"/>
    <w:rsid w:val="00AF3266"/>
    <w:rsid w:val="00B00B79"/>
    <w:rsid w:val="00B05C18"/>
    <w:rsid w:val="00B17874"/>
    <w:rsid w:val="00B218F1"/>
    <w:rsid w:val="00B24337"/>
    <w:rsid w:val="00B4223B"/>
    <w:rsid w:val="00B547E0"/>
    <w:rsid w:val="00B709E0"/>
    <w:rsid w:val="00B802C8"/>
    <w:rsid w:val="00B977C7"/>
    <w:rsid w:val="00BA1376"/>
    <w:rsid w:val="00BA4867"/>
    <w:rsid w:val="00BA56F6"/>
    <w:rsid w:val="00BB39D9"/>
    <w:rsid w:val="00BC0F73"/>
    <w:rsid w:val="00BF2399"/>
    <w:rsid w:val="00BF5632"/>
    <w:rsid w:val="00C025F4"/>
    <w:rsid w:val="00C05FBB"/>
    <w:rsid w:val="00C10B08"/>
    <w:rsid w:val="00C34B2F"/>
    <w:rsid w:val="00C65006"/>
    <w:rsid w:val="00CB7BA7"/>
    <w:rsid w:val="00CD2F78"/>
    <w:rsid w:val="00CD71DC"/>
    <w:rsid w:val="00CE3DB8"/>
    <w:rsid w:val="00CF1A39"/>
    <w:rsid w:val="00CF2876"/>
    <w:rsid w:val="00D04166"/>
    <w:rsid w:val="00D05791"/>
    <w:rsid w:val="00D076C1"/>
    <w:rsid w:val="00D35491"/>
    <w:rsid w:val="00D47D33"/>
    <w:rsid w:val="00D53ECD"/>
    <w:rsid w:val="00D655AB"/>
    <w:rsid w:val="00D67C86"/>
    <w:rsid w:val="00D75B79"/>
    <w:rsid w:val="00D8618E"/>
    <w:rsid w:val="00D9114F"/>
    <w:rsid w:val="00DB5EB7"/>
    <w:rsid w:val="00DB6092"/>
    <w:rsid w:val="00DD401D"/>
    <w:rsid w:val="00DE620A"/>
    <w:rsid w:val="00DF2CDD"/>
    <w:rsid w:val="00DF2E29"/>
    <w:rsid w:val="00DF4AD0"/>
    <w:rsid w:val="00DF53A4"/>
    <w:rsid w:val="00E018E2"/>
    <w:rsid w:val="00E03501"/>
    <w:rsid w:val="00E32977"/>
    <w:rsid w:val="00E365E6"/>
    <w:rsid w:val="00E438E7"/>
    <w:rsid w:val="00E54E2D"/>
    <w:rsid w:val="00E60900"/>
    <w:rsid w:val="00E66D01"/>
    <w:rsid w:val="00E81524"/>
    <w:rsid w:val="00E90B44"/>
    <w:rsid w:val="00E920AD"/>
    <w:rsid w:val="00EA10F9"/>
    <w:rsid w:val="00EB55F0"/>
    <w:rsid w:val="00EC26EB"/>
    <w:rsid w:val="00EE228E"/>
    <w:rsid w:val="00EE618E"/>
    <w:rsid w:val="00EF2B43"/>
    <w:rsid w:val="00EF3E30"/>
    <w:rsid w:val="00F20F17"/>
    <w:rsid w:val="00F21276"/>
    <w:rsid w:val="00F24788"/>
    <w:rsid w:val="00F255D7"/>
    <w:rsid w:val="00F405E1"/>
    <w:rsid w:val="00F45621"/>
    <w:rsid w:val="00F45AA5"/>
    <w:rsid w:val="00F50DAF"/>
    <w:rsid w:val="00F556CA"/>
    <w:rsid w:val="00F874A9"/>
    <w:rsid w:val="00FC24A7"/>
    <w:rsid w:val="00FC4A82"/>
    <w:rsid w:val="00FC4F29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3F"/>
  <w15:chartTrackingRefBased/>
  <w15:docId w15:val="{A2BD4111-DAEB-460F-A0F0-C7A029F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236"/>
    <w:pPr>
      <w:spacing w:after="0" w:line="48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D7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F052C"/>
  </w:style>
  <w:style w:type="paragraph" w:styleId="Revize">
    <w:name w:val="Revision"/>
    <w:hidden/>
    <w:uiPriority w:val="99"/>
    <w:semiHidden/>
    <w:rsid w:val="003778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7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7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1632-C434-4ADE-8ACE-7D50C9AB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Eremina</dc:creator>
  <cp:keywords/>
  <dc:description/>
  <cp:lastModifiedBy>Nicole Sumelidu</cp:lastModifiedBy>
  <cp:revision>3</cp:revision>
  <dcterms:created xsi:type="dcterms:W3CDTF">2022-12-08T14:47:00Z</dcterms:created>
  <dcterms:modified xsi:type="dcterms:W3CDTF">2023-09-13T11:05:00Z</dcterms:modified>
</cp:coreProperties>
</file>