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B2A" w14:textId="55F433E7" w:rsidR="00831329" w:rsidRPr="00577E89" w:rsidRDefault="00577E89" w:rsidP="006C2E1F">
      <w:pPr>
        <w:spacing w:line="240" w:lineRule="auto"/>
        <w:ind w:right="-355"/>
        <w:rPr>
          <w:b/>
          <w:bCs/>
          <w:lang w:val="el-GR"/>
        </w:rPr>
      </w:pPr>
      <w:bookmarkStart w:id="0" w:name="_Hlk117078240"/>
      <w:bookmarkEnd w:id="0"/>
      <w:r w:rsidRPr="00577E89">
        <w:rPr>
          <w:b/>
          <w:bCs/>
          <w:lang w:val="el-GR"/>
        </w:rPr>
        <w:t xml:space="preserve">    </w:t>
      </w:r>
    </w:p>
    <w:p w14:paraId="1A63B37C" w14:textId="6F378D14" w:rsidR="00577720" w:rsidRPr="00577E89" w:rsidRDefault="00577720" w:rsidP="006C2E1F">
      <w:pPr>
        <w:spacing w:line="240" w:lineRule="auto"/>
        <w:ind w:right="-355"/>
        <w:rPr>
          <w:b/>
          <w:bCs/>
          <w:lang w:val="el-GR"/>
        </w:rPr>
        <w:sectPr w:rsidR="00577720" w:rsidRPr="00577E89" w:rsidSect="006C2E1F">
          <w:type w:val="continuous"/>
          <w:pgSz w:w="11906" w:h="16838"/>
          <w:pgMar w:top="0" w:right="850" w:bottom="1134" w:left="1701" w:header="708" w:footer="708" w:gutter="0"/>
          <w:cols w:num="2" w:space="708"/>
          <w:docGrid w:linePitch="360"/>
        </w:sectPr>
      </w:pPr>
    </w:p>
    <w:p w14:paraId="45312A25" w14:textId="77777777" w:rsidR="00831329" w:rsidRPr="00ED02A4" w:rsidRDefault="00831329" w:rsidP="00734236">
      <w:pPr>
        <w:spacing w:before="100" w:beforeAutospacing="1" w:after="100" w:afterAutospacing="1" w:line="240" w:lineRule="auto"/>
        <w:rPr>
          <w:b/>
          <w:bCs/>
          <w:color w:val="385623" w:themeColor="accent6" w:themeShade="80"/>
          <w:lang w:val="el-GR"/>
        </w:rPr>
        <w:sectPr w:rsidR="00831329" w:rsidRPr="00ED02A4" w:rsidSect="006F052C">
          <w:type w:val="continuous"/>
          <w:pgSz w:w="11906" w:h="16838" w:code="9"/>
          <w:pgMar w:top="284" w:right="1077" w:bottom="1440" w:left="1077" w:header="709" w:footer="709" w:gutter="0"/>
          <w:cols w:num="2" w:space="709"/>
          <w:docGrid w:linePitch="360"/>
        </w:sectPr>
      </w:pPr>
      <w:bookmarkStart w:id="1" w:name="_Hlk117022445"/>
    </w:p>
    <w:bookmarkEnd w:id="1"/>
    <w:p w14:paraId="6BB7AD6A" w14:textId="2AA75250" w:rsidR="00BB39D9" w:rsidRPr="00C436D5" w:rsidRDefault="006C2E1F" w:rsidP="00E03501">
      <w:pPr>
        <w:spacing w:line="240" w:lineRule="auto"/>
        <w:ind w:left="170" w:hanging="170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lang w:val="el-GR"/>
        </w:rPr>
        <w:sectPr w:rsidR="00BB39D9" w:rsidRPr="00C436D5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C436D5">
        <w:rPr>
          <w:rFonts w:ascii="Arial Black" w:hAnsi="Arial Black"/>
          <w:color w:val="385623" w:themeColor="accent6" w:themeShade="80"/>
          <w:sz w:val="24"/>
          <w:szCs w:val="24"/>
          <w:lang w:val="cs-CZ"/>
        </w:rPr>
        <w:t xml:space="preserve">ΕΝΟΤΗΤΑ </w:t>
      </w:r>
      <w:r w:rsidR="00ED02A4" w:rsidRPr="00ED02A4">
        <w:rPr>
          <w:rFonts w:ascii="Source Sans Pro Black" w:hAnsi="Source Sans Pro Black"/>
          <w:color w:val="385623" w:themeColor="accent6" w:themeShade="80"/>
          <w:sz w:val="32"/>
          <w:szCs w:val="32"/>
          <w:lang w:val="el-GR"/>
        </w:rPr>
        <w:t>7</w:t>
      </w:r>
      <w:r w:rsidRPr="00C436D5">
        <w:rPr>
          <w:rFonts w:ascii="Arial Black" w:hAnsi="Arial Black"/>
          <w:color w:val="385623" w:themeColor="accent6" w:themeShade="80"/>
          <w:sz w:val="32"/>
          <w:szCs w:val="32"/>
          <w:lang w:val="cs-CZ"/>
        </w:rPr>
        <w:t xml:space="preserve"> </w:t>
      </w:r>
      <w:r w:rsidRPr="00C436D5">
        <w:rPr>
          <w:rFonts w:ascii="Arial Black" w:hAnsi="Arial Black"/>
          <w:color w:val="385623" w:themeColor="accent6" w:themeShade="80"/>
          <w:sz w:val="24"/>
          <w:szCs w:val="24"/>
          <w:lang w:val="cs-CZ"/>
        </w:rPr>
        <w:t xml:space="preserve">     </w:t>
      </w:r>
      <w:r w:rsidRPr="00C436D5">
        <w:rPr>
          <w:color w:val="385623" w:themeColor="accent6" w:themeShade="80"/>
          <w:lang w:val="cs-CZ"/>
        </w:rPr>
        <w:t xml:space="preserve">    </w:t>
      </w:r>
      <w:r w:rsidR="00087488" w:rsidRPr="00C436D5">
        <w:rPr>
          <w:color w:val="385623" w:themeColor="accent6" w:themeShade="80"/>
          <w:lang w:val="cs-CZ"/>
        </w:rPr>
        <w:t xml:space="preserve"> </w:t>
      </w:r>
      <w:r w:rsidRPr="00C436D5">
        <w:rPr>
          <w:color w:val="385623" w:themeColor="accent6" w:themeShade="80"/>
          <w:lang w:val="cs-CZ"/>
        </w:rPr>
        <w:t xml:space="preserve">  </w:t>
      </w:r>
      <w:r w:rsidRPr="00C436D5">
        <w:rPr>
          <w:color w:val="385623" w:themeColor="accent6" w:themeShade="80"/>
          <w:lang w:val="cs-CZ"/>
        </w:rPr>
        <w:tab/>
      </w:r>
      <w:r w:rsidRPr="00C436D5">
        <w:rPr>
          <w:color w:val="385623" w:themeColor="accent6" w:themeShade="80"/>
          <w:lang w:val="cs-CZ"/>
        </w:rPr>
        <w:tab/>
        <w:t xml:space="preserve"> </w:t>
      </w:r>
      <w:r w:rsidRPr="00C436D5">
        <w:rPr>
          <w:color w:val="385623" w:themeColor="accent6" w:themeShade="80"/>
          <w:lang w:val="cs-CZ"/>
        </w:rPr>
        <w:tab/>
      </w:r>
      <w:r w:rsidR="001948DC" w:rsidRPr="00C436D5">
        <w:rPr>
          <w:color w:val="385623" w:themeColor="accent6" w:themeShade="80"/>
          <w:lang w:val="cs-CZ"/>
        </w:rPr>
        <w:t xml:space="preserve">  </w:t>
      </w:r>
      <w:r w:rsidR="00B17874" w:rsidRPr="00C436D5">
        <w:rPr>
          <w:color w:val="385623" w:themeColor="accent6" w:themeShade="80"/>
          <w:lang w:val="cs-CZ"/>
        </w:rPr>
        <w:t xml:space="preserve"> </w:t>
      </w:r>
      <w:r w:rsidR="001948DC" w:rsidRPr="00C436D5">
        <w:rPr>
          <w:color w:val="385623" w:themeColor="accent6" w:themeShade="80"/>
          <w:lang w:val="cs-CZ"/>
        </w:rPr>
        <w:t xml:space="preserve"> </w:t>
      </w:r>
      <w:r w:rsidRPr="00C436D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lang w:val="el-GR"/>
        </w:rPr>
        <w:t>ΛΕΞΙΛΟΓΙΟ</w:t>
      </w:r>
    </w:p>
    <w:p w14:paraId="765FE900" w14:textId="77777777" w:rsidR="00486861" w:rsidRPr="008A1A03" w:rsidRDefault="00486861" w:rsidP="00151F8E">
      <w:pPr>
        <w:spacing w:line="240" w:lineRule="auto"/>
        <w:rPr>
          <w:b/>
          <w:bCs/>
          <w:color w:val="000000" w:themeColor="text1"/>
          <w:lang w:val="cs-CZ"/>
        </w:rPr>
        <w:sectPr w:rsidR="00486861" w:rsidRPr="008A1A03" w:rsidSect="007D7EE5">
          <w:type w:val="continuous"/>
          <w:pgSz w:w="11906" w:h="16838"/>
          <w:pgMar w:top="851" w:right="850" w:bottom="1134" w:left="1701" w:header="708" w:footer="708" w:gutter="0"/>
          <w:cols w:num="2" w:space="714"/>
          <w:docGrid w:linePitch="360"/>
        </w:sectPr>
      </w:pPr>
    </w:p>
    <w:p w14:paraId="35C6151B" w14:textId="77777777" w:rsidR="00721571" w:rsidRPr="00E966A0" w:rsidRDefault="00721571" w:rsidP="00151F8E">
      <w:pPr>
        <w:spacing w:line="240" w:lineRule="auto"/>
        <w:rPr>
          <w:color w:val="000000" w:themeColor="text1"/>
          <w:lang w:val="cs-CZ"/>
        </w:rPr>
      </w:pPr>
      <w:r w:rsidRPr="00E966A0">
        <w:rPr>
          <w:b/>
          <w:bCs/>
          <w:color w:val="000000" w:themeColor="text1"/>
          <w:lang w:val="el-GR"/>
        </w:rPr>
        <w:t>αγγούρι</w:t>
      </w:r>
      <w:r w:rsidRPr="00E966A0">
        <w:rPr>
          <w:b/>
          <w:bCs/>
          <w:color w:val="000000" w:themeColor="text1"/>
          <w:lang w:val="cs-CZ"/>
        </w:rPr>
        <w:t xml:space="preserve">, </w:t>
      </w:r>
      <w:r w:rsidRPr="00E966A0">
        <w:rPr>
          <w:i/>
          <w:iCs/>
          <w:color w:val="000000" w:themeColor="text1"/>
          <w:lang w:val="el-GR"/>
        </w:rPr>
        <w:t>το</w:t>
      </w:r>
      <w:r w:rsidRPr="00E966A0">
        <w:rPr>
          <w:i/>
          <w:iCs/>
          <w:color w:val="000000" w:themeColor="text1"/>
          <w:lang w:val="cs-CZ"/>
        </w:rPr>
        <w:t xml:space="preserve"> </w:t>
      </w:r>
      <w:r w:rsidRPr="00E966A0">
        <w:rPr>
          <w:color w:val="000000" w:themeColor="text1"/>
          <w:lang w:val="cs-CZ"/>
        </w:rPr>
        <w:t>okurka</w:t>
      </w:r>
    </w:p>
    <w:p w14:paraId="0B248634" w14:textId="2C77F7F3" w:rsidR="00721571" w:rsidRPr="00721571" w:rsidRDefault="00721571" w:rsidP="00151F8E">
      <w:pPr>
        <w:spacing w:line="240" w:lineRule="auto"/>
        <w:rPr>
          <w:lang w:val="cs-CZ"/>
        </w:rPr>
      </w:pPr>
      <w:r w:rsidRPr="00E736A9">
        <w:rPr>
          <w:b/>
          <w:bCs/>
          <w:lang w:val="cs-CZ"/>
        </w:rPr>
        <w:t>άδεια</w:t>
      </w:r>
      <w:r w:rsidRPr="00721571">
        <w:rPr>
          <w:b/>
          <w:bCs/>
          <w:lang w:val="cs-CZ"/>
        </w:rPr>
        <w:t>,</w:t>
      </w:r>
      <w:r w:rsidRPr="00721571">
        <w:rPr>
          <w:lang w:val="cs-CZ"/>
        </w:rPr>
        <w:t xml:space="preserve"> </w:t>
      </w:r>
      <w:r w:rsidRPr="00E736A9">
        <w:rPr>
          <w:i/>
          <w:iCs/>
          <w:lang w:val="el-GR"/>
        </w:rPr>
        <w:t>η</w:t>
      </w:r>
      <w:r w:rsidRPr="00721571">
        <w:rPr>
          <w:lang w:val="cs-CZ"/>
        </w:rPr>
        <w:t xml:space="preserve"> licence</w:t>
      </w:r>
      <w:ins w:id="2" w:author="Karelin Iurii (222747)" w:date="2023-04-16T15:13:00Z">
        <w:r w:rsidR="002A3A23">
          <w:rPr>
            <w:lang w:val="cs-CZ"/>
          </w:rPr>
          <w:t>,</w:t>
        </w:r>
      </w:ins>
      <w:ins w:id="3" w:author="Nicole Votavová Sumelidisová" w:date="2023-04-15T09:56:00Z">
        <w:del w:id="4" w:author="Karelin Iurii (222747)" w:date="2023-04-16T15:13:00Z">
          <w:r w:rsidR="00AB30DC" w:rsidDel="002A3A23">
            <w:rPr>
              <w:lang w:val="cs-CZ"/>
            </w:rPr>
            <w:delText>,</w:delText>
          </w:r>
        </w:del>
      </w:ins>
      <w:del w:id="5" w:author="Nicole Votavová Sumelidisová" w:date="2023-04-15T09:56:00Z">
        <w:r w:rsidRPr="00721571" w:rsidDel="00AB30DC">
          <w:rPr>
            <w:lang w:val="cs-CZ"/>
          </w:rPr>
          <w:delText>;</w:delText>
        </w:r>
      </w:del>
      <w:r w:rsidRPr="00721571">
        <w:rPr>
          <w:lang w:val="cs-CZ"/>
        </w:rPr>
        <w:t xml:space="preserve"> povolení</w:t>
      </w:r>
      <w:ins w:id="6" w:author="Nicole Votavová Sumelidisová" w:date="2023-04-15T09:56:00Z">
        <w:del w:id="7" w:author="Karelin Iurii (222747)" w:date="2023-04-16T15:14:00Z">
          <w:r w:rsidR="00AB30DC" w:rsidDel="002A3A23">
            <w:rPr>
              <w:lang w:val="cs-CZ"/>
            </w:rPr>
            <w:delText>;</w:delText>
          </w:r>
        </w:del>
      </w:ins>
      <w:ins w:id="8" w:author="Karelin Iurii (222747)" w:date="2023-04-16T15:14:00Z">
        <w:r w:rsidR="002A3A23">
          <w:rPr>
            <w:lang w:val="en-US"/>
          </w:rPr>
          <w:t>;</w:t>
        </w:r>
      </w:ins>
      <w:ins w:id="9" w:author="Nicole Votavová Sumelidisová" w:date="2023-04-15T09:56:00Z">
        <w:r w:rsidR="00AB30DC">
          <w:rPr>
            <w:lang w:val="cs-CZ"/>
          </w:rPr>
          <w:t xml:space="preserve"> </w:t>
        </w:r>
      </w:ins>
      <w:ins w:id="10" w:author="Karelin Iurii (222747)" w:date="2023-04-16T15:14:00Z">
        <w:r w:rsidR="002A3A23">
          <w:rPr>
            <w:lang w:val="cs-CZ"/>
          </w:rPr>
          <w:t>dovolená</w:t>
        </w:r>
      </w:ins>
      <w:ins w:id="11" w:author="Nicole Votavová Sumelidisová" w:date="2023-04-15T09:56:00Z">
        <w:del w:id="12" w:author="Karelin Iurii (222747)" w:date="2023-04-16T15:14:00Z">
          <w:r w:rsidR="00AB30DC" w:rsidDel="002A3A23">
            <w:rPr>
              <w:lang w:val="cs-CZ"/>
            </w:rPr>
            <w:delText>dovolená</w:delText>
          </w:r>
        </w:del>
      </w:ins>
    </w:p>
    <w:p w14:paraId="133D20C1" w14:textId="77777777" w:rsidR="00721571" w:rsidRPr="00891215" w:rsidRDefault="00721571" w:rsidP="00151F8E">
      <w:pPr>
        <w:spacing w:line="240" w:lineRule="auto"/>
        <w:rPr>
          <w:color w:val="000000" w:themeColor="text1"/>
          <w:lang w:val="cs-CZ"/>
        </w:rPr>
      </w:pPr>
      <w:r w:rsidRPr="00891215">
        <w:rPr>
          <w:b/>
          <w:bCs/>
          <w:color w:val="000000" w:themeColor="text1"/>
          <w:lang w:val="el-GR"/>
        </w:rPr>
        <w:t>ακτινίδιο</w:t>
      </w:r>
      <w:r w:rsidRPr="00891215">
        <w:rPr>
          <w:b/>
          <w:bCs/>
          <w:color w:val="000000" w:themeColor="text1"/>
          <w:lang w:val="cs-CZ"/>
        </w:rPr>
        <w:t xml:space="preserve">, </w:t>
      </w:r>
      <w:r w:rsidRPr="00891215">
        <w:rPr>
          <w:i/>
          <w:iCs/>
          <w:color w:val="000000" w:themeColor="text1"/>
          <w:lang w:val="el-GR"/>
        </w:rPr>
        <w:t>το</w:t>
      </w:r>
      <w:r w:rsidRPr="00891215">
        <w:rPr>
          <w:b/>
          <w:bCs/>
          <w:color w:val="000000" w:themeColor="text1"/>
          <w:lang w:val="cs-CZ"/>
        </w:rPr>
        <w:t xml:space="preserve"> </w:t>
      </w:r>
      <w:r w:rsidRPr="00891215">
        <w:rPr>
          <w:color w:val="000000" w:themeColor="text1"/>
          <w:lang w:val="cs-CZ"/>
        </w:rPr>
        <w:t xml:space="preserve">kiwi </w:t>
      </w:r>
    </w:p>
    <w:p w14:paraId="2B1E57DE" w14:textId="77777777" w:rsidR="00721571" w:rsidRPr="00AB7898" w:rsidRDefault="00721571" w:rsidP="00151F8E">
      <w:pPr>
        <w:spacing w:line="240" w:lineRule="auto"/>
        <w:rPr>
          <w:lang w:val="cs-CZ"/>
        </w:rPr>
      </w:pPr>
      <w:r w:rsidRPr="00AB7898">
        <w:rPr>
          <w:b/>
          <w:bCs/>
          <w:lang w:val="cs-CZ"/>
        </w:rPr>
        <w:t>αλάτι,</w:t>
      </w:r>
      <w:r w:rsidRPr="00AB7898">
        <w:rPr>
          <w:lang w:val="cs-CZ"/>
        </w:rPr>
        <w:t xml:space="preserve"> </w:t>
      </w:r>
      <w:r w:rsidRPr="00AB7898">
        <w:rPr>
          <w:i/>
          <w:iCs/>
          <w:lang w:val="el-GR"/>
        </w:rPr>
        <w:t>το</w:t>
      </w:r>
      <w:r w:rsidRPr="00AB7898">
        <w:rPr>
          <w:lang w:val="cs-CZ"/>
        </w:rPr>
        <w:t xml:space="preserve"> sůl </w:t>
      </w:r>
    </w:p>
    <w:p w14:paraId="461DABA0" w14:textId="77777777" w:rsidR="00721571" w:rsidRDefault="00721571" w:rsidP="00151F8E">
      <w:pPr>
        <w:spacing w:line="240" w:lineRule="auto"/>
        <w:rPr>
          <w:lang w:val="el-GR"/>
        </w:rPr>
      </w:pPr>
      <w:r w:rsidRPr="00F26613">
        <w:rPr>
          <w:b/>
          <w:bCs/>
          <w:lang w:val="el-GR"/>
        </w:rPr>
        <w:t>αλεύρι,</w:t>
      </w:r>
      <w:r w:rsidRPr="00F26613">
        <w:rPr>
          <w:lang w:val="el-GR"/>
        </w:rPr>
        <w:t xml:space="preserve"> </w:t>
      </w:r>
      <w:r w:rsidRPr="00F26613">
        <w:rPr>
          <w:i/>
          <w:iCs/>
          <w:lang w:val="el-GR"/>
        </w:rPr>
        <w:t>το</w:t>
      </w:r>
      <w:r w:rsidRPr="00F26613">
        <w:rPr>
          <w:lang w:val="el-GR"/>
        </w:rPr>
        <w:t xml:space="preserve"> mouka</w:t>
      </w:r>
    </w:p>
    <w:p w14:paraId="7B4DFA01" w14:textId="11196DE2" w:rsidR="00721571" w:rsidRPr="0097753D" w:rsidRDefault="00721571" w:rsidP="00151F8E">
      <w:pPr>
        <w:spacing w:line="240" w:lineRule="auto"/>
        <w:rPr>
          <w:lang w:val="cs-CZ"/>
        </w:rPr>
      </w:pPr>
      <w:r w:rsidRPr="0097753D">
        <w:rPr>
          <w:b/>
          <w:bCs/>
          <w:lang w:val="el-GR"/>
        </w:rPr>
        <w:t>ανακατεύω</w:t>
      </w:r>
      <w:r w:rsidRPr="0097753D">
        <w:rPr>
          <w:b/>
          <w:bCs/>
          <w:lang w:val="cs-CZ"/>
        </w:rPr>
        <w:t xml:space="preserve"> </w:t>
      </w:r>
      <w:r w:rsidRPr="0097753D">
        <w:rPr>
          <w:lang w:val="cs-CZ"/>
        </w:rPr>
        <w:t>míchám</w:t>
      </w:r>
      <w:del w:id="13" w:author="Karelin Iurii (222747)" w:date="2023-04-16T15:14:00Z">
        <w:r w:rsidRPr="007C52CF" w:rsidDel="002A3A23">
          <w:rPr>
            <w:lang w:val="cs-CZ"/>
          </w:rPr>
          <w:delText>,</w:delText>
        </w:r>
        <w:r w:rsidRPr="0097753D" w:rsidDel="002A3A23">
          <w:rPr>
            <w:lang w:val="cs-CZ"/>
          </w:rPr>
          <w:delText xml:space="preserve"> zamíchám</w:delText>
        </w:r>
      </w:del>
    </w:p>
    <w:p w14:paraId="797CF33E" w14:textId="3CD9A3E0" w:rsidR="00721571" w:rsidRPr="00ED02A4" w:rsidRDefault="00721571" w:rsidP="00151F8E">
      <w:pPr>
        <w:spacing w:line="240" w:lineRule="auto"/>
        <w:rPr>
          <w:color w:val="000000" w:themeColor="text1"/>
          <w:lang w:val="cs-CZ"/>
        </w:rPr>
      </w:pPr>
      <w:r w:rsidRPr="00EC029A">
        <w:rPr>
          <w:b/>
          <w:bCs/>
          <w:color w:val="000000" w:themeColor="text1"/>
          <w:lang w:val="cs-CZ"/>
        </w:rPr>
        <w:t xml:space="preserve">ανεβαίνω </w:t>
      </w:r>
      <w:r w:rsidRPr="00EC029A">
        <w:rPr>
          <w:color w:val="000000" w:themeColor="text1"/>
          <w:lang w:val="cs-CZ"/>
        </w:rPr>
        <w:t>stoupám,</w:t>
      </w:r>
      <w:ins w:id="14" w:author="Karelin Iurii (222747)" w:date="2023-04-16T15:21:00Z">
        <w:r w:rsidR="002A3A23">
          <w:rPr>
            <w:color w:val="000000" w:themeColor="text1"/>
            <w:lang w:val="cs-CZ"/>
          </w:rPr>
          <w:t xml:space="preserve"> zvyšuji</w:t>
        </w:r>
      </w:ins>
      <w:r w:rsidRPr="00EC029A">
        <w:rPr>
          <w:color w:val="000000" w:themeColor="text1"/>
          <w:lang w:val="cs-CZ"/>
        </w:rPr>
        <w:t xml:space="preserve"> </w:t>
      </w:r>
      <w:ins w:id="15" w:author="Nicole Votavová Sumelidisová" w:date="2023-04-15T09:57:00Z">
        <w:del w:id="16" w:author="Karelin Iurii (222747)" w:date="2023-04-16T15:21:00Z">
          <w:r w:rsidR="00AB30DC" w:rsidDel="002A3A23">
            <w:rPr>
              <w:color w:val="000000" w:themeColor="text1"/>
              <w:lang w:val="cs-CZ"/>
            </w:rPr>
            <w:delText>zvyšuji</w:delText>
          </w:r>
        </w:del>
      </w:ins>
      <w:del w:id="17" w:author="Karelin Iurii (222747)" w:date="2023-04-16T15:15:00Z">
        <w:r w:rsidRPr="00EC029A" w:rsidDel="002A3A23">
          <w:rPr>
            <w:color w:val="000000" w:themeColor="text1"/>
            <w:lang w:val="cs-CZ"/>
          </w:rPr>
          <w:delText>lezu</w:delText>
        </w:r>
        <w:r w:rsidRPr="00ED02A4" w:rsidDel="002A3A23">
          <w:rPr>
            <w:color w:val="000000" w:themeColor="text1"/>
            <w:lang w:val="cs-CZ"/>
          </w:rPr>
          <w:delText xml:space="preserve">, </w:delText>
        </w:r>
        <w:commentRangeStart w:id="18"/>
        <w:r w:rsidRPr="00ED02A4" w:rsidDel="002A3A23">
          <w:rPr>
            <w:color w:val="000000" w:themeColor="text1"/>
            <w:lang w:val="cs-CZ"/>
          </w:rPr>
          <w:delText>zvýším</w:delText>
        </w:r>
        <w:commentRangeEnd w:id="18"/>
        <w:r w:rsidR="00AB30DC" w:rsidDel="002A3A23">
          <w:rPr>
            <w:rStyle w:val="Odkaznakoment"/>
          </w:rPr>
          <w:commentReference w:id="18"/>
        </w:r>
      </w:del>
    </w:p>
    <w:p w14:paraId="498C8D88" w14:textId="77777777" w:rsidR="00721571" w:rsidRPr="005D7F54" w:rsidRDefault="00721571" w:rsidP="00151F8E">
      <w:pPr>
        <w:spacing w:line="240" w:lineRule="auto"/>
        <w:rPr>
          <w:lang w:val="cs-CZ"/>
        </w:rPr>
      </w:pPr>
      <w:r w:rsidRPr="005D7F54">
        <w:rPr>
          <w:b/>
          <w:bCs/>
          <w:lang w:val="cs-CZ"/>
        </w:rPr>
        <w:t>ανησυχώ(-</w:t>
      </w:r>
      <w:r w:rsidRPr="005D7F54">
        <w:rPr>
          <w:b/>
          <w:bCs/>
          <w:lang w:val="el-GR"/>
        </w:rPr>
        <w:t>είς</w:t>
      </w:r>
      <w:r w:rsidRPr="005D7F54">
        <w:rPr>
          <w:b/>
          <w:bCs/>
          <w:lang w:val="cs-CZ"/>
        </w:rPr>
        <w:t>)</w:t>
      </w:r>
      <w:r w:rsidRPr="005D7F54">
        <w:rPr>
          <w:lang w:val="cs-CZ"/>
        </w:rPr>
        <w:t xml:space="preserve"> dělám si starosti</w:t>
      </w:r>
    </w:p>
    <w:p w14:paraId="301E6590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0D37CA">
        <w:rPr>
          <w:b/>
          <w:bCs/>
          <w:color w:val="000000" w:themeColor="text1"/>
          <w:lang w:val="el-GR"/>
        </w:rPr>
        <w:t>ανοίγω</w:t>
      </w:r>
      <w:r w:rsidRPr="000D37CA">
        <w:rPr>
          <w:b/>
          <w:bCs/>
          <w:color w:val="000000" w:themeColor="text1"/>
          <w:lang w:val="cs-CZ"/>
        </w:rPr>
        <w:t xml:space="preserve"> </w:t>
      </w:r>
      <w:r w:rsidRPr="000D37CA">
        <w:rPr>
          <w:color w:val="000000" w:themeColor="text1"/>
          <w:lang w:val="cs-CZ"/>
        </w:rPr>
        <w:t>otevírám</w:t>
      </w:r>
    </w:p>
    <w:p w14:paraId="192AFFE9" w14:textId="77777777" w:rsidR="00721571" w:rsidRPr="008B2F31" w:rsidRDefault="00721571" w:rsidP="00151F8E">
      <w:pPr>
        <w:spacing w:line="240" w:lineRule="auto"/>
        <w:rPr>
          <w:lang w:val="cs-CZ"/>
        </w:rPr>
      </w:pPr>
      <w:r w:rsidRPr="008B2F31">
        <w:rPr>
          <w:b/>
          <w:bCs/>
          <w:lang w:val="el-GR"/>
        </w:rPr>
        <w:t>απορρυπαντικό</w:t>
      </w:r>
      <w:r w:rsidRPr="00A14548">
        <w:rPr>
          <w:b/>
          <w:bCs/>
          <w:lang w:val="cs-CZ"/>
        </w:rPr>
        <w:t xml:space="preserve">, </w:t>
      </w:r>
      <w:r w:rsidRPr="008B2F31">
        <w:rPr>
          <w:lang w:val="el-GR"/>
        </w:rPr>
        <w:t>το</w:t>
      </w:r>
      <w:r w:rsidRPr="00A14548">
        <w:rPr>
          <w:b/>
          <w:bCs/>
          <w:lang w:val="cs-CZ"/>
        </w:rPr>
        <w:t xml:space="preserve"> </w:t>
      </w:r>
      <w:r w:rsidRPr="008B2F31">
        <w:rPr>
          <w:lang w:val="cs-CZ"/>
        </w:rPr>
        <w:t>čisticí prostředek</w:t>
      </w:r>
    </w:p>
    <w:p w14:paraId="21A842C5" w14:textId="77777777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A6306D">
        <w:rPr>
          <w:b/>
          <w:bCs/>
          <w:color w:val="000000" w:themeColor="text1"/>
          <w:lang w:val="el-GR"/>
        </w:rPr>
        <w:t>απόψε</w:t>
      </w:r>
      <w:r w:rsidRPr="00A14548">
        <w:rPr>
          <w:b/>
          <w:bCs/>
          <w:color w:val="000000" w:themeColor="text1"/>
          <w:lang w:val="cs-CZ"/>
        </w:rPr>
        <w:t xml:space="preserve"> </w:t>
      </w:r>
      <w:r w:rsidRPr="00A14548">
        <w:rPr>
          <w:color w:val="000000" w:themeColor="text1"/>
          <w:lang w:val="cs-CZ"/>
        </w:rPr>
        <w:t>dnes večer</w:t>
      </w:r>
    </w:p>
    <w:p w14:paraId="4F165116" w14:textId="77777777" w:rsidR="00721571" w:rsidRP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4074DB">
        <w:rPr>
          <w:b/>
          <w:bCs/>
          <w:color w:val="000000" w:themeColor="text1"/>
          <w:lang w:val="cs-CZ"/>
        </w:rPr>
        <w:t xml:space="preserve">άρνηση, </w:t>
      </w:r>
      <w:r w:rsidRPr="004074DB">
        <w:rPr>
          <w:i/>
          <w:iCs/>
          <w:color w:val="000000" w:themeColor="text1"/>
          <w:lang w:val="el-GR"/>
        </w:rPr>
        <w:t>η</w:t>
      </w:r>
      <w:r w:rsidRPr="004074DB">
        <w:rPr>
          <w:color w:val="000000" w:themeColor="text1"/>
          <w:lang w:val="cs-CZ"/>
        </w:rPr>
        <w:t xml:space="preserve"> negace</w:t>
      </w:r>
      <w:r>
        <w:rPr>
          <w:color w:val="000000" w:themeColor="text1"/>
          <w:lang w:val="cs-CZ"/>
        </w:rPr>
        <w:t xml:space="preserve">; </w:t>
      </w:r>
      <w:r w:rsidRPr="004074DB">
        <w:rPr>
          <w:color w:val="000000" w:themeColor="text1"/>
          <w:lang w:val="cs-CZ"/>
        </w:rPr>
        <w:t>odmítnutí</w:t>
      </w:r>
    </w:p>
    <w:p w14:paraId="2631AACF" w14:textId="77777777" w:rsidR="00721571" w:rsidRPr="00721571" w:rsidRDefault="00721571" w:rsidP="00151F8E">
      <w:pPr>
        <w:spacing w:line="240" w:lineRule="auto"/>
        <w:rPr>
          <w:color w:val="000000" w:themeColor="text1"/>
          <w:lang w:val="el-GR"/>
        </w:rPr>
      </w:pPr>
      <w:proofErr w:type="spellStart"/>
      <w:r w:rsidRPr="00B53972">
        <w:rPr>
          <w:b/>
          <w:bCs/>
          <w:color w:val="000000" w:themeColor="text1"/>
          <w:lang w:val="cs-CZ"/>
        </w:rPr>
        <w:t>άρρωστος</w:t>
      </w:r>
      <w:proofErr w:type="spellEnd"/>
      <w:r w:rsidRPr="00B53972">
        <w:rPr>
          <w:b/>
          <w:bCs/>
          <w:color w:val="000000" w:themeColor="text1"/>
          <w:lang w:val="el-GR"/>
        </w:rPr>
        <w:t xml:space="preserve">, </w:t>
      </w:r>
      <w:r w:rsidRPr="00B53972">
        <w:rPr>
          <w:b/>
          <w:bCs/>
          <w:i/>
          <w:iCs/>
          <w:color w:val="000000" w:themeColor="text1"/>
          <w:lang w:val="el-GR"/>
        </w:rPr>
        <w:t>-η, -ο</w:t>
      </w:r>
      <w:r w:rsidRPr="00721571">
        <w:rPr>
          <w:color w:val="000000" w:themeColor="text1"/>
          <w:lang w:val="el-GR"/>
        </w:rPr>
        <w:t xml:space="preserve"> </w:t>
      </w:r>
      <w:proofErr w:type="spellStart"/>
      <w:r w:rsidRPr="00B53972">
        <w:rPr>
          <w:color w:val="000000" w:themeColor="text1"/>
          <w:lang w:val="en-US"/>
        </w:rPr>
        <w:t>nemocn</w:t>
      </w:r>
      <w:proofErr w:type="spellEnd"/>
      <w:r w:rsidRPr="00721571">
        <w:rPr>
          <w:color w:val="000000" w:themeColor="text1"/>
          <w:lang w:val="el-GR"/>
        </w:rPr>
        <w:t>ý</w:t>
      </w:r>
    </w:p>
    <w:p w14:paraId="5A729DAA" w14:textId="77777777" w:rsidR="00721571" w:rsidRPr="004C1065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4C1065">
        <w:rPr>
          <w:b/>
          <w:bCs/>
          <w:color w:val="000000" w:themeColor="text1"/>
          <w:lang w:val="el-GR"/>
        </w:rPr>
        <w:t>αρχίζω</w:t>
      </w:r>
      <w:r w:rsidRPr="00EC029A">
        <w:rPr>
          <w:b/>
          <w:bCs/>
          <w:color w:val="000000" w:themeColor="text1"/>
          <w:lang w:val="cs-CZ"/>
        </w:rPr>
        <w:t xml:space="preserve"> </w:t>
      </w:r>
      <w:r w:rsidRPr="004C1065">
        <w:rPr>
          <w:color w:val="000000" w:themeColor="text1"/>
          <w:lang w:val="cs-CZ"/>
        </w:rPr>
        <w:t>začínám</w:t>
      </w:r>
    </w:p>
    <w:p w14:paraId="7A17741F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BE2329">
        <w:rPr>
          <w:b/>
          <w:bCs/>
          <w:color w:val="000000" w:themeColor="text1"/>
          <w:lang w:val="el-GR"/>
        </w:rPr>
        <w:t>άσπρος,</w:t>
      </w:r>
      <w:r>
        <w:rPr>
          <w:color w:val="000000" w:themeColor="text1"/>
          <w:lang w:val="el-GR"/>
        </w:rPr>
        <w:t xml:space="preserve"> </w:t>
      </w:r>
      <w:r w:rsidRPr="00BE2329">
        <w:rPr>
          <w:b/>
          <w:bCs/>
          <w:i/>
          <w:iCs/>
          <w:color w:val="000000" w:themeColor="text1"/>
          <w:lang w:val="el-GR"/>
        </w:rPr>
        <w:t>-η, -ο</w:t>
      </w:r>
      <w:r>
        <w:rPr>
          <w:color w:val="000000" w:themeColor="text1"/>
          <w:lang w:val="el-GR"/>
        </w:rPr>
        <w:t xml:space="preserve"> </w:t>
      </w:r>
      <w:r w:rsidRPr="00BE2329">
        <w:rPr>
          <w:color w:val="000000" w:themeColor="text1"/>
          <w:lang w:val="el-GR"/>
        </w:rPr>
        <w:t xml:space="preserve">bílý </w:t>
      </w:r>
    </w:p>
    <w:p w14:paraId="70CEC2A5" w14:textId="77777777" w:rsidR="00721571" w:rsidRPr="008A1A03" w:rsidRDefault="00721571" w:rsidP="005A08AB">
      <w:pPr>
        <w:spacing w:line="240" w:lineRule="auto"/>
        <w:rPr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el-GR"/>
        </w:rPr>
        <w:t>αχλάδι</w:t>
      </w:r>
      <w:r w:rsidRPr="008A1A03">
        <w:rPr>
          <w:b/>
          <w:bCs/>
          <w:color w:val="000000" w:themeColor="text1"/>
          <w:lang w:val="cs-CZ"/>
        </w:rPr>
        <w:t>,</w:t>
      </w:r>
      <w:r w:rsidRPr="008A1A03">
        <w:rPr>
          <w:color w:val="000000" w:themeColor="text1"/>
          <w:lang w:val="cs-CZ"/>
        </w:rPr>
        <w:t xml:space="preserve"> </w:t>
      </w:r>
      <w:r w:rsidRPr="008A1A03">
        <w:rPr>
          <w:i/>
          <w:iCs/>
          <w:color w:val="000000" w:themeColor="text1"/>
          <w:lang w:val="el-GR"/>
        </w:rPr>
        <w:t>το</w:t>
      </w:r>
      <w:r w:rsidRPr="008A1A03">
        <w:rPr>
          <w:color w:val="000000" w:themeColor="text1"/>
          <w:lang w:val="cs-CZ"/>
        </w:rPr>
        <w:t xml:space="preserve"> hruška</w:t>
      </w:r>
    </w:p>
    <w:p w14:paraId="470E17AC" w14:textId="77777777" w:rsidR="00721571" w:rsidRPr="00B05E23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el-GR"/>
        </w:rPr>
        <w:t>βερίκοκο</w:t>
      </w:r>
      <w:r w:rsidRPr="00486F2D">
        <w:rPr>
          <w:b/>
          <w:bCs/>
          <w:color w:val="000000" w:themeColor="text1"/>
          <w:lang w:val="cs-CZ"/>
        </w:rPr>
        <w:t xml:space="preserve">, </w:t>
      </w:r>
      <w:r w:rsidRPr="00B05E23">
        <w:rPr>
          <w:i/>
          <w:iCs/>
          <w:color w:val="000000" w:themeColor="text1"/>
          <w:lang w:val="el-GR"/>
        </w:rPr>
        <w:t>το</w:t>
      </w:r>
      <w:r w:rsidRPr="00486F2D">
        <w:rPr>
          <w:b/>
          <w:bCs/>
          <w:color w:val="000000" w:themeColor="text1"/>
          <w:lang w:val="cs-CZ"/>
        </w:rPr>
        <w:t xml:space="preserve"> </w:t>
      </w:r>
      <w:r w:rsidRPr="00B05E23">
        <w:rPr>
          <w:color w:val="000000" w:themeColor="text1"/>
          <w:lang w:val="cs-CZ"/>
        </w:rPr>
        <w:t>meruňka</w:t>
      </w:r>
    </w:p>
    <w:p w14:paraId="02AEF256" w14:textId="77777777" w:rsidR="00721571" w:rsidRPr="00EF1B5B" w:rsidRDefault="00721571" w:rsidP="00151F8E">
      <w:pPr>
        <w:spacing w:line="240" w:lineRule="auto"/>
        <w:rPr>
          <w:color w:val="000000" w:themeColor="text1"/>
          <w:lang w:val="el-GR"/>
        </w:rPr>
      </w:pPr>
      <w:r w:rsidRPr="008C1B3A">
        <w:rPr>
          <w:b/>
          <w:bCs/>
          <w:color w:val="000000" w:themeColor="text1"/>
          <w:lang w:val="el-GR"/>
        </w:rPr>
        <w:t>βήμα,</w:t>
      </w:r>
      <w:r>
        <w:rPr>
          <w:color w:val="000000" w:themeColor="text1"/>
          <w:lang w:val="el-GR"/>
        </w:rPr>
        <w:t xml:space="preserve"> </w:t>
      </w:r>
      <w:r w:rsidRPr="008C1B3A">
        <w:rPr>
          <w:i/>
          <w:iCs/>
          <w:color w:val="000000" w:themeColor="text1"/>
          <w:lang w:val="el-GR"/>
        </w:rPr>
        <w:t>το</w:t>
      </w:r>
      <w:r>
        <w:rPr>
          <w:color w:val="000000" w:themeColor="text1"/>
          <w:lang w:val="el-GR"/>
        </w:rPr>
        <w:t xml:space="preserve"> </w:t>
      </w:r>
      <w:r w:rsidRPr="008C1B3A">
        <w:rPr>
          <w:color w:val="000000" w:themeColor="text1"/>
          <w:lang w:val="el-GR"/>
        </w:rPr>
        <w:t>krok</w:t>
      </w:r>
    </w:p>
    <w:p w14:paraId="0C938059" w14:textId="77777777" w:rsidR="00721571" w:rsidRPr="00F26613" w:rsidRDefault="00721571" w:rsidP="00151F8E">
      <w:pPr>
        <w:spacing w:line="240" w:lineRule="auto"/>
        <w:rPr>
          <w:lang w:val="cs-CZ"/>
        </w:rPr>
      </w:pPr>
      <w:r w:rsidRPr="00F26613">
        <w:rPr>
          <w:b/>
          <w:bCs/>
          <w:lang w:val="el-GR"/>
        </w:rPr>
        <w:t>βούτυρο</w:t>
      </w:r>
      <w:r w:rsidRPr="00F26613">
        <w:rPr>
          <w:b/>
          <w:bCs/>
          <w:lang w:val="cs-CZ"/>
        </w:rPr>
        <w:t>,</w:t>
      </w:r>
      <w:r w:rsidRPr="00F26613">
        <w:rPr>
          <w:lang w:val="el-GR"/>
        </w:rPr>
        <w:t xml:space="preserve"> </w:t>
      </w:r>
      <w:r w:rsidRPr="00F26613">
        <w:rPr>
          <w:i/>
          <w:iCs/>
          <w:lang w:val="el-GR"/>
        </w:rPr>
        <w:t>το</w:t>
      </w:r>
      <w:r w:rsidRPr="00F26613">
        <w:rPr>
          <w:lang w:val="cs-CZ"/>
        </w:rPr>
        <w:t xml:space="preserve"> máslo</w:t>
      </w:r>
    </w:p>
    <w:p w14:paraId="11AF852B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DB3AA0">
        <w:rPr>
          <w:b/>
          <w:bCs/>
          <w:color w:val="000000" w:themeColor="text1"/>
          <w:lang w:val="el-GR"/>
        </w:rPr>
        <w:t xml:space="preserve">γαλάζιος, </w:t>
      </w:r>
      <w:r w:rsidRPr="00DB3AA0">
        <w:rPr>
          <w:b/>
          <w:bCs/>
          <w:i/>
          <w:iCs/>
          <w:color w:val="000000" w:themeColor="text1"/>
          <w:lang w:val="el-GR"/>
        </w:rPr>
        <w:t>-ια, -ο</w:t>
      </w:r>
      <w:r>
        <w:rPr>
          <w:color w:val="000000" w:themeColor="text1"/>
          <w:lang w:val="el-GR"/>
        </w:rPr>
        <w:t xml:space="preserve"> </w:t>
      </w:r>
      <w:r w:rsidRPr="00DB3AA0">
        <w:rPr>
          <w:color w:val="000000" w:themeColor="text1"/>
          <w:lang w:val="el-GR"/>
        </w:rPr>
        <w:t>modrý</w:t>
      </w:r>
    </w:p>
    <w:p w14:paraId="15947AE3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D43321">
        <w:rPr>
          <w:b/>
          <w:bCs/>
          <w:color w:val="000000" w:themeColor="text1"/>
          <w:lang w:val="el-GR"/>
        </w:rPr>
        <w:t>γάντια,</w:t>
      </w:r>
      <w:r>
        <w:rPr>
          <w:color w:val="000000" w:themeColor="text1"/>
          <w:lang w:val="el-GR"/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τα</w:t>
      </w:r>
      <w:r>
        <w:rPr>
          <w:i/>
          <w:iCs/>
          <w:color w:val="000000" w:themeColor="text1"/>
          <w:lang w:val="el-GR"/>
        </w:rPr>
        <w:t xml:space="preserve"> </w:t>
      </w:r>
      <w:r w:rsidRPr="00D43321">
        <w:rPr>
          <w:color w:val="000000" w:themeColor="text1"/>
          <w:lang w:val="el-GR"/>
        </w:rPr>
        <w:t>rukavice</w:t>
      </w:r>
    </w:p>
    <w:p w14:paraId="7C3B0A80" w14:textId="54E1A2ED" w:rsidR="00721571" w:rsidRDefault="00721571" w:rsidP="00151F8E">
      <w:pPr>
        <w:spacing w:line="240" w:lineRule="auto"/>
        <w:rPr>
          <w:lang w:val="cs-CZ"/>
        </w:rPr>
      </w:pPr>
      <w:r w:rsidRPr="00897551">
        <w:rPr>
          <w:b/>
          <w:bCs/>
          <w:lang w:val="cs-CZ"/>
        </w:rPr>
        <w:t>γελώ(-</w:t>
      </w:r>
      <w:r w:rsidRPr="00897551">
        <w:rPr>
          <w:b/>
          <w:bCs/>
          <w:lang w:val="el-GR"/>
        </w:rPr>
        <w:t>άω</w:t>
      </w:r>
      <w:r w:rsidRPr="00897551">
        <w:rPr>
          <w:b/>
          <w:bCs/>
          <w:lang w:val="cs-CZ"/>
        </w:rPr>
        <w:t xml:space="preserve">) </w:t>
      </w:r>
      <w:r w:rsidRPr="00897551">
        <w:rPr>
          <w:lang w:val="cs-CZ"/>
        </w:rPr>
        <w:t>směji</w:t>
      </w:r>
      <w:ins w:id="19" w:author="Karelin Iurii (222747)" w:date="2023-04-16T15:17:00Z">
        <w:r w:rsidR="002A3A23">
          <w:rPr>
            <w:lang w:val="cs-CZ"/>
          </w:rPr>
          <w:t xml:space="preserve"> se</w:t>
        </w:r>
      </w:ins>
      <w:ins w:id="20" w:author="Nicole Votavová Sumelidisová" w:date="2023-04-15T09:57:00Z">
        <w:del w:id="21" w:author="Karelin Iurii (222747)" w:date="2023-04-16T15:17:00Z">
          <w:r w:rsidR="00AB30DC" w:rsidDel="002A3A23">
            <w:rPr>
              <w:lang w:val="cs-CZ"/>
            </w:rPr>
            <w:delText xml:space="preserve"> se</w:delText>
          </w:r>
        </w:del>
      </w:ins>
    </w:p>
    <w:p w14:paraId="000EC342" w14:textId="77777777" w:rsidR="00721571" w:rsidRPr="00F26613" w:rsidRDefault="00721571" w:rsidP="00151F8E">
      <w:pPr>
        <w:spacing w:line="240" w:lineRule="auto"/>
        <w:rPr>
          <w:lang w:val="cs-CZ"/>
        </w:rPr>
      </w:pPr>
      <w:r w:rsidRPr="00F26613">
        <w:rPr>
          <w:b/>
          <w:bCs/>
          <w:lang w:val="el-GR"/>
        </w:rPr>
        <w:t>γιαούρτι</w:t>
      </w:r>
      <w:r w:rsidRPr="00F26613">
        <w:rPr>
          <w:b/>
          <w:bCs/>
          <w:lang w:val="cs-CZ"/>
        </w:rPr>
        <w:t>,</w:t>
      </w:r>
      <w:r w:rsidRPr="00F26613">
        <w:rPr>
          <w:lang w:val="cs-CZ"/>
        </w:rPr>
        <w:t xml:space="preserve"> </w:t>
      </w:r>
      <w:r w:rsidRPr="00F26613">
        <w:rPr>
          <w:i/>
          <w:iCs/>
          <w:lang w:val="el-GR"/>
        </w:rPr>
        <w:t>το</w:t>
      </w:r>
      <w:r w:rsidRPr="00A14548">
        <w:rPr>
          <w:lang w:val="cs-CZ"/>
        </w:rPr>
        <w:t xml:space="preserve"> jogurt</w:t>
      </w:r>
      <w:r w:rsidRPr="00A14548">
        <w:rPr>
          <w:i/>
          <w:iCs/>
          <w:lang w:val="cs-CZ"/>
        </w:rPr>
        <w:t xml:space="preserve">  </w:t>
      </w:r>
    </w:p>
    <w:p w14:paraId="51656250" w14:textId="77777777" w:rsidR="00721571" w:rsidRPr="005F598F" w:rsidRDefault="00721571" w:rsidP="00151F8E">
      <w:pPr>
        <w:spacing w:line="240" w:lineRule="auto"/>
        <w:rPr>
          <w:color w:val="000000" w:themeColor="text1"/>
          <w:lang w:val="cs-CZ"/>
        </w:rPr>
      </w:pPr>
      <w:r w:rsidRPr="00C413CB">
        <w:rPr>
          <w:b/>
          <w:bCs/>
          <w:color w:val="000000" w:themeColor="text1"/>
          <w:lang w:val="el-GR"/>
        </w:rPr>
        <w:t>γιατρός</w:t>
      </w:r>
      <w:r w:rsidRPr="00C413CB">
        <w:rPr>
          <w:b/>
          <w:bCs/>
          <w:color w:val="000000" w:themeColor="text1"/>
          <w:lang w:val="cs-CZ"/>
        </w:rPr>
        <w:t>,</w:t>
      </w:r>
      <w:r w:rsidRPr="00C413CB">
        <w:rPr>
          <w:color w:val="000000" w:themeColor="text1"/>
          <w:lang w:val="cs-CZ"/>
        </w:rPr>
        <w:t xml:space="preserve"> </w:t>
      </w:r>
      <w:r w:rsidRPr="00C413CB">
        <w:rPr>
          <w:i/>
          <w:iCs/>
          <w:color w:val="000000" w:themeColor="text1"/>
          <w:lang w:val="el-GR"/>
        </w:rPr>
        <w:t>ο</w:t>
      </w:r>
      <w:r w:rsidRPr="00C413CB">
        <w:rPr>
          <w:i/>
          <w:iCs/>
          <w:color w:val="000000" w:themeColor="text1"/>
          <w:lang w:val="cs-CZ"/>
        </w:rPr>
        <w:t xml:space="preserve">, </w:t>
      </w:r>
      <w:r w:rsidRPr="00C413CB">
        <w:rPr>
          <w:i/>
          <w:iCs/>
          <w:color w:val="000000" w:themeColor="text1"/>
          <w:lang w:val="el-GR"/>
        </w:rPr>
        <w:t>η</w:t>
      </w:r>
      <w:r w:rsidRPr="00C413CB">
        <w:rPr>
          <w:color w:val="000000" w:themeColor="text1"/>
          <w:lang w:val="cs-CZ"/>
        </w:rPr>
        <w:t xml:space="preserve"> lékař/ lékařka</w:t>
      </w:r>
    </w:p>
    <w:p w14:paraId="39797EC4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DB3AA0">
        <w:rPr>
          <w:b/>
          <w:bCs/>
          <w:color w:val="000000" w:themeColor="text1"/>
          <w:lang w:val="el-GR"/>
        </w:rPr>
        <w:t>γκρι</w:t>
      </w:r>
      <w:r>
        <w:rPr>
          <w:color w:val="000000" w:themeColor="text1"/>
          <w:lang w:val="cs-CZ"/>
        </w:rPr>
        <w:t xml:space="preserve"> </w:t>
      </w:r>
      <w:r w:rsidRPr="00EF1B5B">
        <w:rPr>
          <w:color w:val="000000" w:themeColor="text1"/>
          <w:lang w:val="cs-CZ"/>
        </w:rPr>
        <w:t>šed</w:t>
      </w:r>
      <w:r>
        <w:rPr>
          <w:color w:val="000000" w:themeColor="text1"/>
          <w:lang w:val="cs-CZ"/>
        </w:rPr>
        <w:t>ý</w:t>
      </w:r>
    </w:p>
    <w:p w14:paraId="0500F54E" w14:textId="77777777" w:rsidR="00721571" w:rsidRDefault="00721571" w:rsidP="00151F8E">
      <w:pPr>
        <w:spacing w:line="240" w:lineRule="auto"/>
        <w:rPr>
          <w:lang w:val="cs-CZ"/>
        </w:rPr>
      </w:pPr>
      <w:r w:rsidRPr="005F598F">
        <w:rPr>
          <w:b/>
          <w:bCs/>
          <w:lang w:val="el-GR"/>
        </w:rPr>
        <w:t>γονέας</w:t>
      </w:r>
      <w:r w:rsidRPr="00EF1B5B">
        <w:rPr>
          <w:b/>
          <w:bCs/>
          <w:lang w:val="cs-CZ"/>
        </w:rPr>
        <w:t>,</w:t>
      </w:r>
      <w:r w:rsidRPr="00EF1B5B">
        <w:rPr>
          <w:lang w:val="cs-CZ"/>
        </w:rPr>
        <w:t xml:space="preserve"> </w:t>
      </w:r>
      <w:r w:rsidRPr="005F598F">
        <w:rPr>
          <w:i/>
          <w:iCs/>
          <w:lang w:val="el-GR"/>
        </w:rPr>
        <w:t>ο</w:t>
      </w:r>
      <w:r w:rsidRPr="00EF1B5B">
        <w:rPr>
          <w:lang w:val="cs-CZ"/>
        </w:rPr>
        <w:t xml:space="preserve"> rodič</w:t>
      </w:r>
    </w:p>
    <w:p w14:paraId="10CF6B7C" w14:textId="77777777" w:rsidR="00721571" w:rsidRPr="00D43321" w:rsidRDefault="00721571" w:rsidP="00151F8E">
      <w:pPr>
        <w:spacing w:line="240" w:lineRule="auto"/>
        <w:rPr>
          <w:color w:val="000000" w:themeColor="text1"/>
          <w:lang w:val="cs-CZ"/>
        </w:rPr>
      </w:pPr>
      <w:r w:rsidRPr="00D43321">
        <w:rPr>
          <w:b/>
          <w:bCs/>
          <w:color w:val="000000" w:themeColor="text1"/>
          <w:lang w:val="cs-CZ"/>
        </w:rPr>
        <w:t>γραβάτα,</w:t>
      </w:r>
      <w:r w:rsidRPr="00D43321">
        <w:rPr>
          <w:color w:val="000000" w:themeColor="text1"/>
          <w:lang w:val="cs-CZ"/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η</w:t>
      </w:r>
      <w:r w:rsidRPr="00D43321">
        <w:rPr>
          <w:color w:val="000000" w:themeColor="text1"/>
          <w:lang w:val="cs-CZ"/>
        </w:rPr>
        <w:t xml:space="preserve"> kravata, vázanka</w:t>
      </w:r>
    </w:p>
    <w:p w14:paraId="005B25BB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891215">
        <w:rPr>
          <w:b/>
          <w:bCs/>
          <w:color w:val="000000" w:themeColor="text1"/>
          <w:lang w:val="el-GR"/>
        </w:rPr>
        <w:t>γραμμάριο</w:t>
      </w:r>
      <w:r w:rsidRPr="00EF1B5B">
        <w:rPr>
          <w:b/>
          <w:bCs/>
          <w:color w:val="000000" w:themeColor="text1"/>
          <w:lang w:val="cs-CZ"/>
        </w:rPr>
        <w:t xml:space="preserve">, </w:t>
      </w:r>
      <w:r w:rsidRPr="00891215">
        <w:rPr>
          <w:i/>
          <w:iCs/>
          <w:color w:val="000000" w:themeColor="text1"/>
          <w:lang w:val="el-GR"/>
        </w:rPr>
        <w:t>το</w:t>
      </w:r>
      <w:r w:rsidRPr="00EF1B5B">
        <w:rPr>
          <w:color w:val="000000" w:themeColor="text1"/>
          <w:lang w:val="cs-CZ"/>
        </w:rPr>
        <w:t xml:space="preserve"> gram</w:t>
      </w:r>
    </w:p>
    <w:p w14:paraId="43C31475" w14:textId="77777777" w:rsidR="00721571" w:rsidRPr="00DB3AA0" w:rsidRDefault="00721571" w:rsidP="00151F8E">
      <w:pPr>
        <w:spacing w:line="240" w:lineRule="auto"/>
        <w:rPr>
          <w:color w:val="000000" w:themeColor="text1"/>
          <w:lang w:val="cs-CZ"/>
        </w:rPr>
      </w:pPr>
      <w:r w:rsidRPr="00DB3AA0">
        <w:rPr>
          <w:b/>
          <w:bCs/>
          <w:color w:val="000000" w:themeColor="text1"/>
          <w:lang w:val="cs-CZ"/>
        </w:rPr>
        <w:t>δείχνω</w:t>
      </w:r>
      <w:r w:rsidRPr="00DB3AA0">
        <w:rPr>
          <w:color w:val="000000" w:themeColor="text1"/>
          <w:lang w:val="cs-CZ"/>
        </w:rPr>
        <w:t xml:space="preserve"> ukazuji</w:t>
      </w:r>
    </w:p>
    <w:p w14:paraId="2DF495B6" w14:textId="77777777" w:rsidR="00721571" w:rsidRPr="00EF1B5B" w:rsidRDefault="00721571" w:rsidP="00151F8E">
      <w:pPr>
        <w:spacing w:line="240" w:lineRule="auto"/>
        <w:rPr>
          <w:lang w:val="cs-CZ"/>
        </w:rPr>
      </w:pPr>
      <w:r w:rsidRPr="00AB7898">
        <w:rPr>
          <w:b/>
          <w:bCs/>
          <w:lang w:val="cs-CZ"/>
        </w:rPr>
        <w:t>δημητριακά</w:t>
      </w:r>
      <w:r w:rsidRPr="00EF1B5B">
        <w:rPr>
          <w:b/>
          <w:bCs/>
          <w:lang w:val="cs-CZ"/>
        </w:rPr>
        <w:t>,</w:t>
      </w:r>
      <w:r w:rsidRPr="00EF1B5B">
        <w:rPr>
          <w:lang w:val="cs-CZ"/>
        </w:rPr>
        <w:t xml:space="preserve"> </w:t>
      </w:r>
      <w:r w:rsidRPr="00AB7898">
        <w:rPr>
          <w:i/>
          <w:iCs/>
          <w:lang w:val="el-GR"/>
        </w:rPr>
        <w:t>τα</w:t>
      </w:r>
      <w:r w:rsidRPr="00EF1B5B">
        <w:rPr>
          <w:lang w:val="cs-CZ"/>
        </w:rPr>
        <w:t xml:space="preserve"> obilí, zrní, obilniny</w:t>
      </w:r>
    </w:p>
    <w:p w14:paraId="1B203ABD" w14:textId="77777777" w:rsidR="00721571" w:rsidRPr="00350B75" w:rsidRDefault="00721571" w:rsidP="00151F8E">
      <w:pPr>
        <w:spacing w:line="240" w:lineRule="auto"/>
        <w:rPr>
          <w:color w:val="000000" w:themeColor="text1"/>
          <w:lang w:val="cs-CZ"/>
        </w:rPr>
      </w:pPr>
      <w:r w:rsidRPr="00350B75">
        <w:rPr>
          <w:b/>
          <w:bCs/>
          <w:color w:val="000000" w:themeColor="text1"/>
          <w:lang w:val="cs-CZ"/>
        </w:rPr>
        <w:t>διαγώνισμα,</w:t>
      </w:r>
      <w:r w:rsidRPr="00350B75">
        <w:rPr>
          <w:color w:val="000000" w:themeColor="text1"/>
          <w:lang w:val="cs-CZ"/>
        </w:rPr>
        <w:t xml:space="preserve"> </w:t>
      </w:r>
      <w:r w:rsidRPr="00350B75">
        <w:rPr>
          <w:i/>
          <w:iCs/>
          <w:color w:val="000000" w:themeColor="text1"/>
          <w:lang w:val="el-GR"/>
        </w:rPr>
        <w:t>το</w:t>
      </w:r>
      <w:r w:rsidRPr="00350B75">
        <w:rPr>
          <w:color w:val="000000" w:themeColor="text1"/>
          <w:lang w:val="cs-CZ"/>
        </w:rPr>
        <w:t xml:space="preserve"> zkouška</w:t>
      </w:r>
      <w:r w:rsidRPr="005F598F">
        <w:rPr>
          <w:color w:val="000000" w:themeColor="text1"/>
          <w:lang w:val="cs-CZ"/>
        </w:rPr>
        <w:t>;</w:t>
      </w:r>
      <w:r w:rsidRPr="005F598F">
        <w:rPr>
          <w:lang w:val="cs-CZ"/>
        </w:rPr>
        <w:t xml:space="preserve"> </w:t>
      </w:r>
      <w:r w:rsidRPr="00350B75">
        <w:rPr>
          <w:color w:val="000000" w:themeColor="text1"/>
          <w:lang w:val="cs-CZ"/>
        </w:rPr>
        <w:t xml:space="preserve">soutěž  </w:t>
      </w:r>
    </w:p>
    <w:p w14:paraId="3E7A3369" w14:textId="77777777" w:rsidR="00721571" w:rsidRPr="003C53D6" w:rsidRDefault="00721571" w:rsidP="00151F8E">
      <w:pPr>
        <w:spacing w:line="240" w:lineRule="auto"/>
        <w:rPr>
          <w:b/>
          <w:bCs/>
          <w:lang w:val="cs-CZ"/>
        </w:rPr>
      </w:pPr>
      <w:r w:rsidRPr="005F598F">
        <w:rPr>
          <w:b/>
          <w:bCs/>
          <w:lang w:val="el-GR"/>
        </w:rPr>
        <w:t>διακοπές</w:t>
      </w:r>
      <w:r w:rsidRPr="005F598F">
        <w:rPr>
          <w:b/>
          <w:bCs/>
          <w:lang w:val="cs-CZ"/>
        </w:rPr>
        <w:t xml:space="preserve">, </w:t>
      </w:r>
      <w:r w:rsidRPr="005F598F">
        <w:rPr>
          <w:i/>
          <w:iCs/>
          <w:lang w:val="el-GR"/>
        </w:rPr>
        <w:t>οι</w:t>
      </w:r>
      <w:r w:rsidRPr="005F598F">
        <w:rPr>
          <w:lang w:val="cs-CZ"/>
        </w:rPr>
        <w:t xml:space="preserve"> prázdniny</w:t>
      </w:r>
      <w:r w:rsidRPr="003C53D6">
        <w:rPr>
          <w:lang w:val="cs-CZ"/>
        </w:rPr>
        <w:t>, dovolená</w:t>
      </w:r>
    </w:p>
    <w:p w14:paraId="7113194F" w14:textId="77777777" w:rsidR="00721571" w:rsidRPr="004C1065" w:rsidRDefault="00721571" w:rsidP="00151F8E">
      <w:pPr>
        <w:spacing w:line="240" w:lineRule="auto"/>
        <w:rPr>
          <w:color w:val="000000" w:themeColor="text1"/>
          <w:lang w:val="cs-CZ"/>
        </w:rPr>
      </w:pPr>
      <w:r w:rsidRPr="004C1065">
        <w:rPr>
          <w:b/>
          <w:bCs/>
          <w:color w:val="000000" w:themeColor="text1"/>
          <w:lang w:val="cs-CZ"/>
        </w:rPr>
        <w:t xml:space="preserve">δοκιμάζω </w:t>
      </w:r>
      <w:r w:rsidRPr="004C1065">
        <w:rPr>
          <w:color w:val="000000" w:themeColor="text1"/>
          <w:lang w:val="cs-CZ"/>
        </w:rPr>
        <w:t>zkouším, testuju</w:t>
      </w:r>
    </w:p>
    <w:p w14:paraId="04BEE78F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9C6430">
        <w:rPr>
          <w:b/>
          <w:bCs/>
          <w:color w:val="000000" w:themeColor="text1"/>
          <w:lang w:val="cs-CZ"/>
        </w:rPr>
        <w:t xml:space="preserve">δυστυχώς </w:t>
      </w:r>
      <w:r w:rsidRPr="009C6430">
        <w:rPr>
          <w:color w:val="000000" w:themeColor="text1"/>
          <w:lang w:val="cs-CZ"/>
        </w:rPr>
        <w:t>bohužel</w:t>
      </w:r>
    </w:p>
    <w:p w14:paraId="2AC6162B" w14:textId="77777777" w:rsidR="00721571" w:rsidRPr="005F598F" w:rsidRDefault="00721571" w:rsidP="00151F8E">
      <w:pPr>
        <w:spacing w:line="240" w:lineRule="auto"/>
        <w:rPr>
          <w:color w:val="000000" w:themeColor="text1"/>
          <w:lang w:val="cs-CZ"/>
        </w:rPr>
      </w:pPr>
      <w:r w:rsidRPr="00C413CB">
        <w:rPr>
          <w:b/>
          <w:bCs/>
          <w:color w:val="000000" w:themeColor="text1"/>
          <w:lang w:val="el-GR"/>
        </w:rPr>
        <w:t>δώρο</w:t>
      </w:r>
      <w:r w:rsidRPr="00C413CB">
        <w:rPr>
          <w:b/>
          <w:bCs/>
          <w:color w:val="000000" w:themeColor="text1"/>
          <w:lang w:val="cs-CZ"/>
        </w:rPr>
        <w:t>,</w:t>
      </w:r>
      <w:r w:rsidRPr="00C413CB">
        <w:rPr>
          <w:color w:val="000000" w:themeColor="text1"/>
          <w:lang w:val="cs-CZ"/>
        </w:rPr>
        <w:t xml:space="preserve"> </w:t>
      </w:r>
      <w:r w:rsidRPr="005F598F">
        <w:rPr>
          <w:i/>
          <w:iCs/>
          <w:color w:val="000000" w:themeColor="text1"/>
          <w:lang w:val="el-GR"/>
        </w:rPr>
        <w:t>το</w:t>
      </w:r>
      <w:r w:rsidRPr="00C413CB">
        <w:rPr>
          <w:color w:val="000000" w:themeColor="text1"/>
          <w:lang w:val="cs-CZ"/>
        </w:rPr>
        <w:t xml:space="preserve"> dar</w:t>
      </w:r>
      <w:r w:rsidRPr="005F598F">
        <w:rPr>
          <w:color w:val="000000" w:themeColor="text1"/>
          <w:lang w:val="cs-CZ"/>
        </w:rPr>
        <w:t>, dárek</w:t>
      </w:r>
    </w:p>
    <w:p w14:paraId="0C4D3276" w14:textId="77777777" w:rsidR="00721571" w:rsidRPr="005D181C" w:rsidRDefault="00721571" w:rsidP="00151F8E">
      <w:pPr>
        <w:spacing w:line="240" w:lineRule="auto"/>
        <w:rPr>
          <w:lang w:val="cs-CZ"/>
        </w:rPr>
      </w:pPr>
      <w:r w:rsidRPr="005D181C">
        <w:rPr>
          <w:b/>
          <w:bCs/>
          <w:lang w:val="el-GR"/>
        </w:rPr>
        <w:t>έκπτωση</w:t>
      </w:r>
      <w:r w:rsidRPr="005D181C">
        <w:rPr>
          <w:b/>
          <w:bCs/>
          <w:lang w:val="cs-CZ"/>
        </w:rPr>
        <w:t>,</w:t>
      </w:r>
      <w:r w:rsidRPr="00CA1DBD">
        <w:rPr>
          <w:i/>
          <w:iCs/>
          <w:lang w:val="cs-CZ"/>
        </w:rPr>
        <w:t xml:space="preserve"> </w:t>
      </w:r>
      <w:r w:rsidRPr="005D181C">
        <w:rPr>
          <w:i/>
          <w:iCs/>
          <w:lang w:val="el-GR"/>
        </w:rPr>
        <w:t>η</w:t>
      </w:r>
      <w:r w:rsidRPr="005D181C">
        <w:rPr>
          <w:i/>
          <w:iCs/>
          <w:lang w:val="cs-CZ"/>
        </w:rPr>
        <w:t xml:space="preserve"> </w:t>
      </w:r>
      <w:r w:rsidRPr="005D181C">
        <w:rPr>
          <w:lang w:val="cs-CZ"/>
        </w:rPr>
        <w:t>sleva; výprodej</w:t>
      </w:r>
    </w:p>
    <w:p w14:paraId="08958D3F" w14:textId="77777777" w:rsidR="00721571" w:rsidRPr="00CA1DBD" w:rsidRDefault="00721571" w:rsidP="00151F8E">
      <w:pPr>
        <w:spacing w:line="240" w:lineRule="auto"/>
        <w:rPr>
          <w:lang w:val="cs-CZ"/>
        </w:rPr>
      </w:pPr>
      <w:r w:rsidRPr="00C076DF">
        <w:rPr>
          <w:b/>
          <w:bCs/>
          <w:lang w:val="el-GR"/>
        </w:rPr>
        <w:t>εκτέλεση</w:t>
      </w:r>
      <w:r w:rsidRPr="00CA1DBD">
        <w:rPr>
          <w:b/>
          <w:bCs/>
          <w:lang w:val="cs-CZ"/>
        </w:rPr>
        <w:t xml:space="preserve">, </w:t>
      </w:r>
      <w:r w:rsidRPr="00C076DF">
        <w:rPr>
          <w:i/>
          <w:iCs/>
          <w:lang w:val="el-GR"/>
        </w:rPr>
        <w:t>η</w:t>
      </w:r>
      <w:r w:rsidRPr="00CA1DBD">
        <w:rPr>
          <w:b/>
          <w:bCs/>
          <w:lang w:val="cs-CZ"/>
        </w:rPr>
        <w:t xml:space="preserve"> </w:t>
      </w:r>
      <w:r w:rsidRPr="00C076DF">
        <w:rPr>
          <w:lang w:val="cs-CZ"/>
        </w:rPr>
        <w:t>vykonání</w:t>
      </w:r>
      <w:r w:rsidRPr="00CA1DBD">
        <w:rPr>
          <w:lang w:val="cs-CZ"/>
        </w:rPr>
        <w:t>, provedení</w:t>
      </w:r>
    </w:p>
    <w:p w14:paraId="6C585C16" w14:textId="77777777" w:rsidR="00721571" w:rsidRPr="00F26613" w:rsidRDefault="00721571" w:rsidP="00151F8E">
      <w:pPr>
        <w:spacing w:line="240" w:lineRule="auto"/>
        <w:rPr>
          <w:lang w:val="el-GR"/>
        </w:rPr>
      </w:pPr>
      <w:r w:rsidRPr="00F26613">
        <w:rPr>
          <w:b/>
          <w:bCs/>
          <w:lang w:val="el-GR"/>
        </w:rPr>
        <w:t>ελιά,</w:t>
      </w:r>
      <w:r w:rsidRPr="00F26613">
        <w:rPr>
          <w:lang w:val="el-GR"/>
        </w:rPr>
        <w:t xml:space="preserve"> </w:t>
      </w:r>
      <w:r w:rsidRPr="00F26613">
        <w:rPr>
          <w:i/>
          <w:iCs/>
          <w:lang w:val="el-GR"/>
        </w:rPr>
        <w:t xml:space="preserve">η </w:t>
      </w:r>
      <w:r w:rsidRPr="00F26613">
        <w:rPr>
          <w:lang w:val="el-GR"/>
        </w:rPr>
        <w:t>oliva</w:t>
      </w:r>
    </w:p>
    <w:p w14:paraId="14D1ACA9" w14:textId="493705A3" w:rsidR="00721571" w:rsidRPr="004074DB" w:rsidDel="002A3A23" w:rsidRDefault="00721571" w:rsidP="00151F8E">
      <w:pPr>
        <w:spacing w:line="240" w:lineRule="auto"/>
        <w:rPr>
          <w:del w:id="22" w:author="Karelin Iurii (222747)" w:date="2023-04-16T15:18:00Z"/>
          <w:b/>
          <w:bCs/>
          <w:color w:val="000000" w:themeColor="text1"/>
          <w:lang w:val="cs-CZ"/>
        </w:rPr>
      </w:pPr>
      <w:del w:id="23" w:author="Karelin Iurii (222747)" w:date="2023-04-16T15:18:00Z">
        <w:r w:rsidRPr="004074DB" w:rsidDel="002A3A23">
          <w:rPr>
            <w:b/>
            <w:bCs/>
            <w:color w:val="000000" w:themeColor="text1"/>
            <w:lang w:val="cs-CZ"/>
          </w:rPr>
          <w:delText xml:space="preserve">ενεστώτας, </w:delText>
        </w:r>
        <w:r w:rsidRPr="004074DB" w:rsidDel="002A3A23">
          <w:rPr>
            <w:i/>
            <w:iCs/>
            <w:color w:val="000000" w:themeColor="text1"/>
            <w:lang w:val="el-GR"/>
          </w:rPr>
          <w:delText>ο</w:delText>
        </w:r>
        <w:r w:rsidRPr="004074DB" w:rsidDel="002A3A23">
          <w:rPr>
            <w:b/>
            <w:bCs/>
            <w:color w:val="000000" w:themeColor="text1"/>
            <w:lang w:val="cs-CZ"/>
          </w:rPr>
          <w:delText xml:space="preserve"> </w:delText>
        </w:r>
        <w:r w:rsidRPr="004074DB" w:rsidDel="002A3A23">
          <w:rPr>
            <w:color w:val="000000" w:themeColor="text1"/>
            <w:lang w:val="cs-CZ"/>
          </w:rPr>
          <w:delText xml:space="preserve">přítomný </w:delText>
        </w:r>
        <w:commentRangeStart w:id="24"/>
        <w:r w:rsidRPr="004074DB" w:rsidDel="002A3A23">
          <w:rPr>
            <w:color w:val="000000" w:themeColor="text1"/>
            <w:lang w:val="cs-CZ"/>
          </w:rPr>
          <w:delText>čas</w:delText>
        </w:r>
        <w:commentRangeEnd w:id="24"/>
        <w:r w:rsidR="00AB30DC" w:rsidDel="002A3A23">
          <w:rPr>
            <w:rStyle w:val="Odkaznakoment"/>
          </w:rPr>
          <w:commentReference w:id="24"/>
        </w:r>
      </w:del>
    </w:p>
    <w:p w14:paraId="4AD97BD4" w14:textId="77777777" w:rsidR="00721571" w:rsidRPr="00E736A9" w:rsidRDefault="00721571" w:rsidP="00151F8E">
      <w:pPr>
        <w:spacing w:line="240" w:lineRule="auto"/>
        <w:rPr>
          <w:lang w:val="el-GR"/>
        </w:rPr>
      </w:pPr>
      <w:r w:rsidRPr="00E736A9">
        <w:rPr>
          <w:b/>
          <w:bCs/>
          <w:lang w:val="el-GR"/>
        </w:rPr>
        <w:t>επόμενος,</w:t>
      </w:r>
      <w:r>
        <w:rPr>
          <w:lang w:val="el-GR"/>
        </w:rPr>
        <w:t xml:space="preserve"> </w:t>
      </w:r>
      <w:r w:rsidRPr="00E736A9">
        <w:rPr>
          <w:i/>
          <w:iCs/>
          <w:lang w:val="el-GR"/>
        </w:rPr>
        <w:t>-η, -ο</w:t>
      </w:r>
      <w:r>
        <w:rPr>
          <w:lang w:val="el-GR"/>
        </w:rPr>
        <w:t xml:space="preserve"> </w:t>
      </w:r>
      <w:r w:rsidRPr="00E736A9">
        <w:rPr>
          <w:lang w:val="el-GR"/>
        </w:rPr>
        <w:t>příští</w:t>
      </w:r>
      <w:r>
        <w:rPr>
          <w:lang w:val="el-GR"/>
        </w:rPr>
        <w:t xml:space="preserve">, </w:t>
      </w:r>
      <w:r w:rsidRPr="00E736A9">
        <w:rPr>
          <w:lang w:val="el-GR"/>
        </w:rPr>
        <w:t>další</w:t>
      </w:r>
      <w:r>
        <w:rPr>
          <w:lang w:val="el-GR"/>
        </w:rPr>
        <w:t xml:space="preserve">, </w:t>
      </w:r>
      <w:r w:rsidRPr="00E736A9">
        <w:rPr>
          <w:lang w:val="el-GR"/>
        </w:rPr>
        <w:t>následující</w:t>
      </w:r>
    </w:p>
    <w:p w14:paraId="147042D8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D43321">
        <w:rPr>
          <w:b/>
          <w:bCs/>
          <w:color w:val="000000" w:themeColor="text1"/>
          <w:lang w:val="el-GR"/>
        </w:rPr>
        <w:t>εσώρουχα</w:t>
      </w:r>
      <w:r w:rsidRPr="00EF1B5B">
        <w:rPr>
          <w:b/>
          <w:bCs/>
          <w:color w:val="000000" w:themeColor="text1"/>
          <w:lang w:val="cs-CZ"/>
        </w:rPr>
        <w:t>,</w:t>
      </w:r>
      <w:r w:rsidRPr="00EF1B5B">
        <w:rPr>
          <w:color w:val="000000" w:themeColor="text1"/>
          <w:lang w:val="cs-CZ"/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τα</w:t>
      </w:r>
      <w:r w:rsidRPr="00EF1B5B">
        <w:rPr>
          <w:color w:val="000000" w:themeColor="text1"/>
          <w:lang w:val="cs-CZ"/>
        </w:rPr>
        <w:t xml:space="preserve"> spodní prádlo</w:t>
      </w:r>
    </w:p>
    <w:p w14:paraId="31C10F3E" w14:textId="77777777" w:rsidR="00721571" w:rsidRPr="004C1065" w:rsidRDefault="00721571" w:rsidP="00151F8E">
      <w:pPr>
        <w:spacing w:line="240" w:lineRule="auto"/>
        <w:rPr>
          <w:color w:val="000000" w:themeColor="text1"/>
          <w:lang w:val="cs-CZ"/>
        </w:rPr>
      </w:pPr>
      <w:r w:rsidRPr="004C1065">
        <w:rPr>
          <w:b/>
          <w:bCs/>
          <w:color w:val="000000" w:themeColor="text1"/>
          <w:lang w:val="el-GR"/>
        </w:rPr>
        <w:t>ετοιμάζω</w:t>
      </w:r>
      <w:r w:rsidRPr="004C1065">
        <w:rPr>
          <w:b/>
          <w:bCs/>
          <w:color w:val="000000" w:themeColor="text1"/>
          <w:lang w:val="cs-CZ"/>
        </w:rPr>
        <w:t xml:space="preserve"> </w:t>
      </w:r>
      <w:r w:rsidRPr="004C1065">
        <w:rPr>
          <w:color w:val="000000" w:themeColor="text1"/>
          <w:lang w:val="cs-CZ"/>
        </w:rPr>
        <w:t>připravím, vařím</w:t>
      </w:r>
    </w:p>
    <w:p w14:paraId="56728EE5" w14:textId="77777777" w:rsidR="00721571" w:rsidRPr="00145457" w:rsidRDefault="00721571" w:rsidP="005A08AB">
      <w:pPr>
        <w:spacing w:line="240" w:lineRule="auto"/>
        <w:rPr>
          <w:lang w:val="cs-CZ"/>
        </w:rPr>
      </w:pPr>
      <w:r w:rsidRPr="00145457">
        <w:rPr>
          <w:b/>
          <w:bCs/>
          <w:lang w:val="el-GR"/>
        </w:rPr>
        <w:t>έτοιμος</w:t>
      </w:r>
      <w:r w:rsidRPr="00145457">
        <w:rPr>
          <w:b/>
          <w:bCs/>
          <w:lang w:val="cs-CZ"/>
        </w:rPr>
        <w:t>,</w:t>
      </w:r>
      <w:r w:rsidRPr="00145457">
        <w:rPr>
          <w:lang w:val="cs-CZ"/>
        </w:rPr>
        <w:t xml:space="preserve"> </w:t>
      </w:r>
      <w:r w:rsidRPr="00145457">
        <w:rPr>
          <w:i/>
          <w:iCs/>
          <w:lang w:val="cs-CZ"/>
        </w:rPr>
        <w:t>-</w:t>
      </w:r>
      <w:r w:rsidRPr="00145457">
        <w:rPr>
          <w:i/>
          <w:iCs/>
          <w:lang w:val="el-GR"/>
        </w:rPr>
        <w:t>η</w:t>
      </w:r>
      <w:r w:rsidRPr="00145457">
        <w:rPr>
          <w:i/>
          <w:iCs/>
          <w:lang w:val="cs-CZ"/>
        </w:rPr>
        <w:t>, -</w:t>
      </w:r>
      <w:r w:rsidRPr="00145457">
        <w:rPr>
          <w:i/>
          <w:iCs/>
          <w:lang w:val="el-GR"/>
        </w:rPr>
        <w:t>ο</w:t>
      </w:r>
      <w:r w:rsidRPr="00145457">
        <w:rPr>
          <w:lang w:val="cs-CZ"/>
        </w:rPr>
        <w:t xml:space="preserve"> připravený</w:t>
      </w:r>
    </w:p>
    <w:p w14:paraId="03E0CB13" w14:textId="77777777" w:rsidR="00721571" w:rsidRPr="00EF1B5B" w:rsidRDefault="00721571" w:rsidP="00151F8E">
      <w:pPr>
        <w:spacing w:line="240" w:lineRule="auto"/>
        <w:rPr>
          <w:lang w:val="cs-CZ"/>
        </w:rPr>
      </w:pPr>
      <w:r w:rsidRPr="00B53972">
        <w:rPr>
          <w:b/>
          <w:bCs/>
          <w:lang w:val="cs-CZ"/>
        </w:rPr>
        <w:t>ευγενικά</w:t>
      </w:r>
      <w:r w:rsidRPr="00B53972">
        <w:rPr>
          <w:lang w:val="cs-CZ"/>
        </w:rPr>
        <w:t xml:space="preserve"> zdvořile</w:t>
      </w:r>
      <w:r w:rsidRPr="006137B8">
        <w:rPr>
          <w:lang w:val="cs-CZ"/>
          <w:rPrChange w:id="25" w:author="Nicole Sumelidu" w:date="2023-09-13T13:19:00Z">
            <w:rPr>
              <w:lang w:val="el-GR"/>
            </w:rPr>
          </w:rPrChange>
        </w:rPr>
        <w:t xml:space="preserve">, slušně </w:t>
      </w:r>
      <w:r w:rsidRPr="00B53972">
        <w:rPr>
          <w:lang w:val="cs-CZ"/>
        </w:rPr>
        <w:t xml:space="preserve"> </w:t>
      </w:r>
    </w:p>
    <w:p w14:paraId="61DB503F" w14:textId="77777777" w:rsidR="00721571" w:rsidRPr="00145457" w:rsidRDefault="00721571" w:rsidP="00151F8E">
      <w:pPr>
        <w:spacing w:line="240" w:lineRule="auto"/>
        <w:rPr>
          <w:lang w:val="el-GR"/>
        </w:rPr>
      </w:pPr>
      <w:r w:rsidRPr="00145457">
        <w:rPr>
          <w:b/>
          <w:bCs/>
          <w:lang w:val="el-GR"/>
        </w:rPr>
        <w:t>εύκολος,</w:t>
      </w:r>
      <w:r w:rsidRPr="00145457">
        <w:rPr>
          <w:lang w:val="el-GR"/>
        </w:rPr>
        <w:t xml:space="preserve"> </w:t>
      </w:r>
      <w:r w:rsidRPr="00145457">
        <w:rPr>
          <w:i/>
          <w:iCs/>
          <w:lang w:val="el-GR"/>
        </w:rPr>
        <w:t>-η, -ο</w:t>
      </w:r>
      <w:r w:rsidRPr="00145457">
        <w:rPr>
          <w:lang w:val="el-GR"/>
        </w:rPr>
        <w:t xml:space="preserve"> snadný, jednoduchý, lehký</w:t>
      </w:r>
    </w:p>
    <w:p w14:paraId="35A27181" w14:textId="77777777" w:rsidR="00721571" w:rsidRPr="007C52CF" w:rsidRDefault="00721571" w:rsidP="00151F8E">
      <w:pPr>
        <w:spacing w:line="240" w:lineRule="auto"/>
        <w:rPr>
          <w:lang w:val="cs-CZ"/>
        </w:rPr>
      </w:pPr>
      <w:r w:rsidRPr="007C52CF">
        <w:rPr>
          <w:b/>
          <w:bCs/>
          <w:lang w:val="el-GR"/>
        </w:rPr>
        <w:t>ευτυχώς</w:t>
      </w:r>
      <w:r w:rsidRPr="007C52CF">
        <w:rPr>
          <w:i/>
          <w:iCs/>
          <w:lang w:val="cs-CZ"/>
        </w:rPr>
        <w:t xml:space="preserve"> </w:t>
      </w:r>
      <w:r w:rsidRPr="007C52CF">
        <w:rPr>
          <w:lang w:val="cs-CZ"/>
        </w:rPr>
        <w:t>naštěstí</w:t>
      </w:r>
    </w:p>
    <w:p w14:paraId="33E93BEE" w14:textId="6A6E5197" w:rsidR="00721571" w:rsidRPr="00AB30DC" w:rsidRDefault="00721571" w:rsidP="00151F8E">
      <w:pPr>
        <w:spacing w:line="240" w:lineRule="auto"/>
        <w:rPr>
          <w:lang w:val="cs-CZ"/>
          <w:rPrChange w:id="26" w:author="Nicole Votavová Sumelidisová" w:date="2023-04-15T10:00:00Z">
            <w:rPr>
              <w:lang w:val="el-GR"/>
            </w:rPr>
          </w:rPrChange>
        </w:rPr>
      </w:pPr>
      <w:r w:rsidRPr="00A334B5">
        <w:rPr>
          <w:b/>
          <w:bCs/>
          <w:lang w:val="el-GR"/>
        </w:rPr>
        <w:t>ζακέτα</w:t>
      </w:r>
      <w:r w:rsidRPr="002A3A23">
        <w:rPr>
          <w:b/>
          <w:bCs/>
          <w:lang w:val="cs-CZ"/>
          <w:rPrChange w:id="27" w:author="Karelin Iurii (222747)" w:date="2023-04-16T15:20:00Z">
            <w:rPr>
              <w:b/>
              <w:bCs/>
              <w:lang w:val="el-GR"/>
            </w:rPr>
          </w:rPrChange>
        </w:rPr>
        <w:t>,</w:t>
      </w:r>
      <w:r w:rsidRPr="002A3A23">
        <w:rPr>
          <w:lang w:val="cs-CZ"/>
          <w:rPrChange w:id="28" w:author="Karelin Iurii (222747)" w:date="2023-04-16T15:20:00Z">
            <w:rPr>
              <w:lang w:val="el-GR"/>
            </w:rPr>
          </w:rPrChange>
        </w:rPr>
        <w:t xml:space="preserve"> </w:t>
      </w:r>
      <w:r w:rsidRPr="00A334B5">
        <w:rPr>
          <w:i/>
          <w:iCs/>
          <w:lang w:val="el-GR"/>
        </w:rPr>
        <w:t>η</w:t>
      </w:r>
      <w:r w:rsidRPr="002A3A23">
        <w:rPr>
          <w:lang w:val="cs-CZ"/>
          <w:rPrChange w:id="29" w:author="Karelin Iurii (222747)" w:date="2023-04-16T15:20:00Z">
            <w:rPr>
              <w:lang w:val="el-GR"/>
            </w:rPr>
          </w:rPrChange>
        </w:rPr>
        <w:t xml:space="preserve"> svetr</w:t>
      </w:r>
      <w:ins w:id="30" w:author="Karelin Iurii (222747)" w:date="2023-04-16T15:19:00Z">
        <w:r w:rsidR="002A3A23">
          <w:rPr>
            <w:lang w:val="cs-CZ"/>
          </w:rPr>
          <w:t xml:space="preserve"> </w:t>
        </w:r>
        <w:r w:rsidR="002A3A23" w:rsidRPr="002A3A23">
          <w:rPr>
            <w:lang w:val="cs-CZ"/>
            <w:rPrChange w:id="31" w:author="Karelin Iurii (222747)" w:date="2023-04-16T15:20:00Z">
              <w:rPr>
                <w:lang w:val="el-GR"/>
              </w:rPr>
            </w:rPrChange>
          </w:rPr>
          <w:t>(</w:t>
        </w:r>
        <w:r w:rsidR="002A3A23">
          <w:rPr>
            <w:lang w:val="cs-CZ"/>
          </w:rPr>
          <w:t>propínací</w:t>
        </w:r>
      </w:ins>
      <w:ins w:id="32" w:author="Karelin Iurii (222747)" w:date="2023-04-16T15:20:00Z">
        <w:r w:rsidR="002A3A23" w:rsidRPr="002A3A23">
          <w:rPr>
            <w:lang w:val="cs-CZ"/>
            <w:rPrChange w:id="33" w:author="Karelin Iurii (222747)" w:date="2023-04-16T15:20:00Z">
              <w:rPr>
                <w:lang w:val="el-GR"/>
              </w:rPr>
            </w:rPrChange>
          </w:rPr>
          <w:t>)</w:t>
        </w:r>
      </w:ins>
      <w:ins w:id="34" w:author="Nicole Votavová Sumelidisová" w:date="2023-04-15T10:00:00Z">
        <w:r w:rsidR="00AB30DC" w:rsidRPr="002A3A23">
          <w:rPr>
            <w:lang w:val="cs-CZ"/>
            <w:rPrChange w:id="35" w:author="Karelin Iurii (222747)" w:date="2023-04-16T15:20:00Z">
              <w:rPr>
                <w:lang w:val="el-GR"/>
              </w:rPr>
            </w:rPrChange>
          </w:rPr>
          <w:t xml:space="preserve"> </w:t>
        </w:r>
        <w:del w:id="36" w:author="Karelin Iurii (222747)" w:date="2023-04-16T15:20:00Z">
          <w:r w:rsidR="00AB30DC" w:rsidDel="002A3A23">
            <w:rPr>
              <w:lang w:val="cs-CZ"/>
            </w:rPr>
            <w:delText>(propínací)</w:delText>
          </w:r>
        </w:del>
      </w:ins>
    </w:p>
    <w:p w14:paraId="15ACD9AD" w14:textId="77777777" w:rsidR="00721571" w:rsidRPr="009C6430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9C6430">
        <w:rPr>
          <w:b/>
          <w:bCs/>
          <w:color w:val="000000" w:themeColor="text1"/>
          <w:lang w:val="el-GR"/>
        </w:rPr>
        <w:t>ζαμπόν</w:t>
      </w:r>
      <w:r w:rsidRPr="009C6430">
        <w:rPr>
          <w:b/>
          <w:bCs/>
          <w:color w:val="000000" w:themeColor="text1"/>
          <w:lang w:val="cs-CZ"/>
        </w:rPr>
        <w:t xml:space="preserve">, </w:t>
      </w:r>
      <w:r w:rsidRPr="009C6430">
        <w:rPr>
          <w:i/>
          <w:iCs/>
          <w:color w:val="000000" w:themeColor="text1"/>
          <w:lang w:val="el-GR"/>
        </w:rPr>
        <w:t>το</w:t>
      </w:r>
      <w:r w:rsidRPr="009C6430">
        <w:rPr>
          <w:b/>
          <w:bCs/>
          <w:color w:val="000000" w:themeColor="text1"/>
          <w:lang w:val="cs-CZ"/>
        </w:rPr>
        <w:t xml:space="preserve"> </w:t>
      </w:r>
      <w:r w:rsidRPr="009C6430">
        <w:rPr>
          <w:color w:val="000000" w:themeColor="text1"/>
          <w:lang w:val="cs-CZ"/>
        </w:rPr>
        <w:t>šunka</w:t>
      </w:r>
    </w:p>
    <w:p w14:paraId="23278EE0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D43321">
        <w:rPr>
          <w:b/>
          <w:bCs/>
          <w:color w:val="000000" w:themeColor="text1"/>
          <w:lang w:val="cs-CZ"/>
        </w:rPr>
        <w:t>ζώνη,</w:t>
      </w:r>
      <w:r w:rsidRPr="00D43321">
        <w:rPr>
          <w:color w:val="000000" w:themeColor="text1"/>
          <w:lang w:val="cs-CZ"/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η</w:t>
      </w:r>
      <w:r w:rsidRPr="00EF1B5B">
        <w:rPr>
          <w:color w:val="000000" w:themeColor="text1"/>
          <w:lang w:val="cs-CZ"/>
        </w:rPr>
        <w:t xml:space="preserve"> pás, pásek</w:t>
      </w:r>
    </w:p>
    <w:p w14:paraId="3FA0F6B9" w14:textId="77777777" w:rsidR="00721571" w:rsidRPr="00EF1B5B" w:rsidRDefault="00721571" w:rsidP="00151F8E">
      <w:pPr>
        <w:spacing w:line="240" w:lineRule="auto"/>
        <w:rPr>
          <w:lang w:val="cs-CZ"/>
        </w:rPr>
      </w:pPr>
      <w:r w:rsidRPr="009C01CD">
        <w:rPr>
          <w:b/>
          <w:bCs/>
          <w:lang w:val="cs-CZ"/>
        </w:rPr>
        <w:t>ίσως</w:t>
      </w:r>
      <w:r w:rsidRPr="00EF1B5B">
        <w:rPr>
          <w:lang w:val="cs-CZ"/>
        </w:rPr>
        <w:t xml:space="preserve"> možná, snad, asi</w:t>
      </w:r>
    </w:p>
    <w:p w14:paraId="1D25FEC3" w14:textId="08E46460" w:rsidR="00721571" w:rsidRPr="002A3A23" w:rsidRDefault="00721571" w:rsidP="00151F8E">
      <w:pPr>
        <w:spacing w:line="240" w:lineRule="auto"/>
        <w:rPr>
          <w:lang w:val="cs-CZ"/>
        </w:rPr>
      </w:pPr>
      <w:r w:rsidRPr="00EF1B5B">
        <w:rPr>
          <w:b/>
          <w:bCs/>
          <w:lang w:val="cs-CZ"/>
        </w:rPr>
        <w:t>κάβα,</w:t>
      </w:r>
      <w:r w:rsidRPr="00EF1B5B">
        <w:rPr>
          <w:lang w:val="cs-CZ"/>
        </w:rPr>
        <w:t xml:space="preserve"> </w:t>
      </w:r>
      <w:r w:rsidRPr="00EF1B5B">
        <w:rPr>
          <w:i/>
          <w:iCs/>
          <w:lang w:val="el-GR"/>
        </w:rPr>
        <w:t>η</w:t>
      </w:r>
      <w:r w:rsidRPr="00EF1B5B">
        <w:rPr>
          <w:lang w:val="cs-CZ"/>
        </w:rPr>
        <w:t xml:space="preserve"> vinn</w:t>
      </w:r>
      <w:r>
        <w:rPr>
          <w:lang w:val="cs-CZ"/>
        </w:rPr>
        <w:t>ý sklep</w:t>
      </w:r>
      <w:ins w:id="37" w:author="Karelin Iurii (222747)" w:date="2023-04-16T15:20:00Z">
        <w:r w:rsidR="002A3A23" w:rsidRPr="002A3A23">
          <w:rPr>
            <w:lang w:val="cs-CZ"/>
            <w:rPrChange w:id="38" w:author="Karelin Iurii (222747)" w:date="2023-04-16T15:21:00Z">
              <w:rPr>
                <w:lang w:val="el-GR"/>
              </w:rPr>
            </w:rPrChange>
          </w:rPr>
          <w:t xml:space="preserve">, </w:t>
        </w:r>
        <w:r w:rsidR="002A3A23">
          <w:rPr>
            <w:lang w:val="cs-CZ"/>
          </w:rPr>
          <w:t>vino</w:t>
        </w:r>
      </w:ins>
      <w:ins w:id="39" w:author="Karelin Iurii (222747)" w:date="2023-04-16T15:21:00Z">
        <w:r w:rsidR="002A3A23">
          <w:rPr>
            <w:lang w:val="cs-CZ"/>
          </w:rPr>
          <w:t>téka</w:t>
        </w:r>
      </w:ins>
      <w:ins w:id="40" w:author="Nicole Votavová Sumelidisová" w:date="2023-04-15T10:01:00Z">
        <w:del w:id="41" w:author="Karelin Iurii (222747)" w:date="2023-04-16T15:21:00Z">
          <w:r w:rsidR="00AB30DC" w:rsidDel="002A3A23">
            <w:rPr>
              <w:lang w:val="cs-CZ"/>
            </w:rPr>
            <w:delText>, vinotéka</w:delText>
          </w:r>
        </w:del>
      </w:ins>
    </w:p>
    <w:p w14:paraId="55AB335D" w14:textId="04987C32" w:rsidR="00721571" w:rsidRPr="0097753D" w:rsidRDefault="00721571" w:rsidP="00151F8E">
      <w:pPr>
        <w:spacing w:line="240" w:lineRule="auto"/>
        <w:rPr>
          <w:lang w:val="cs-CZ"/>
        </w:rPr>
      </w:pPr>
      <w:r w:rsidRPr="0097753D">
        <w:rPr>
          <w:b/>
          <w:bCs/>
          <w:lang w:val="el-GR"/>
        </w:rPr>
        <w:t>καθαρίζω</w:t>
      </w:r>
      <w:r w:rsidRPr="00EF1B5B">
        <w:rPr>
          <w:b/>
          <w:bCs/>
          <w:lang w:val="cs-CZ"/>
        </w:rPr>
        <w:t xml:space="preserve"> </w:t>
      </w:r>
      <w:del w:id="42" w:author="Karelin Iurii (222747)" w:date="2023-04-16T15:13:00Z">
        <w:r w:rsidRPr="00EF1B5B" w:rsidDel="002A3A23">
          <w:rPr>
            <w:lang w:val="cs-CZ"/>
          </w:rPr>
          <w:delText xml:space="preserve">vyčistím, </w:delText>
        </w:r>
      </w:del>
      <w:r w:rsidRPr="00EF1B5B">
        <w:rPr>
          <w:lang w:val="cs-CZ"/>
        </w:rPr>
        <w:t>čistím</w:t>
      </w:r>
      <w:ins w:id="43" w:author="Karelin Iurii (222747)" w:date="2023-04-16T15:13:00Z">
        <w:r w:rsidR="002A3A23">
          <w:rPr>
            <w:lang w:val="cs-CZ"/>
          </w:rPr>
          <w:t>, ulízím</w:t>
        </w:r>
      </w:ins>
      <w:ins w:id="44" w:author="Nicole Votavová Sumelidisová" w:date="2023-04-15T10:02:00Z">
        <w:del w:id="45" w:author="Karelin Iurii (222747)" w:date="2023-04-16T15:13:00Z">
          <w:r w:rsidR="00AB30DC" w:rsidDel="002A3A23">
            <w:rPr>
              <w:lang w:val="cs-CZ"/>
            </w:rPr>
            <w:delText>, uklízím</w:delText>
          </w:r>
        </w:del>
      </w:ins>
      <w:del w:id="46" w:author="Karelin Iurii (222747)" w:date="2023-04-16T15:13:00Z">
        <w:r w:rsidRPr="00EF1B5B" w:rsidDel="002A3A23">
          <w:rPr>
            <w:lang w:val="cs-CZ"/>
          </w:rPr>
          <w:delText xml:space="preserve"> </w:delText>
        </w:r>
      </w:del>
    </w:p>
    <w:p w14:paraId="23DE5D4A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cs-CZ"/>
        </w:rPr>
        <w:t>καλαμπόκι,</w:t>
      </w:r>
      <w:r w:rsidRPr="008A1A03">
        <w:rPr>
          <w:color w:val="000000" w:themeColor="text1"/>
          <w:lang w:val="cs-CZ"/>
        </w:rPr>
        <w:t xml:space="preserve"> </w:t>
      </w:r>
      <w:r w:rsidRPr="008A1A03">
        <w:rPr>
          <w:i/>
          <w:iCs/>
          <w:color w:val="000000" w:themeColor="text1"/>
          <w:lang w:val="el-GR"/>
        </w:rPr>
        <w:t>το</w:t>
      </w:r>
      <w:r w:rsidRPr="008A1A03">
        <w:rPr>
          <w:color w:val="000000" w:themeColor="text1"/>
          <w:lang w:val="cs-CZ"/>
        </w:rPr>
        <w:t xml:space="preserve"> kukuřice</w:t>
      </w:r>
    </w:p>
    <w:p w14:paraId="24ADA5F1" w14:textId="77777777" w:rsidR="00721571" w:rsidRPr="00486F2D" w:rsidRDefault="00721571" w:rsidP="00151F8E">
      <w:pPr>
        <w:spacing w:line="240" w:lineRule="auto"/>
        <w:rPr>
          <w:lang w:val="cs-CZ"/>
        </w:rPr>
      </w:pPr>
      <w:r w:rsidRPr="00350594">
        <w:rPr>
          <w:b/>
          <w:bCs/>
          <w:lang w:val="el-GR"/>
        </w:rPr>
        <w:t>καλεσμένος</w:t>
      </w:r>
      <w:r w:rsidRPr="00350594">
        <w:rPr>
          <w:b/>
          <w:bCs/>
          <w:lang w:val="cs-CZ"/>
        </w:rPr>
        <w:t>,</w:t>
      </w:r>
      <w:r w:rsidRPr="00350594">
        <w:rPr>
          <w:lang w:val="cs-CZ"/>
        </w:rPr>
        <w:t xml:space="preserve"> </w:t>
      </w:r>
      <w:r w:rsidRPr="00350594">
        <w:rPr>
          <w:i/>
          <w:iCs/>
          <w:lang w:val="el-GR"/>
        </w:rPr>
        <w:t>ο</w:t>
      </w:r>
      <w:r w:rsidRPr="00350594">
        <w:rPr>
          <w:lang w:val="cs-CZ"/>
        </w:rPr>
        <w:t xml:space="preserve"> host</w:t>
      </w:r>
      <w:r w:rsidRPr="00486F2D">
        <w:rPr>
          <w:lang w:val="cs-CZ"/>
        </w:rPr>
        <w:t>, návštěvník</w:t>
      </w:r>
    </w:p>
    <w:p w14:paraId="34C3E206" w14:textId="77777777" w:rsidR="00721571" w:rsidRPr="002A3A23" w:rsidRDefault="00721571" w:rsidP="00151F8E">
      <w:pPr>
        <w:spacing w:line="240" w:lineRule="auto"/>
        <w:rPr>
          <w:color w:val="000000" w:themeColor="text1"/>
          <w:lang w:val="cs-CZ"/>
          <w:rPrChange w:id="47" w:author="Karelin Iurii (222747)" w:date="2023-04-16T15:13:00Z">
            <w:rPr>
              <w:color w:val="000000" w:themeColor="text1"/>
              <w:lang w:val="el-GR"/>
            </w:rPr>
          </w:rPrChange>
        </w:rPr>
      </w:pPr>
      <w:r w:rsidRPr="00D43321">
        <w:rPr>
          <w:b/>
          <w:bCs/>
          <w:color w:val="000000" w:themeColor="text1"/>
          <w:lang w:val="el-GR"/>
        </w:rPr>
        <w:t>καλσόν</w:t>
      </w:r>
      <w:r w:rsidRPr="002A3A23">
        <w:rPr>
          <w:b/>
          <w:bCs/>
          <w:color w:val="000000" w:themeColor="text1"/>
          <w:lang w:val="cs-CZ"/>
          <w:rPrChange w:id="48" w:author="Karelin Iurii (222747)" w:date="2023-04-16T15:13:00Z">
            <w:rPr>
              <w:b/>
              <w:bCs/>
              <w:color w:val="000000" w:themeColor="text1"/>
              <w:lang w:val="el-GR"/>
            </w:rPr>
          </w:rPrChange>
        </w:rPr>
        <w:t>,</w:t>
      </w:r>
      <w:r w:rsidRPr="002A3A23">
        <w:rPr>
          <w:color w:val="000000" w:themeColor="text1"/>
          <w:lang w:val="cs-CZ"/>
          <w:rPrChange w:id="49" w:author="Karelin Iurii (222747)" w:date="2023-04-16T15:13:00Z">
            <w:rPr>
              <w:color w:val="000000" w:themeColor="text1"/>
              <w:lang w:val="el-GR"/>
            </w:rPr>
          </w:rPrChange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το</w:t>
      </w:r>
      <w:r w:rsidRPr="002A3A23">
        <w:rPr>
          <w:color w:val="000000" w:themeColor="text1"/>
          <w:lang w:val="cs-CZ"/>
          <w:rPrChange w:id="50" w:author="Karelin Iurii (222747)" w:date="2023-04-16T15:13:00Z">
            <w:rPr>
              <w:color w:val="000000" w:themeColor="text1"/>
              <w:lang w:val="el-GR"/>
            </w:rPr>
          </w:rPrChange>
        </w:rPr>
        <w:t xml:space="preserve"> punčocháče</w:t>
      </w:r>
    </w:p>
    <w:p w14:paraId="59C2C0FE" w14:textId="77777777" w:rsidR="00721571" w:rsidRPr="002A3A23" w:rsidRDefault="00721571" w:rsidP="00151F8E">
      <w:pPr>
        <w:spacing w:line="240" w:lineRule="auto"/>
        <w:rPr>
          <w:color w:val="000000" w:themeColor="text1"/>
          <w:lang w:val="cs-CZ"/>
          <w:rPrChange w:id="51" w:author="Karelin Iurii (222747)" w:date="2023-04-16T15:13:00Z">
            <w:rPr>
              <w:color w:val="000000" w:themeColor="text1"/>
              <w:lang w:val="el-GR"/>
            </w:rPr>
          </w:rPrChange>
        </w:rPr>
      </w:pPr>
      <w:r w:rsidRPr="00D43321">
        <w:rPr>
          <w:b/>
          <w:bCs/>
          <w:color w:val="000000" w:themeColor="text1"/>
          <w:lang w:val="el-GR"/>
        </w:rPr>
        <w:t>κάλτσες</w:t>
      </w:r>
      <w:r w:rsidRPr="002A3A23">
        <w:rPr>
          <w:b/>
          <w:bCs/>
          <w:color w:val="000000" w:themeColor="text1"/>
          <w:lang w:val="cs-CZ"/>
          <w:rPrChange w:id="52" w:author="Karelin Iurii (222747)" w:date="2023-04-16T15:13:00Z">
            <w:rPr>
              <w:b/>
              <w:bCs/>
              <w:color w:val="000000" w:themeColor="text1"/>
              <w:lang w:val="el-GR"/>
            </w:rPr>
          </w:rPrChange>
        </w:rPr>
        <w:t>,</w:t>
      </w:r>
      <w:r w:rsidRPr="002A3A23">
        <w:rPr>
          <w:color w:val="000000" w:themeColor="text1"/>
          <w:lang w:val="cs-CZ"/>
          <w:rPrChange w:id="53" w:author="Karelin Iurii (222747)" w:date="2023-04-16T15:13:00Z">
            <w:rPr>
              <w:color w:val="000000" w:themeColor="text1"/>
              <w:lang w:val="el-GR"/>
            </w:rPr>
          </w:rPrChange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οι</w:t>
      </w:r>
      <w:r w:rsidRPr="002A3A23">
        <w:rPr>
          <w:i/>
          <w:iCs/>
          <w:color w:val="000000" w:themeColor="text1"/>
          <w:lang w:val="cs-CZ"/>
          <w:rPrChange w:id="54" w:author="Karelin Iurii (222747)" w:date="2023-04-16T15:13:00Z">
            <w:rPr>
              <w:i/>
              <w:iCs/>
              <w:color w:val="000000" w:themeColor="text1"/>
              <w:lang w:val="el-GR"/>
            </w:rPr>
          </w:rPrChange>
        </w:rPr>
        <w:t xml:space="preserve"> </w:t>
      </w:r>
      <w:r w:rsidRPr="002A3A23">
        <w:rPr>
          <w:color w:val="000000" w:themeColor="text1"/>
          <w:lang w:val="cs-CZ"/>
          <w:rPrChange w:id="55" w:author="Karelin Iurii (222747)" w:date="2023-04-16T15:13:00Z">
            <w:rPr>
              <w:color w:val="000000" w:themeColor="text1"/>
              <w:lang w:val="el-GR"/>
            </w:rPr>
          </w:rPrChange>
        </w:rPr>
        <w:t>ponožky</w:t>
      </w:r>
    </w:p>
    <w:p w14:paraId="1F72AEAF" w14:textId="77777777" w:rsidR="00721571" w:rsidRPr="003C53D6" w:rsidRDefault="00721571" w:rsidP="00151F8E">
      <w:pPr>
        <w:spacing w:line="240" w:lineRule="auto"/>
        <w:rPr>
          <w:lang w:val="cs-CZ"/>
        </w:rPr>
      </w:pPr>
      <w:r w:rsidRPr="002E068D">
        <w:rPr>
          <w:b/>
          <w:bCs/>
          <w:lang w:val="cs-CZ"/>
        </w:rPr>
        <w:t>καλώ</w:t>
      </w:r>
      <w:r w:rsidRPr="00897551">
        <w:rPr>
          <w:b/>
          <w:bCs/>
          <w:lang w:val="cs-CZ"/>
        </w:rPr>
        <w:t>(-είς)</w:t>
      </w:r>
      <w:r w:rsidRPr="002E068D">
        <w:rPr>
          <w:b/>
          <w:bCs/>
          <w:lang w:val="cs-CZ"/>
        </w:rPr>
        <w:t xml:space="preserve"> </w:t>
      </w:r>
      <w:r w:rsidRPr="002E068D">
        <w:rPr>
          <w:lang w:val="cs-CZ"/>
        </w:rPr>
        <w:t>volám, telefonovuji</w:t>
      </w:r>
      <w:r>
        <w:rPr>
          <w:lang w:val="cs-CZ"/>
        </w:rPr>
        <w:t xml:space="preserve">, </w:t>
      </w:r>
      <w:r w:rsidRPr="002E068D">
        <w:rPr>
          <w:lang w:val="cs-CZ"/>
        </w:rPr>
        <w:t>zvu</w:t>
      </w:r>
    </w:p>
    <w:p w14:paraId="0DA44452" w14:textId="77777777" w:rsidR="00721571" w:rsidRDefault="00721571" w:rsidP="00151F8E">
      <w:pPr>
        <w:spacing w:line="240" w:lineRule="auto"/>
        <w:rPr>
          <w:lang w:val="cs-CZ"/>
        </w:rPr>
      </w:pPr>
      <w:r w:rsidRPr="0097753D">
        <w:rPr>
          <w:b/>
          <w:bCs/>
          <w:lang w:val="cs-CZ"/>
        </w:rPr>
        <w:t>κανάτα,</w:t>
      </w:r>
      <w:r w:rsidRPr="0097753D">
        <w:rPr>
          <w:lang w:val="cs-CZ"/>
        </w:rPr>
        <w:t xml:space="preserve"> </w:t>
      </w:r>
      <w:r w:rsidRPr="0097753D">
        <w:rPr>
          <w:i/>
          <w:iCs/>
          <w:lang w:val="el-GR"/>
        </w:rPr>
        <w:t>η</w:t>
      </w:r>
      <w:r w:rsidRPr="0097753D">
        <w:rPr>
          <w:lang w:val="cs-CZ"/>
        </w:rPr>
        <w:t xml:space="preserve"> džbán</w:t>
      </w:r>
    </w:p>
    <w:p w14:paraId="71DDC1F9" w14:textId="77777777" w:rsidR="00721571" w:rsidRDefault="00721571" w:rsidP="00151F8E">
      <w:pPr>
        <w:spacing w:line="240" w:lineRule="auto"/>
        <w:rPr>
          <w:lang w:val="el-GR"/>
        </w:rPr>
      </w:pPr>
      <w:r w:rsidRPr="00AC787B">
        <w:rPr>
          <w:b/>
          <w:bCs/>
          <w:lang w:val="el-GR"/>
        </w:rPr>
        <w:t>καπέλο,</w:t>
      </w:r>
      <w:r>
        <w:rPr>
          <w:lang w:val="el-GR"/>
        </w:rPr>
        <w:t xml:space="preserve"> </w:t>
      </w:r>
      <w:r w:rsidRPr="00AC787B">
        <w:rPr>
          <w:i/>
          <w:iCs/>
          <w:lang w:val="el-GR"/>
        </w:rPr>
        <w:t>το</w:t>
      </w:r>
      <w:r>
        <w:rPr>
          <w:i/>
          <w:iCs/>
          <w:lang w:val="el-GR"/>
        </w:rPr>
        <w:t xml:space="preserve"> </w:t>
      </w:r>
      <w:r w:rsidRPr="00AC787B">
        <w:rPr>
          <w:lang w:val="el-GR"/>
        </w:rPr>
        <w:t>klobouk</w:t>
      </w:r>
    </w:p>
    <w:p w14:paraId="63675289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E966A0">
        <w:rPr>
          <w:b/>
          <w:bCs/>
          <w:color w:val="000000" w:themeColor="text1"/>
          <w:lang w:val="el-GR"/>
        </w:rPr>
        <w:t>καρότο</w:t>
      </w:r>
      <w:r w:rsidRPr="00E966A0">
        <w:rPr>
          <w:b/>
          <w:bCs/>
          <w:color w:val="000000" w:themeColor="text1"/>
          <w:lang w:val="cs-CZ"/>
        </w:rPr>
        <w:t>,</w:t>
      </w:r>
      <w:r w:rsidRPr="00E966A0">
        <w:rPr>
          <w:color w:val="000000" w:themeColor="text1"/>
          <w:lang w:val="cs-CZ"/>
        </w:rPr>
        <w:t xml:space="preserve"> </w:t>
      </w:r>
      <w:r w:rsidRPr="00E966A0">
        <w:rPr>
          <w:i/>
          <w:iCs/>
          <w:color w:val="000000" w:themeColor="text1"/>
          <w:lang w:val="el-GR"/>
        </w:rPr>
        <w:t>το</w:t>
      </w:r>
      <w:r w:rsidRPr="00E966A0">
        <w:rPr>
          <w:color w:val="000000" w:themeColor="text1"/>
          <w:lang w:val="cs-CZ"/>
        </w:rPr>
        <w:t xml:space="preserve"> mrkev</w:t>
      </w:r>
    </w:p>
    <w:p w14:paraId="0DD62CF6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el-GR"/>
        </w:rPr>
        <w:t>καρπούζι</w:t>
      </w:r>
      <w:r w:rsidRPr="00B05E23">
        <w:rPr>
          <w:b/>
          <w:bCs/>
          <w:color w:val="000000" w:themeColor="text1"/>
          <w:lang w:val="cs-CZ"/>
        </w:rPr>
        <w:t>,</w:t>
      </w:r>
      <w:r w:rsidRPr="00B05E23">
        <w:rPr>
          <w:color w:val="000000" w:themeColor="text1"/>
          <w:lang w:val="cs-CZ"/>
        </w:rPr>
        <w:t xml:space="preserve"> </w:t>
      </w:r>
      <w:r w:rsidRPr="00B05E23">
        <w:rPr>
          <w:i/>
          <w:iCs/>
          <w:color w:val="000000" w:themeColor="text1"/>
          <w:lang w:val="el-GR"/>
        </w:rPr>
        <w:t>το</w:t>
      </w:r>
      <w:r w:rsidRPr="00B05E23">
        <w:rPr>
          <w:color w:val="000000" w:themeColor="text1"/>
          <w:lang w:val="cs-CZ"/>
        </w:rPr>
        <w:t xml:space="preserve"> vodní meloun</w:t>
      </w:r>
    </w:p>
    <w:p w14:paraId="6C878F03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D43321">
        <w:rPr>
          <w:b/>
          <w:bCs/>
          <w:color w:val="000000" w:themeColor="text1"/>
          <w:lang w:val="el-GR"/>
        </w:rPr>
        <w:t>κασκόλ</w:t>
      </w:r>
      <w:r w:rsidRPr="00EF1B5B">
        <w:rPr>
          <w:b/>
          <w:bCs/>
          <w:color w:val="000000" w:themeColor="text1"/>
          <w:lang w:val="cs-CZ"/>
        </w:rPr>
        <w:t>,</w:t>
      </w:r>
      <w:r w:rsidRPr="00EF1B5B">
        <w:rPr>
          <w:color w:val="000000" w:themeColor="text1"/>
          <w:lang w:val="cs-CZ"/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το</w:t>
      </w:r>
      <w:r w:rsidRPr="00EF1B5B">
        <w:rPr>
          <w:i/>
          <w:iCs/>
          <w:color w:val="000000" w:themeColor="text1"/>
          <w:lang w:val="cs-CZ"/>
        </w:rPr>
        <w:t xml:space="preserve"> </w:t>
      </w:r>
      <w:r w:rsidRPr="00EF1B5B">
        <w:rPr>
          <w:color w:val="000000" w:themeColor="text1"/>
          <w:lang w:val="cs-CZ"/>
        </w:rPr>
        <w:t>šála</w:t>
      </w:r>
    </w:p>
    <w:p w14:paraId="27866864" w14:textId="77777777" w:rsidR="00721571" w:rsidRP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721571">
        <w:rPr>
          <w:b/>
          <w:bCs/>
          <w:color w:val="000000" w:themeColor="text1"/>
          <w:lang w:val="cs-CZ"/>
        </w:rPr>
        <w:t>κατάστημα,</w:t>
      </w:r>
      <w:r w:rsidRPr="00721571">
        <w:rPr>
          <w:color w:val="000000" w:themeColor="text1"/>
          <w:lang w:val="cs-CZ"/>
        </w:rPr>
        <w:t xml:space="preserve"> </w:t>
      </w:r>
      <w:r w:rsidRPr="00721571">
        <w:rPr>
          <w:i/>
          <w:iCs/>
          <w:color w:val="000000" w:themeColor="text1"/>
          <w:lang w:val="el-GR"/>
        </w:rPr>
        <w:t>το</w:t>
      </w:r>
      <w:r w:rsidRPr="00721571">
        <w:rPr>
          <w:color w:val="000000" w:themeColor="text1"/>
          <w:lang w:val="cs-CZ"/>
        </w:rPr>
        <w:t xml:space="preserve"> obchod, prodejna</w:t>
      </w:r>
    </w:p>
    <w:p w14:paraId="6A5F995F" w14:textId="41CA99A9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EC029A">
        <w:rPr>
          <w:b/>
          <w:bCs/>
          <w:color w:val="000000" w:themeColor="text1"/>
          <w:lang w:val="cs-CZ"/>
        </w:rPr>
        <w:t xml:space="preserve">κατεβαίνω </w:t>
      </w:r>
      <w:r w:rsidRPr="00EC029A">
        <w:rPr>
          <w:color w:val="000000" w:themeColor="text1"/>
          <w:lang w:val="cs-CZ"/>
        </w:rPr>
        <w:t>sest</w:t>
      </w:r>
      <w:ins w:id="56" w:author="Karelin Iurii (222747)" w:date="2023-04-16T15:16:00Z">
        <w:r w:rsidR="002A3A23">
          <w:rPr>
            <w:color w:val="000000" w:themeColor="text1"/>
            <w:lang w:val="cs-CZ"/>
          </w:rPr>
          <w:t>upuji, snižuji</w:t>
        </w:r>
      </w:ins>
      <w:ins w:id="57" w:author="Nicole Votavová Sumelidisová" w:date="2023-04-15T10:02:00Z">
        <w:del w:id="58" w:author="Karelin Iurii (222747)" w:date="2023-04-16T15:16:00Z">
          <w:r w:rsidR="00AB30DC" w:rsidDel="002A3A23">
            <w:rPr>
              <w:color w:val="000000" w:themeColor="text1"/>
              <w:lang w:val="cs-CZ"/>
            </w:rPr>
            <w:delText>upuji, snižuji</w:delText>
          </w:r>
        </w:del>
      </w:ins>
      <w:del w:id="59" w:author="Karelin Iurii (222747)" w:date="2023-04-16T15:16:00Z">
        <w:r w:rsidRPr="00EC029A" w:rsidDel="002A3A23">
          <w:rPr>
            <w:color w:val="000000" w:themeColor="text1"/>
            <w:lang w:val="cs-CZ"/>
          </w:rPr>
          <w:delText>oupím</w:delText>
        </w:r>
      </w:del>
    </w:p>
    <w:p w14:paraId="708BB191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DB3AA0">
        <w:rPr>
          <w:b/>
          <w:bCs/>
          <w:color w:val="000000" w:themeColor="text1"/>
          <w:lang w:val="cs-CZ"/>
        </w:rPr>
        <w:t>καφέ</w:t>
      </w:r>
      <w:r w:rsidRPr="00DB3AA0">
        <w:rPr>
          <w:color w:val="000000" w:themeColor="text1"/>
          <w:lang w:val="cs-CZ"/>
        </w:rPr>
        <w:t xml:space="preserve"> hnědý  </w:t>
      </w:r>
    </w:p>
    <w:p w14:paraId="3A2802A2" w14:textId="77777777" w:rsidR="00721571" w:rsidRPr="00B05E23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cs-CZ"/>
        </w:rPr>
        <w:t>κεράσι</w:t>
      </w:r>
      <w:r w:rsidRPr="00A14548">
        <w:rPr>
          <w:b/>
          <w:bCs/>
          <w:color w:val="000000" w:themeColor="text1"/>
          <w:lang w:val="cs-CZ"/>
        </w:rPr>
        <w:t xml:space="preserve">, </w:t>
      </w:r>
      <w:r w:rsidRPr="00B05E23">
        <w:rPr>
          <w:i/>
          <w:iCs/>
          <w:color w:val="000000" w:themeColor="text1"/>
          <w:lang w:val="el-GR"/>
        </w:rPr>
        <w:t>το</w:t>
      </w:r>
      <w:r w:rsidRPr="00A14548">
        <w:rPr>
          <w:b/>
          <w:bCs/>
          <w:color w:val="000000" w:themeColor="text1"/>
          <w:lang w:val="cs-CZ"/>
        </w:rPr>
        <w:t xml:space="preserve"> </w:t>
      </w:r>
      <w:r w:rsidRPr="00B05E23">
        <w:rPr>
          <w:color w:val="000000" w:themeColor="text1"/>
          <w:lang w:val="cs-CZ"/>
        </w:rPr>
        <w:t>třešně</w:t>
      </w:r>
    </w:p>
    <w:p w14:paraId="2BF9DD8A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5D7F54">
        <w:rPr>
          <w:b/>
          <w:bCs/>
          <w:color w:val="000000" w:themeColor="text1"/>
          <w:lang w:val="el-GR"/>
        </w:rPr>
        <w:t>κερί,</w:t>
      </w:r>
      <w:r>
        <w:rPr>
          <w:color w:val="000000" w:themeColor="text1"/>
          <w:lang w:val="el-GR"/>
        </w:rPr>
        <w:t xml:space="preserve"> </w:t>
      </w:r>
      <w:r w:rsidRPr="005D7F54">
        <w:rPr>
          <w:i/>
          <w:iCs/>
          <w:color w:val="000000" w:themeColor="text1"/>
          <w:lang w:val="el-GR"/>
        </w:rPr>
        <w:t>το</w:t>
      </w:r>
      <w:r>
        <w:rPr>
          <w:color w:val="000000" w:themeColor="text1"/>
          <w:lang w:val="el-GR"/>
        </w:rPr>
        <w:t xml:space="preserve"> </w:t>
      </w:r>
      <w:r w:rsidRPr="005D7F54">
        <w:rPr>
          <w:color w:val="000000" w:themeColor="text1"/>
          <w:lang w:val="el-GR"/>
        </w:rPr>
        <w:t>svíčka</w:t>
      </w:r>
    </w:p>
    <w:p w14:paraId="2BB4C50F" w14:textId="77777777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E966A0">
        <w:rPr>
          <w:b/>
          <w:bCs/>
          <w:color w:val="000000" w:themeColor="text1"/>
          <w:lang w:val="el-GR"/>
        </w:rPr>
        <w:t>κιλό</w:t>
      </w:r>
      <w:r w:rsidRPr="00A14548">
        <w:rPr>
          <w:b/>
          <w:bCs/>
          <w:color w:val="000000" w:themeColor="text1"/>
          <w:lang w:val="cs-CZ"/>
        </w:rPr>
        <w:t>,</w:t>
      </w:r>
      <w:r w:rsidRPr="00A14548">
        <w:rPr>
          <w:color w:val="000000" w:themeColor="text1"/>
          <w:lang w:val="cs-CZ"/>
        </w:rPr>
        <w:t xml:space="preserve"> </w:t>
      </w:r>
      <w:r w:rsidRPr="00E966A0">
        <w:rPr>
          <w:i/>
          <w:iCs/>
          <w:color w:val="000000" w:themeColor="text1"/>
          <w:lang w:val="el-GR"/>
        </w:rPr>
        <w:t>το</w:t>
      </w:r>
      <w:r w:rsidRPr="00A14548">
        <w:rPr>
          <w:color w:val="000000" w:themeColor="text1"/>
          <w:lang w:val="cs-CZ"/>
        </w:rPr>
        <w:t xml:space="preserve"> kilogram</w:t>
      </w:r>
    </w:p>
    <w:p w14:paraId="50F8A6B1" w14:textId="77777777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891215">
        <w:rPr>
          <w:b/>
          <w:bCs/>
          <w:color w:val="000000" w:themeColor="text1"/>
          <w:lang w:val="el-GR"/>
        </w:rPr>
        <w:t>κιμάς</w:t>
      </w:r>
      <w:r w:rsidRPr="00A14548">
        <w:rPr>
          <w:b/>
          <w:bCs/>
          <w:color w:val="000000" w:themeColor="text1"/>
          <w:lang w:val="cs-CZ"/>
        </w:rPr>
        <w:t xml:space="preserve">, </w:t>
      </w:r>
      <w:r w:rsidRPr="00891215">
        <w:rPr>
          <w:i/>
          <w:iCs/>
          <w:color w:val="000000" w:themeColor="text1"/>
          <w:lang w:val="el-GR"/>
        </w:rPr>
        <w:t>ο</w:t>
      </w:r>
      <w:r w:rsidRPr="00A14548">
        <w:rPr>
          <w:color w:val="000000" w:themeColor="text1"/>
          <w:lang w:val="cs-CZ"/>
        </w:rPr>
        <w:t xml:space="preserve"> sekaná</w:t>
      </w:r>
    </w:p>
    <w:p w14:paraId="6E1FB0C3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DB3AA0">
        <w:rPr>
          <w:b/>
          <w:bCs/>
          <w:color w:val="000000" w:themeColor="text1"/>
          <w:lang w:val="el-GR"/>
        </w:rPr>
        <w:t>κίτρινος</w:t>
      </w:r>
      <w:r w:rsidRPr="00EF1B5B">
        <w:rPr>
          <w:b/>
          <w:bCs/>
          <w:color w:val="000000" w:themeColor="text1"/>
          <w:lang w:val="cs-CZ"/>
        </w:rPr>
        <w:t xml:space="preserve">, </w:t>
      </w:r>
      <w:r w:rsidRPr="00EF1B5B">
        <w:rPr>
          <w:b/>
          <w:bCs/>
          <w:i/>
          <w:iCs/>
          <w:color w:val="000000" w:themeColor="text1"/>
          <w:lang w:val="cs-CZ"/>
        </w:rPr>
        <w:t>-</w:t>
      </w:r>
      <w:r w:rsidRPr="00DB3AA0">
        <w:rPr>
          <w:b/>
          <w:bCs/>
          <w:i/>
          <w:iCs/>
          <w:color w:val="000000" w:themeColor="text1"/>
          <w:lang w:val="el-GR"/>
        </w:rPr>
        <w:t>η</w:t>
      </w:r>
      <w:r w:rsidRPr="00EF1B5B">
        <w:rPr>
          <w:b/>
          <w:bCs/>
          <w:i/>
          <w:iCs/>
          <w:color w:val="000000" w:themeColor="text1"/>
          <w:lang w:val="cs-CZ"/>
        </w:rPr>
        <w:t>, -</w:t>
      </w:r>
      <w:r w:rsidRPr="00DB3AA0">
        <w:rPr>
          <w:b/>
          <w:bCs/>
          <w:i/>
          <w:iCs/>
          <w:color w:val="000000" w:themeColor="text1"/>
          <w:lang w:val="el-GR"/>
        </w:rPr>
        <w:t>ο</w:t>
      </w:r>
      <w:r w:rsidRPr="00EF1B5B">
        <w:rPr>
          <w:color w:val="000000" w:themeColor="text1"/>
          <w:lang w:val="cs-CZ"/>
        </w:rPr>
        <w:t xml:space="preserve"> žlutý</w:t>
      </w:r>
    </w:p>
    <w:p w14:paraId="50CD0839" w14:textId="0259241D" w:rsidR="00721571" w:rsidRPr="004C1065" w:rsidRDefault="00721571" w:rsidP="00151F8E">
      <w:pPr>
        <w:spacing w:line="240" w:lineRule="auto"/>
        <w:rPr>
          <w:color w:val="000000" w:themeColor="text1"/>
          <w:lang w:val="cs-CZ"/>
        </w:rPr>
      </w:pPr>
      <w:r w:rsidRPr="004C1065">
        <w:rPr>
          <w:b/>
          <w:bCs/>
          <w:color w:val="000000" w:themeColor="text1"/>
          <w:lang w:val="el-GR"/>
        </w:rPr>
        <w:t>κλείνω</w:t>
      </w:r>
      <w:r w:rsidRPr="004C1065">
        <w:rPr>
          <w:b/>
          <w:bCs/>
          <w:color w:val="000000" w:themeColor="text1"/>
          <w:lang w:val="cs-CZ"/>
        </w:rPr>
        <w:t xml:space="preserve"> </w:t>
      </w:r>
      <w:bookmarkStart w:id="60" w:name="_Hlk128347068"/>
      <w:r w:rsidRPr="004C1065">
        <w:rPr>
          <w:color w:val="000000" w:themeColor="text1"/>
          <w:lang w:val="cs-CZ"/>
        </w:rPr>
        <w:t>zavírám</w:t>
      </w:r>
      <w:r w:rsidRPr="004C1065">
        <w:rPr>
          <w:b/>
          <w:bCs/>
          <w:color w:val="000000" w:themeColor="text1"/>
          <w:lang w:val="cs-CZ"/>
        </w:rPr>
        <w:t xml:space="preserve">; </w:t>
      </w:r>
      <w:bookmarkEnd w:id="60"/>
      <w:r w:rsidRPr="004C1065">
        <w:rPr>
          <w:color w:val="000000" w:themeColor="text1"/>
          <w:lang w:val="cs-CZ"/>
        </w:rPr>
        <w:t>rezervuj</w:t>
      </w:r>
      <w:ins w:id="61" w:author="Karelin Iurii (222747)" w:date="2023-04-16T15:16:00Z">
        <w:r w:rsidR="002A3A23">
          <w:rPr>
            <w:color w:val="000000" w:themeColor="text1"/>
            <w:lang w:val="cs-CZ"/>
          </w:rPr>
          <w:t>i</w:t>
        </w:r>
      </w:ins>
      <w:ins w:id="62" w:author="Nicole Votavová Sumelidisová" w:date="2023-04-15T10:05:00Z">
        <w:del w:id="63" w:author="Karelin Iurii (222747)" w:date="2023-04-16T15:16:00Z">
          <w:r w:rsidR="00AB30DC" w:rsidDel="002A3A23">
            <w:rPr>
              <w:color w:val="000000" w:themeColor="text1"/>
              <w:lang w:val="cs-CZ"/>
            </w:rPr>
            <w:delText>i</w:delText>
          </w:r>
        </w:del>
      </w:ins>
      <w:del w:id="64" w:author="Karelin Iurii (222747)" w:date="2023-04-16T15:16:00Z">
        <w:r w:rsidRPr="004C1065" w:rsidDel="002A3A23">
          <w:rPr>
            <w:color w:val="000000" w:themeColor="text1"/>
            <w:lang w:val="cs-CZ"/>
          </w:rPr>
          <w:delText>u</w:delText>
        </w:r>
      </w:del>
    </w:p>
    <w:p w14:paraId="64C15563" w14:textId="6AFBA2C3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522478">
        <w:rPr>
          <w:b/>
          <w:bCs/>
          <w:color w:val="000000" w:themeColor="text1"/>
          <w:lang w:val="el-GR"/>
        </w:rPr>
        <w:t>κόβω</w:t>
      </w:r>
      <w:r w:rsidRPr="00522478">
        <w:rPr>
          <w:b/>
          <w:bCs/>
          <w:color w:val="000000" w:themeColor="text1"/>
          <w:lang w:val="cs-CZ"/>
        </w:rPr>
        <w:t xml:space="preserve"> </w:t>
      </w:r>
      <w:r w:rsidRPr="00522478">
        <w:rPr>
          <w:color w:val="000000" w:themeColor="text1"/>
          <w:lang w:val="cs-CZ"/>
        </w:rPr>
        <w:t>řežu</w:t>
      </w:r>
      <w:ins w:id="65" w:author="Karelin Iurii (222747)" w:date="2023-04-16T15:17:00Z">
        <w:r w:rsidR="002A3A23">
          <w:rPr>
            <w:color w:val="000000" w:themeColor="text1"/>
            <w:lang w:val="cs-CZ"/>
          </w:rPr>
          <w:t>, krájím</w:t>
        </w:r>
      </w:ins>
      <w:ins w:id="66" w:author="Nicole Votavová Sumelidisová" w:date="2023-04-15T10:05:00Z">
        <w:del w:id="67" w:author="Karelin Iurii (222747)" w:date="2023-04-16T15:16:00Z">
          <w:r w:rsidR="00AB30DC" w:rsidDel="002A3A23">
            <w:rPr>
              <w:color w:val="000000" w:themeColor="text1"/>
              <w:lang w:val="cs-CZ"/>
            </w:rPr>
            <w:delText>, krájím</w:delText>
          </w:r>
        </w:del>
      </w:ins>
      <w:del w:id="68" w:author="Karelin Iurii (222747)" w:date="2023-04-16T15:16:00Z">
        <w:r w:rsidRPr="00EC029A" w:rsidDel="002A3A23">
          <w:rPr>
            <w:color w:val="000000" w:themeColor="text1"/>
            <w:lang w:val="cs-CZ"/>
          </w:rPr>
          <w:delText xml:space="preserve"> </w:delText>
        </w:r>
      </w:del>
    </w:p>
    <w:p w14:paraId="67F59945" w14:textId="77777777" w:rsidR="00721571" w:rsidRPr="008A1A03" w:rsidRDefault="00721571" w:rsidP="00151F8E">
      <w:pPr>
        <w:spacing w:line="240" w:lineRule="auto"/>
        <w:rPr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cs-CZ"/>
        </w:rPr>
        <w:t>κολοκυθάκι,</w:t>
      </w:r>
      <w:r w:rsidRPr="008A1A03">
        <w:rPr>
          <w:color w:val="000000" w:themeColor="text1"/>
          <w:lang w:val="cs-CZ"/>
        </w:rPr>
        <w:t xml:space="preserve"> </w:t>
      </w:r>
      <w:r w:rsidRPr="008A1A03">
        <w:rPr>
          <w:i/>
          <w:iCs/>
          <w:color w:val="000000" w:themeColor="text1"/>
          <w:lang w:val="el-GR"/>
        </w:rPr>
        <w:t>το</w:t>
      </w:r>
      <w:r w:rsidRPr="008A1A03">
        <w:rPr>
          <w:color w:val="000000" w:themeColor="text1"/>
          <w:lang w:val="cs-CZ"/>
        </w:rPr>
        <w:t xml:space="preserve"> cuketa</w:t>
      </w:r>
    </w:p>
    <w:p w14:paraId="5405D1E5" w14:textId="77777777" w:rsidR="00721571" w:rsidRPr="00CA1DBD" w:rsidRDefault="00721571" w:rsidP="00151F8E">
      <w:pPr>
        <w:spacing w:line="240" w:lineRule="auto"/>
        <w:rPr>
          <w:lang w:val="cs-CZ"/>
        </w:rPr>
      </w:pPr>
      <w:r w:rsidRPr="003751AF">
        <w:rPr>
          <w:b/>
          <w:bCs/>
          <w:lang w:val="el-GR"/>
        </w:rPr>
        <w:t>κολυμπώ</w:t>
      </w:r>
      <w:r w:rsidRPr="00CA1DBD">
        <w:rPr>
          <w:b/>
          <w:bCs/>
          <w:lang w:val="cs-CZ"/>
        </w:rPr>
        <w:t>(-</w:t>
      </w:r>
      <w:r w:rsidRPr="009C01CD">
        <w:rPr>
          <w:b/>
          <w:bCs/>
          <w:lang w:val="el-GR"/>
        </w:rPr>
        <w:t>άω</w:t>
      </w:r>
      <w:r w:rsidRPr="00CA1DBD">
        <w:rPr>
          <w:b/>
          <w:bCs/>
          <w:lang w:val="cs-CZ"/>
        </w:rPr>
        <w:t>)</w:t>
      </w:r>
      <w:r w:rsidRPr="00CA1DBD">
        <w:rPr>
          <w:lang w:val="cs-CZ"/>
        </w:rPr>
        <w:t xml:space="preserve"> plavu  </w:t>
      </w:r>
    </w:p>
    <w:p w14:paraId="7E521242" w14:textId="77777777" w:rsidR="00721571" w:rsidRPr="0097753D" w:rsidRDefault="00721571" w:rsidP="00151F8E">
      <w:pPr>
        <w:spacing w:line="240" w:lineRule="auto"/>
        <w:rPr>
          <w:lang w:val="el-GR"/>
        </w:rPr>
      </w:pPr>
      <w:r w:rsidRPr="0097753D">
        <w:rPr>
          <w:b/>
          <w:bCs/>
          <w:lang w:val="el-GR"/>
        </w:rPr>
        <w:t xml:space="preserve">κομμάτι, </w:t>
      </w:r>
      <w:r w:rsidRPr="0097753D">
        <w:rPr>
          <w:i/>
          <w:iCs/>
          <w:lang w:val="el-GR"/>
        </w:rPr>
        <w:t>το</w:t>
      </w:r>
      <w:r w:rsidRPr="0097753D">
        <w:rPr>
          <w:b/>
          <w:bCs/>
          <w:lang w:val="el-GR"/>
        </w:rPr>
        <w:t xml:space="preserve"> </w:t>
      </w:r>
      <w:r w:rsidRPr="0097753D">
        <w:rPr>
          <w:lang w:val="cs-CZ"/>
        </w:rPr>
        <w:t>kus</w:t>
      </w:r>
      <w:r w:rsidRPr="0097753D">
        <w:rPr>
          <w:lang w:val="el-GR"/>
        </w:rPr>
        <w:t>, kousek</w:t>
      </w:r>
    </w:p>
    <w:p w14:paraId="2D93668A" w14:textId="77777777" w:rsidR="00721571" w:rsidRPr="007D7DE6" w:rsidRDefault="00721571" w:rsidP="00151F8E">
      <w:pPr>
        <w:spacing w:line="240" w:lineRule="auto"/>
        <w:rPr>
          <w:color w:val="000000" w:themeColor="text1"/>
          <w:lang w:val="el-GR"/>
        </w:rPr>
      </w:pPr>
      <w:r w:rsidRPr="007D7DE6">
        <w:rPr>
          <w:b/>
          <w:bCs/>
          <w:color w:val="000000" w:themeColor="text1"/>
          <w:lang w:val="el-GR"/>
        </w:rPr>
        <w:t>κοστούμι,</w:t>
      </w:r>
      <w:r>
        <w:rPr>
          <w:color w:val="000000" w:themeColor="text1"/>
          <w:lang w:val="el-GR"/>
        </w:rPr>
        <w:t xml:space="preserve"> </w:t>
      </w:r>
      <w:r w:rsidRPr="007D7DE6">
        <w:rPr>
          <w:i/>
          <w:iCs/>
          <w:color w:val="000000" w:themeColor="text1"/>
          <w:lang w:val="el-GR"/>
        </w:rPr>
        <w:t>το</w:t>
      </w:r>
      <w:r>
        <w:rPr>
          <w:i/>
          <w:iCs/>
          <w:color w:val="000000" w:themeColor="text1"/>
          <w:lang w:val="el-GR"/>
        </w:rPr>
        <w:t xml:space="preserve"> </w:t>
      </w:r>
      <w:r w:rsidRPr="007D7DE6">
        <w:rPr>
          <w:color w:val="000000" w:themeColor="text1"/>
          <w:lang w:val="el-GR"/>
        </w:rPr>
        <w:t>oblek</w:t>
      </w:r>
      <w:r>
        <w:rPr>
          <w:color w:val="000000" w:themeColor="text1"/>
          <w:lang w:val="el-GR"/>
        </w:rPr>
        <w:t xml:space="preserve">, </w:t>
      </w:r>
      <w:r w:rsidRPr="00A334B5">
        <w:rPr>
          <w:color w:val="000000" w:themeColor="text1"/>
          <w:lang w:val="el-GR"/>
        </w:rPr>
        <w:t>kostým</w:t>
      </w:r>
    </w:p>
    <w:p w14:paraId="0AD179A7" w14:textId="77777777" w:rsidR="00721571" w:rsidRPr="00C076DF" w:rsidRDefault="00721571" w:rsidP="00151F8E">
      <w:pPr>
        <w:spacing w:line="240" w:lineRule="auto"/>
        <w:rPr>
          <w:lang w:val="cs-CZ"/>
        </w:rPr>
      </w:pPr>
      <w:r w:rsidRPr="00C076DF">
        <w:rPr>
          <w:b/>
          <w:bCs/>
          <w:lang w:val="el-GR"/>
        </w:rPr>
        <w:t xml:space="preserve">κουταλάκι του γλυκού, </w:t>
      </w:r>
      <w:r w:rsidRPr="00C076DF">
        <w:rPr>
          <w:i/>
          <w:iCs/>
          <w:lang w:val="el-GR"/>
        </w:rPr>
        <w:t>το</w:t>
      </w:r>
      <w:r w:rsidRPr="00C076DF">
        <w:rPr>
          <w:b/>
          <w:bCs/>
          <w:lang w:val="el-GR"/>
        </w:rPr>
        <w:t xml:space="preserve"> </w:t>
      </w:r>
      <w:r w:rsidRPr="00C076DF">
        <w:rPr>
          <w:lang w:val="cs-CZ"/>
        </w:rPr>
        <w:t>čajová lžička</w:t>
      </w:r>
    </w:p>
    <w:p w14:paraId="2134B404" w14:textId="77777777" w:rsidR="00721571" w:rsidRPr="00370144" w:rsidRDefault="00721571" w:rsidP="00151F8E">
      <w:pPr>
        <w:spacing w:line="240" w:lineRule="auto"/>
        <w:rPr>
          <w:b/>
          <w:bCs/>
          <w:lang w:val="cs-CZ"/>
        </w:rPr>
      </w:pPr>
      <w:r w:rsidRPr="00370144">
        <w:rPr>
          <w:b/>
          <w:bCs/>
          <w:lang w:val="el-GR"/>
        </w:rPr>
        <w:t>κρεοπωλείο</w:t>
      </w:r>
      <w:r w:rsidRPr="00370144">
        <w:rPr>
          <w:b/>
          <w:bCs/>
          <w:lang w:val="cs-CZ"/>
        </w:rPr>
        <w:t xml:space="preserve">, </w:t>
      </w:r>
      <w:r w:rsidRPr="00370144">
        <w:rPr>
          <w:i/>
          <w:iCs/>
          <w:lang w:val="el-GR"/>
        </w:rPr>
        <w:t>το</w:t>
      </w:r>
      <w:r w:rsidRPr="00370144">
        <w:rPr>
          <w:lang w:val="cs-CZ"/>
        </w:rPr>
        <w:t xml:space="preserve"> řeznictví</w:t>
      </w:r>
    </w:p>
    <w:p w14:paraId="7DEAC7B4" w14:textId="77777777" w:rsidR="00721571" w:rsidRPr="00350594" w:rsidRDefault="00721571" w:rsidP="00350594">
      <w:pPr>
        <w:spacing w:line="240" w:lineRule="auto"/>
        <w:rPr>
          <w:lang w:val="cs-CZ"/>
        </w:rPr>
      </w:pPr>
      <w:r w:rsidRPr="00350594">
        <w:rPr>
          <w:b/>
          <w:bCs/>
          <w:lang w:val="cs-CZ"/>
        </w:rPr>
        <w:t>κύκλος,</w:t>
      </w:r>
      <w:r w:rsidRPr="00350594">
        <w:rPr>
          <w:lang w:val="cs-CZ"/>
        </w:rPr>
        <w:t xml:space="preserve"> </w:t>
      </w:r>
      <w:r w:rsidRPr="00350594">
        <w:rPr>
          <w:i/>
          <w:iCs/>
          <w:lang w:val="el-GR"/>
        </w:rPr>
        <w:t>ο</w:t>
      </w:r>
      <w:r w:rsidRPr="00350594">
        <w:rPr>
          <w:lang w:val="cs-CZ"/>
        </w:rPr>
        <w:t xml:space="preserve"> kruh, cyklus</w:t>
      </w:r>
    </w:p>
    <w:p w14:paraId="32FC44D2" w14:textId="77777777" w:rsidR="00721571" w:rsidRPr="00A31B38" w:rsidRDefault="00721571" w:rsidP="00151F8E">
      <w:pPr>
        <w:spacing w:line="240" w:lineRule="auto"/>
        <w:rPr>
          <w:color w:val="000000" w:themeColor="text1"/>
          <w:lang w:val="cs-CZ"/>
        </w:rPr>
      </w:pPr>
      <w:r w:rsidRPr="00A31B38">
        <w:rPr>
          <w:b/>
          <w:bCs/>
          <w:color w:val="000000" w:themeColor="text1"/>
          <w:lang w:val="el-GR"/>
        </w:rPr>
        <w:t>κωμωδία</w:t>
      </w:r>
      <w:r w:rsidRPr="00A31B38">
        <w:rPr>
          <w:b/>
          <w:bCs/>
          <w:color w:val="000000" w:themeColor="text1"/>
          <w:lang w:val="cs-CZ"/>
        </w:rPr>
        <w:t>,</w:t>
      </w:r>
      <w:r w:rsidRPr="00A31B38">
        <w:rPr>
          <w:color w:val="000000" w:themeColor="text1"/>
          <w:lang w:val="cs-CZ"/>
        </w:rPr>
        <w:t xml:space="preserve"> </w:t>
      </w:r>
      <w:r w:rsidRPr="00A31B38">
        <w:rPr>
          <w:i/>
          <w:iCs/>
          <w:color w:val="000000" w:themeColor="text1"/>
          <w:lang w:val="el-GR"/>
        </w:rPr>
        <w:t>η</w:t>
      </w:r>
      <w:r w:rsidRPr="00A31B38">
        <w:rPr>
          <w:i/>
          <w:iCs/>
          <w:color w:val="000000" w:themeColor="text1"/>
          <w:lang w:val="cs-CZ"/>
        </w:rPr>
        <w:t xml:space="preserve"> </w:t>
      </w:r>
      <w:r w:rsidRPr="00A31B38">
        <w:rPr>
          <w:color w:val="000000" w:themeColor="text1"/>
          <w:lang w:val="cs-CZ"/>
        </w:rPr>
        <w:t>komedie</w:t>
      </w:r>
    </w:p>
    <w:p w14:paraId="12E8ECA8" w14:textId="77777777" w:rsidR="00721571" w:rsidRDefault="00721571" w:rsidP="00151F8E">
      <w:pPr>
        <w:spacing w:line="240" w:lineRule="auto"/>
        <w:rPr>
          <w:lang w:val="cs-CZ"/>
        </w:rPr>
      </w:pPr>
      <w:r w:rsidRPr="00F26613">
        <w:rPr>
          <w:b/>
          <w:bCs/>
          <w:lang w:val="el-GR"/>
        </w:rPr>
        <w:t>λάδι</w:t>
      </w:r>
      <w:r w:rsidRPr="00F26613">
        <w:rPr>
          <w:b/>
          <w:bCs/>
          <w:lang w:val="cs-CZ"/>
        </w:rPr>
        <w:t>,</w:t>
      </w:r>
      <w:r w:rsidRPr="00F26613">
        <w:rPr>
          <w:lang w:val="cs-CZ"/>
        </w:rPr>
        <w:t xml:space="preserve"> </w:t>
      </w:r>
      <w:r w:rsidRPr="00F26613">
        <w:rPr>
          <w:i/>
          <w:iCs/>
          <w:lang w:val="el-GR"/>
        </w:rPr>
        <w:t>το</w:t>
      </w:r>
      <w:r w:rsidRPr="00F26613">
        <w:rPr>
          <w:lang w:val="cs-CZ"/>
        </w:rPr>
        <w:t xml:space="preserve"> olej</w:t>
      </w:r>
    </w:p>
    <w:p w14:paraId="0CCB9DA2" w14:textId="77777777" w:rsidR="00721571" w:rsidRPr="00E966A0" w:rsidRDefault="00721571" w:rsidP="00151F8E">
      <w:pPr>
        <w:spacing w:line="240" w:lineRule="auto"/>
        <w:rPr>
          <w:color w:val="000000" w:themeColor="text1"/>
          <w:lang w:val="cs-CZ"/>
        </w:rPr>
      </w:pPr>
      <w:r w:rsidRPr="00E966A0">
        <w:rPr>
          <w:b/>
          <w:bCs/>
          <w:color w:val="000000" w:themeColor="text1"/>
          <w:lang w:val="el-GR"/>
        </w:rPr>
        <w:t>λάχανο</w:t>
      </w:r>
      <w:r w:rsidRPr="00E966A0">
        <w:rPr>
          <w:b/>
          <w:bCs/>
          <w:color w:val="000000" w:themeColor="text1"/>
          <w:lang w:val="cs-CZ"/>
        </w:rPr>
        <w:t>,</w:t>
      </w:r>
      <w:r w:rsidRPr="00E966A0">
        <w:rPr>
          <w:color w:val="000000" w:themeColor="text1"/>
          <w:lang w:val="el-GR"/>
        </w:rPr>
        <w:t xml:space="preserve"> </w:t>
      </w:r>
      <w:r w:rsidRPr="00E966A0">
        <w:rPr>
          <w:i/>
          <w:iCs/>
          <w:color w:val="000000" w:themeColor="text1"/>
          <w:lang w:val="el-GR"/>
        </w:rPr>
        <w:t>το</w:t>
      </w:r>
      <w:r w:rsidRPr="00E966A0">
        <w:rPr>
          <w:color w:val="000000" w:themeColor="text1"/>
          <w:lang w:val="el-GR"/>
        </w:rPr>
        <w:t xml:space="preserve"> </w:t>
      </w:r>
      <w:r w:rsidRPr="00E966A0">
        <w:rPr>
          <w:color w:val="000000" w:themeColor="text1"/>
          <w:lang w:val="cs-CZ"/>
        </w:rPr>
        <w:t>zelí</w:t>
      </w:r>
    </w:p>
    <w:p w14:paraId="7A6B16F5" w14:textId="77777777" w:rsidR="00721571" w:rsidRPr="00B05E23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cs-CZ"/>
        </w:rPr>
        <w:t xml:space="preserve">λεμόνι, </w:t>
      </w:r>
      <w:r w:rsidRPr="00B05E23">
        <w:rPr>
          <w:i/>
          <w:iCs/>
          <w:color w:val="000000" w:themeColor="text1"/>
          <w:lang w:val="el-GR"/>
        </w:rPr>
        <w:t>το</w:t>
      </w:r>
      <w:r w:rsidRPr="00B05E23">
        <w:rPr>
          <w:b/>
          <w:bCs/>
          <w:color w:val="000000" w:themeColor="text1"/>
          <w:lang w:val="cs-CZ"/>
        </w:rPr>
        <w:t xml:space="preserve"> </w:t>
      </w:r>
      <w:r w:rsidRPr="00B05E23">
        <w:rPr>
          <w:color w:val="000000" w:themeColor="text1"/>
          <w:lang w:val="cs-CZ"/>
        </w:rPr>
        <w:t>citron</w:t>
      </w:r>
    </w:p>
    <w:p w14:paraId="795C9D4D" w14:textId="77777777" w:rsidR="00721571" w:rsidRDefault="00721571" w:rsidP="00151F8E">
      <w:pPr>
        <w:spacing w:line="240" w:lineRule="auto"/>
        <w:rPr>
          <w:lang w:val="cs-CZ"/>
        </w:rPr>
      </w:pPr>
      <w:r w:rsidRPr="00275862">
        <w:rPr>
          <w:b/>
          <w:bCs/>
          <w:lang w:val="el-GR"/>
        </w:rPr>
        <w:t>λίστα</w:t>
      </w:r>
      <w:r w:rsidRPr="00275862">
        <w:rPr>
          <w:b/>
          <w:bCs/>
          <w:lang w:val="cs-CZ"/>
        </w:rPr>
        <w:t xml:space="preserve">, </w:t>
      </w:r>
      <w:r w:rsidRPr="00275862">
        <w:rPr>
          <w:i/>
          <w:iCs/>
          <w:lang w:val="el-GR"/>
        </w:rPr>
        <w:t>η</w:t>
      </w:r>
      <w:r w:rsidRPr="00275862">
        <w:rPr>
          <w:b/>
          <w:bCs/>
          <w:lang w:val="cs-CZ"/>
        </w:rPr>
        <w:t xml:space="preserve"> </w:t>
      </w:r>
      <w:r w:rsidRPr="00275862">
        <w:rPr>
          <w:lang w:val="cs-CZ"/>
        </w:rPr>
        <w:t>seznam</w:t>
      </w:r>
    </w:p>
    <w:p w14:paraId="710B8D2E" w14:textId="77777777" w:rsidR="00721571" w:rsidRPr="00C076DF" w:rsidRDefault="00721571" w:rsidP="00151F8E">
      <w:pPr>
        <w:spacing w:line="240" w:lineRule="auto"/>
        <w:rPr>
          <w:lang w:val="cs-CZ"/>
        </w:rPr>
      </w:pPr>
      <w:r w:rsidRPr="00C076DF">
        <w:rPr>
          <w:b/>
          <w:bCs/>
          <w:lang w:val="el-GR"/>
        </w:rPr>
        <w:t>λίτρο</w:t>
      </w:r>
      <w:r w:rsidRPr="00721571">
        <w:rPr>
          <w:b/>
          <w:bCs/>
          <w:lang w:val="cs-CZ"/>
        </w:rPr>
        <w:t xml:space="preserve">, </w:t>
      </w:r>
      <w:r w:rsidRPr="00C076DF">
        <w:rPr>
          <w:i/>
          <w:iCs/>
          <w:lang w:val="el-GR"/>
        </w:rPr>
        <w:t>το</w:t>
      </w:r>
      <w:r w:rsidRPr="00721571">
        <w:rPr>
          <w:b/>
          <w:bCs/>
          <w:lang w:val="cs-CZ"/>
        </w:rPr>
        <w:t xml:space="preserve"> </w:t>
      </w:r>
      <w:r w:rsidRPr="00C076DF">
        <w:rPr>
          <w:lang w:val="cs-CZ"/>
        </w:rPr>
        <w:t>litr</w:t>
      </w:r>
    </w:p>
    <w:p w14:paraId="63340170" w14:textId="772CEC12" w:rsidR="00721571" w:rsidRPr="0097753D" w:rsidRDefault="00721571" w:rsidP="00151F8E">
      <w:pPr>
        <w:spacing w:line="240" w:lineRule="auto"/>
        <w:rPr>
          <w:b/>
          <w:bCs/>
          <w:lang w:val="cs-CZ"/>
        </w:rPr>
      </w:pPr>
      <w:r w:rsidRPr="0097753D">
        <w:rPr>
          <w:b/>
          <w:bCs/>
          <w:lang w:val="el-GR"/>
        </w:rPr>
        <w:t>λιώνω</w:t>
      </w:r>
      <w:r w:rsidRPr="00CA1DBD">
        <w:rPr>
          <w:b/>
          <w:bCs/>
          <w:lang w:val="cs-CZ"/>
        </w:rPr>
        <w:t xml:space="preserve"> </w:t>
      </w:r>
      <w:del w:id="69" w:author="Karelin Iurii (222747)" w:date="2023-04-16T15:17:00Z">
        <w:r w:rsidRPr="0097753D" w:rsidDel="002A3A23">
          <w:rPr>
            <w:lang w:val="cs-CZ"/>
          </w:rPr>
          <w:delText>tavím</w:delText>
        </w:r>
      </w:del>
      <w:ins w:id="70" w:author="Karelin Iurii (222747)" w:date="2023-04-16T15:17:00Z">
        <w:r w:rsidR="002A3A23">
          <w:rPr>
            <w:lang w:val="cs-CZ"/>
          </w:rPr>
          <w:t xml:space="preserve">rozpouštím </w:t>
        </w:r>
        <w:r w:rsidR="002A3A23" w:rsidRPr="002A3A23">
          <w:rPr>
            <w:lang w:val="cs-CZ"/>
            <w:rPrChange w:id="71" w:author="Karelin Iurii (222747)" w:date="2023-04-16T15:18:00Z">
              <w:rPr>
                <w:lang w:val="el-GR"/>
              </w:rPr>
            </w:rPrChange>
          </w:rPr>
          <w:t>(</w:t>
        </w:r>
      </w:ins>
      <w:ins w:id="72" w:author="Karelin Iurii (222747)" w:date="2023-04-16T15:18:00Z">
        <w:r w:rsidR="002A3A23">
          <w:rPr>
            <w:lang w:val="cs-CZ"/>
          </w:rPr>
          <w:t>se</w:t>
        </w:r>
        <w:r w:rsidR="002A3A23" w:rsidRPr="002A3A23">
          <w:rPr>
            <w:lang w:val="cs-CZ"/>
            <w:rPrChange w:id="73" w:author="Karelin Iurii (222747)" w:date="2023-04-16T15:18:00Z">
              <w:rPr>
                <w:lang w:val="el-GR"/>
              </w:rPr>
            </w:rPrChange>
          </w:rPr>
          <w:t>)</w:t>
        </w:r>
        <w:r w:rsidR="002A3A23">
          <w:rPr>
            <w:lang w:val="cs-CZ"/>
          </w:rPr>
          <w:t xml:space="preserve">, </w:t>
        </w:r>
      </w:ins>
      <w:ins w:id="74" w:author="Nicole Votavová Sumelidisová" w:date="2023-04-15T10:05:00Z">
        <w:del w:id="75" w:author="Karelin Iurii (222747)" w:date="2023-04-16T15:18:00Z">
          <w:r w:rsidR="00AB30DC" w:rsidDel="002A3A23">
            <w:rPr>
              <w:lang w:val="cs-CZ"/>
            </w:rPr>
            <w:delText>rozpouští</w:delText>
          </w:r>
        </w:del>
      </w:ins>
      <w:ins w:id="76" w:author="Nicole Votavová Sumelidisová" w:date="2023-04-15T10:06:00Z">
        <w:del w:id="77" w:author="Karelin Iurii (222747)" w:date="2023-04-16T15:18:00Z">
          <w:r w:rsidR="00D15CF4" w:rsidDel="002A3A23">
            <w:rPr>
              <w:lang w:val="cs-CZ"/>
            </w:rPr>
            <w:delText>m (se), tavím</w:delText>
          </w:r>
        </w:del>
      </w:ins>
    </w:p>
    <w:p w14:paraId="5D281CE6" w14:textId="77777777" w:rsidR="00721571" w:rsidRPr="00F26613" w:rsidRDefault="00721571" w:rsidP="00151F8E">
      <w:pPr>
        <w:spacing w:line="240" w:lineRule="auto"/>
        <w:rPr>
          <w:lang w:val="cs-CZ"/>
        </w:rPr>
      </w:pPr>
      <w:r w:rsidRPr="00F26613">
        <w:rPr>
          <w:b/>
          <w:bCs/>
          <w:lang w:val="el-GR"/>
        </w:rPr>
        <w:t>λουκάνικο</w:t>
      </w:r>
      <w:r w:rsidRPr="00F26613">
        <w:rPr>
          <w:b/>
          <w:bCs/>
          <w:lang w:val="cs-CZ"/>
        </w:rPr>
        <w:t>,</w:t>
      </w:r>
      <w:r w:rsidRPr="00F26613">
        <w:rPr>
          <w:lang w:val="cs-CZ"/>
        </w:rPr>
        <w:t xml:space="preserve"> </w:t>
      </w:r>
      <w:r w:rsidRPr="00F26613">
        <w:rPr>
          <w:i/>
          <w:iCs/>
          <w:lang w:val="el-GR"/>
        </w:rPr>
        <w:t>το</w:t>
      </w:r>
      <w:r w:rsidRPr="00A14548">
        <w:rPr>
          <w:lang w:val="cs-CZ"/>
        </w:rPr>
        <w:t xml:space="preserve"> párek, </w:t>
      </w:r>
      <w:r w:rsidRPr="00F26613">
        <w:rPr>
          <w:lang w:val="cs-CZ"/>
        </w:rPr>
        <w:t>klobása</w:t>
      </w:r>
    </w:p>
    <w:p w14:paraId="66E97D04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D43321">
        <w:rPr>
          <w:b/>
          <w:bCs/>
          <w:color w:val="000000" w:themeColor="text1"/>
          <w:lang w:val="el-GR"/>
        </w:rPr>
        <w:t>μαγιό</w:t>
      </w:r>
      <w:r w:rsidRPr="00EF1B5B">
        <w:rPr>
          <w:b/>
          <w:bCs/>
          <w:color w:val="000000" w:themeColor="text1"/>
          <w:lang w:val="cs-CZ"/>
        </w:rPr>
        <w:t>,</w:t>
      </w:r>
      <w:r w:rsidRPr="00EF1B5B">
        <w:rPr>
          <w:color w:val="000000" w:themeColor="text1"/>
          <w:lang w:val="cs-CZ"/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το</w:t>
      </w:r>
      <w:r w:rsidRPr="00EF1B5B">
        <w:rPr>
          <w:color w:val="000000" w:themeColor="text1"/>
          <w:lang w:val="cs-CZ"/>
        </w:rPr>
        <w:t xml:space="preserve"> plavky</w:t>
      </w:r>
    </w:p>
    <w:p w14:paraId="266DFE03" w14:textId="77777777" w:rsidR="00721571" w:rsidRPr="00A6306D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A6306D">
        <w:rPr>
          <w:b/>
          <w:bCs/>
          <w:color w:val="000000" w:themeColor="text1"/>
          <w:lang w:val="cs-CZ"/>
        </w:rPr>
        <w:t xml:space="preserve">μαζί </w:t>
      </w:r>
      <w:r w:rsidRPr="00A6306D">
        <w:rPr>
          <w:color w:val="000000" w:themeColor="text1"/>
          <w:lang w:val="cs-CZ"/>
        </w:rPr>
        <w:t>s, spolu</w:t>
      </w:r>
    </w:p>
    <w:p w14:paraId="64B680B8" w14:textId="77777777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el-GR"/>
        </w:rPr>
        <w:t>μαϊντανός</w:t>
      </w:r>
      <w:r w:rsidRPr="00A14548">
        <w:rPr>
          <w:b/>
          <w:bCs/>
          <w:color w:val="000000" w:themeColor="text1"/>
          <w:lang w:val="cs-CZ"/>
        </w:rPr>
        <w:t xml:space="preserve"> ,</w:t>
      </w:r>
      <w:r w:rsidRPr="00A14548">
        <w:rPr>
          <w:color w:val="000000" w:themeColor="text1"/>
          <w:lang w:val="cs-CZ"/>
        </w:rPr>
        <w:t xml:space="preserve"> </w:t>
      </w:r>
      <w:r w:rsidRPr="008A1A03">
        <w:rPr>
          <w:i/>
          <w:iCs/>
          <w:color w:val="000000" w:themeColor="text1"/>
          <w:lang w:val="el-GR"/>
        </w:rPr>
        <w:t>ο</w:t>
      </w:r>
      <w:r w:rsidRPr="00A14548">
        <w:rPr>
          <w:color w:val="000000" w:themeColor="text1"/>
          <w:lang w:val="cs-CZ"/>
        </w:rPr>
        <w:t xml:space="preserve"> petržel</w:t>
      </w:r>
    </w:p>
    <w:p w14:paraId="4875058F" w14:textId="77777777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E010BA">
        <w:rPr>
          <w:b/>
          <w:bCs/>
          <w:color w:val="000000" w:themeColor="text1"/>
          <w:lang w:val="cs-CZ"/>
        </w:rPr>
        <w:t xml:space="preserve">μάλλον </w:t>
      </w:r>
      <w:r w:rsidRPr="00A14548">
        <w:rPr>
          <w:color w:val="000000" w:themeColor="text1"/>
          <w:lang w:val="cs-CZ"/>
        </w:rPr>
        <w:t>snad, asi, možná, spíš</w:t>
      </w:r>
    </w:p>
    <w:p w14:paraId="4C631C4F" w14:textId="77777777" w:rsidR="00721571" w:rsidRPr="00370144" w:rsidRDefault="00721571" w:rsidP="00151F8E">
      <w:pPr>
        <w:spacing w:line="240" w:lineRule="auto"/>
        <w:rPr>
          <w:lang w:val="cs-CZ"/>
        </w:rPr>
      </w:pPr>
      <w:r w:rsidRPr="00370144">
        <w:rPr>
          <w:b/>
          <w:bCs/>
          <w:lang w:val="el-GR"/>
        </w:rPr>
        <w:t>μανάβικο</w:t>
      </w:r>
      <w:r w:rsidRPr="00370144">
        <w:rPr>
          <w:b/>
          <w:bCs/>
          <w:lang w:val="cs-CZ"/>
        </w:rPr>
        <w:t xml:space="preserve">, </w:t>
      </w:r>
      <w:r w:rsidRPr="00370144">
        <w:rPr>
          <w:i/>
          <w:iCs/>
          <w:lang w:val="el-GR"/>
        </w:rPr>
        <w:t>το</w:t>
      </w:r>
      <w:r w:rsidRPr="00370144">
        <w:rPr>
          <w:i/>
          <w:iCs/>
          <w:lang w:val="cs-CZ"/>
        </w:rPr>
        <w:t xml:space="preserve"> </w:t>
      </w:r>
      <w:r w:rsidRPr="00370144">
        <w:rPr>
          <w:lang w:val="cs-CZ"/>
        </w:rPr>
        <w:t>zelinářství</w:t>
      </w:r>
    </w:p>
    <w:p w14:paraId="1141E8FB" w14:textId="77777777" w:rsidR="00721571" w:rsidRPr="00B05E23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el-GR"/>
        </w:rPr>
        <w:t>μανταρίνι</w:t>
      </w:r>
      <w:r w:rsidRPr="00B05E23">
        <w:rPr>
          <w:b/>
          <w:bCs/>
          <w:i/>
          <w:iCs/>
          <w:color w:val="000000" w:themeColor="text1"/>
          <w:lang w:val="cs-CZ"/>
        </w:rPr>
        <w:t xml:space="preserve">, </w:t>
      </w:r>
      <w:r w:rsidRPr="00B05E23">
        <w:rPr>
          <w:i/>
          <w:iCs/>
          <w:color w:val="000000" w:themeColor="text1"/>
          <w:lang w:val="el-GR"/>
        </w:rPr>
        <w:t>το</w:t>
      </w:r>
      <w:r w:rsidRPr="00B05E23">
        <w:rPr>
          <w:b/>
          <w:bCs/>
          <w:color w:val="000000" w:themeColor="text1"/>
          <w:lang w:val="cs-CZ"/>
        </w:rPr>
        <w:t xml:space="preserve"> </w:t>
      </w:r>
      <w:r w:rsidRPr="00B05E23">
        <w:rPr>
          <w:color w:val="000000" w:themeColor="text1"/>
          <w:lang w:val="cs-CZ"/>
        </w:rPr>
        <w:t>mandarinka</w:t>
      </w:r>
    </w:p>
    <w:p w14:paraId="28939657" w14:textId="604510D8" w:rsidR="00721571" w:rsidRDefault="00721571" w:rsidP="00151F8E">
      <w:pPr>
        <w:spacing w:line="240" w:lineRule="auto"/>
        <w:rPr>
          <w:b/>
          <w:bCs/>
          <w:lang w:val="cs-CZ"/>
        </w:rPr>
      </w:pPr>
      <w:r w:rsidRPr="00DB3AA0">
        <w:rPr>
          <w:b/>
          <w:bCs/>
          <w:lang w:val="cs-CZ"/>
        </w:rPr>
        <w:t xml:space="preserve">μαντεύω </w:t>
      </w:r>
      <w:r w:rsidRPr="00DB3AA0">
        <w:rPr>
          <w:lang w:val="cs-CZ"/>
        </w:rPr>
        <w:t>hádám</w:t>
      </w:r>
      <w:ins w:id="78" w:author="Karelin Iurii (222747)" w:date="2023-04-16T15:19:00Z">
        <w:r w:rsidR="002A3A23">
          <w:rPr>
            <w:lang w:val="cs-CZ"/>
          </w:rPr>
          <w:t>, věštím</w:t>
        </w:r>
      </w:ins>
      <w:ins w:id="79" w:author="Nicole Votavová Sumelidisová" w:date="2023-04-15T10:06:00Z">
        <w:del w:id="80" w:author="Karelin Iurii (222747)" w:date="2023-04-16T15:18:00Z">
          <w:r w:rsidR="00D15CF4" w:rsidDel="002A3A23">
            <w:rPr>
              <w:lang w:val="cs-CZ"/>
            </w:rPr>
            <w:delText>, věštím</w:delText>
          </w:r>
        </w:del>
      </w:ins>
      <w:r w:rsidRPr="00DB3AA0">
        <w:rPr>
          <w:b/>
          <w:bCs/>
          <w:lang w:val="cs-CZ"/>
        </w:rPr>
        <w:t xml:space="preserve"> </w:t>
      </w:r>
    </w:p>
    <w:p w14:paraId="40FB4113" w14:textId="164E2BA9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AC787B">
        <w:rPr>
          <w:b/>
          <w:bCs/>
          <w:color w:val="000000" w:themeColor="text1"/>
          <w:lang w:val="cs-CZ"/>
        </w:rPr>
        <w:t>μαντίλι</w:t>
      </w:r>
      <w:r w:rsidRPr="00EF1B5B">
        <w:rPr>
          <w:b/>
          <w:bCs/>
          <w:color w:val="000000" w:themeColor="text1"/>
          <w:lang w:val="cs-CZ"/>
        </w:rPr>
        <w:t>,</w:t>
      </w:r>
      <w:r w:rsidRPr="00EF1B5B">
        <w:rPr>
          <w:color w:val="000000" w:themeColor="text1"/>
          <w:lang w:val="cs-CZ"/>
        </w:rPr>
        <w:t xml:space="preserve"> </w:t>
      </w:r>
      <w:r w:rsidRPr="00AC787B">
        <w:rPr>
          <w:i/>
          <w:iCs/>
          <w:color w:val="000000" w:themeColor="text1"/>
          <w:lang w:val="el-GR"/>
        </w:rPr>
        <w:t>το</w:t>
      </w:r>
      <w:r w:rsidRPr="00EF1B5B">
        <w:rPr>
          <w:color w:val="000000" w:themeColor="text1"/>
          <w:lang w:val="cs-CZ"/>
        </w:rPr>
        <w:t xml:space="preserve"> </w:t>
      </w:r>
      <w:ins w:id="81" w:author="Karelin Iurii (222747)" w:date="2023-04-16T15:19:00Z">
        <w:r w:rsidR="002A3A23">
          <w:rPr>
            <w:color w:val="000000" w:themeColor="text1"/>
            <w:lang w:val="cs-CZ"/>
          </w:rPr>
          <w:t>šátek,</w:t>
        </w:r>
      </w:ins>
      <w:ins w:id="82" w:author="Nicole Votavová Sumelidisová" w:date="2023-04-15T10:06:00Z">
        <w:del w:id="83" w:author="Karelin Iurii (222747)" w:date="2023-04-16T15:19:00Z">
          <w:r w:rsidR="00D15CF4" w:rsidDel="002A3A23">
            <w:rPr>
              <w:color w:val="000000" w:themeColor="text1"/>
              <w:lang w:val="cs-CZ"/>
            </w:rPr>
            <w:delText>šátek,</w:delText>
          </w:r>
        </w:del>
        <w:r w:rsidR="00D15CF4">
          <w:rPr>
            <w:color w:val="000000" w:themeColor="text1"/>
            <w:lang w:val="cs-CZ"/>
          </w:rPr>
          <w:t xml:space="preserve"> </w:t>
        </w:r>
      </w:ins>
      <w:r w:rsidRPr="00EF1B5B">
        <w:rPr>
          <w:color w:val="000000" w:themeColor="text1"/>
          <w:lang w:val="cs-CZ"/>
        </w:rPr>
        <w:t>kapesník</w:t>
      </w:r>
    </w:p>
    <w:p w14:paraId="01FC5BF5" w14:textId="77777777" w:rsidR="00721571" w:rsidRPr="00E51824" w:rsidRDefault="00721571" w:rsidP="00151F8E">
      <w:pPr>
        <w:spacing w:line="240" w:lineRule="auto"/>
        <w:rPr>
          <w:color w:val="000000" w:themeColor="text1"/>
          <w:lang w:val="cs-CZ"/>
        </w:rPr>
      </w:pPr>
      <w:r w:rsidRPr="00E51824">
        <w:rPr>
          <w:b/>
          <w:bCs/>
          <w:color w:val="000000" w:themeColor="text1"/>
          <w:lang w:val="el-GR"/>
        </w:rPr>
        <w:t>μαρούλι</w:t>
      </w:r>
      <w:r w:rsidRPr="00E51824">
        <w:rPr>
          <w:b/>
          <w:bCs/>
          <w:color w:val="000000" w:themeColor="text1"/>
          <w:lang w:val="cs-CZ"/>
        </w:rPr>
        <w:t xml:space="preserve">, </w:t>
      </w:r>
      <w:r w:rsidRPr="00E51824">
        <w:rPr>
          <w:i/>
          <w:iCs/>
          <w:color w:val="000000" w:themeColor="text1"/>
          <w:lang w:val="el-GR"/>
        </w:rPr>
        <w:t>το</w:t>
      </w:r>
      <w:r w:rsidRPr="00E51824">
        <w:rPr>
          <w:b/>
          <w:bCs/>
          <w:color w:val="000000" w:themeColor="text1"/>
          <w:lang w:val="cs-CZ"/>
        </w:rPr>
        <w:t xml:space="preserve"> </w:t>
      </w:r>
      <w:r w:rsidRPr="00E51824">
        <w:rPr>
          <w:color w:val="000000" w:themeColor="text1"/>
          <w:lang w:val="cs-CZ"/>
        </w:rPr>
        <w:t>hlávkový salát</w:t>
      </w:r>
    </w:p>
    <w:p w14:paraId="4960889D" w14:textId="77777777" w:rsidR="00721571" w:rsidRPr="007C52CF" w:rsidRDefault="00721571" w:rsidP="00151F8E">
      <w:pPr>
        <w:spacing w:line="240" w:lineRule="auto"/>
        <w:rPr>
          <w:lang w:val="cs-CZ"/>
        </w:rPr>
      </w:pPr>
      <w:r w:rsidRPr="007C52CF">
        <w:rPr>
          <w:b/>
          <w:bCs/>
          <w:lang w:val="el-GR"/>
        </w:rPr>
        <w:t>μαύρος</w:t>
      </w:r>
      <w:r w:rsidRPr="007C52CF">
        <w:rPr>
          <w:b/>
          <w:bCs/>
          <w:lang w:val="cs-CZ"/>
        </w:rPr>
        <w:t xml:space="preserve">, </w:t>
      </w:r>
      <w:r w:rsidRPr="007C52CF">
        <w:rPr>
          <w:b/>
          <w:bCs/>
          <w:i/>
          <w:iCs/>
          <w:lang w:val="cs-CZ"/>
        </w:rPr>
        <w:t>-</w:t>
      </w:r>
      <w:r w:rsidRPr="007C52CF">
        <w:rPr>
          <w:b/>
          <w:bCs/>
          <w:i/>
          <w:iCs/>
          <w:lang w:val="el-GR"/>
        </w:rPr>
        <w:t>η</w:t>
      </w:r>
      <w:r w:rsidRPr="007C52CF">
        <w:rPr>
          <w:b/>
          <w:bCs/>
          <w:i/>
          <w:iCs/>
          <w:lang w:val="cs-CZ"/>
        </w:rPr>
        <w:t>, -</w:t>
      </w:r>
      <w:r w:rsidRPr="007C52CF">
        <w:rPr>
          <w:b/>
          <w:bCs/>
          <w:i/>
          <w:iCs/>
          <w:lang w:val="el-GR"/>
        </w:rPr>
        <w:t>ο</w:t>
      </w:r>
      <w:r w:rsidRPr="007C52CF">
        <w:rPr>
          <w:b/>
          <w:bCs/>
          <w:i/>
          <w:iCs/>
          <w:lang w:val="cs-CZ"/>
        </w:rPr>
        <w:t xml:space="preserve"> </w:t>
      </w:r>
      <w:r w:rsidRPr="007C52CF">
        <w:rPr>
          <w:lang w:val="cs-CZ"/>
        </w:rPr>
        <w:t>černý</w:t>
      </w:r>
    </w:p>
    <w:p w14:paraId="3998625E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ED02A4">
        <w:rPr>
          <w:b/>
          <w:bCs/>
          <w:color w:val="000000" w:themeColor="text1"/>
          <w:lang w:val="el-GR"/>
        </w:rPr>
        <w:t>μεθαύριο</w:t>
      </w:r>
      <w:r w:rsidRPr="00A14548">
        <w:rPr>
          <w:b/>
          <w:bCs/>
          <w:color w:val="000000" w:themeColor="text1"/>
          <w:lang w:val="cs-CZ"/>
        </w:rPr>
        <w:t xml:space="preserve"> </w:t>
      </w:r>
      <w:r w:rsidRPr="00ED02A4">
        <w:rPr>
          <w:color w:val="000000" w:themeColor="text1"/>
          <w:lang w:val="cs-CZ"/>
        </w:rPr>
        <w:t>pozítří</w:t>
      </w:r>
    </w:p>
    <w:p w14:paraId="26027443" w14:textId="6B02D31B" w:rsidR="00721571" w:rsidRPr="00B05E23" w:rsidRDefault="00721571" w:rsidP="00151F8E">
      <w:pPr>
        <w:spacing w:line="240" w:lineRule="auto"/>
        <w:rPr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cs-CZ"/>
        </w:rPr>
        <w:t>μελιτζάνα</w:t>
      </w:r>
      <w:r w:rsidRPr="00B05E23">
        <w:rPr>
          <w:b/>
          <w:bCs/>
          <w:color w:val="000000" w:themeColor="text1"/>
          <w:lang w:val="cs-CZ"/>
        </w:rPr>
        <w:t>,</w:t>
      </w:r>
      <w:r w:rsidRPr="00B05E23">
        <w:rPr>
          <w:color w:val="000000" w:themeColor="text1"/>
          <w:lang w:val="cs-CZ"/>
        </w:rPr>
        <w:t xml:space="preserve"> </w:t>
      </w:r>
      <w:r w:rsidRPr="008A1A03">
        <w:rPr>
          <w:i/>
          <w:iCs/>
          <w:color w:val="000000" w:themeColor="text1"/>
          <w:lang w:val="el-GR"/>
        </w:rPr>
        <w:t>η</w:t>
      </w:r>
      <w:r w:rsidRPr="00B05E23">
        <w:rPr>
          <w:color w:val="000000" w:themeColor="text1"/>
          <w:lang w:val="cs-CZ"/>
        </w:rPr>
        <w:t xml:space="preserve"> baklažán</w:t>
      </w:r>
      <w:ins w:id="84" w:author="Karelin Iurii (222747)" w:date="2023-04-16T15:20:00Z">
        <w:r w:rsidR="002A3A23" w:rsidRPr="002A3A23">
          <w:rPr>
            <w:color w:val="000000" w:themeColor="text1"/>
            <w:lang w:val="cs-CZ"/>
            <w:rPrChange w:id="85" w:author="Karelin Iurii (222747)" w:date="2023-04-16T15:20:00Z">
              <w:rPr>
                <w:color w:val="000000" w:themeColor="text1"/>
                <w:lang w:val="el-GR"/>
              </w:rPr>
            </w:rPrChange>
          </w:rPr>
          <w:t xml:space="preserve">, </w:t>
        </w:r>
        <w:r w:rsidR="002A3A23">
          <w:rPr>
            <w:color w:val="000000" w:themeColor="text1"/>
            <w:lang w:val="cs-CZ"/>
          </w:rPr>
          <w:t>lilek</w:t>
        </w:r>
      </w:ins>
      <w:ins w:id="86" w:author="Nicole Votavová Sumelidisová" w:date="2023-04-15T10:07:00Z">
        <w:del w:id="87" w:author="Karelin Iurii (222747)" w:date="2023-04-16T15:20:00Z">
          <w:r w:rsidR="00D15CF4" w:rsidDel="002A3A23">
            <w:rPr>
              <w:color w:val="000000" w:themeColor="text1"/>
              <w:lang w:val="cs-CZ"/>
            </w:rPr>
            <w:delText>, lilek</w:delText>
          </w:r>
        </w:del>
      </w:ins>
    </w:p>
    <w:p w14:paraId="4732E616" w14:textId="0E15E714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4074DB">
        <w:rPr>
          <w:b/>
          <w:bCs/>
          <w:color w:val="000000" w:themeColor="text1"/>
          <w:lang w:val="el-GR"/>
        </w:rPr>
        <w:t>μέλλον</w:t>
      </w:r>
      <w:r w:rsidRPr="00D15CF4">
        <w:rPr>
          <w:b/>
          <w:bCs/>
          <w:i/>
          <w:iCs/>
          <w:color w:val="000000" w:themeColor="text1"/>
          <w:lang w:val="cs-CZ"/>
          <w:rPrChange w:id="88" w:author="Nicole Votavová Sumelidisová" w:date="2023-04-15T10:07:00Z">
            <w:rPr>
              <w:b/>
              <w:bCs/>
              <w:color w:val="000000" w:themeColor="text1"/>
              <w:lang w:val="cs-CZ"/>
            </w:rPr>
          </w:rPrChange>
        </w:rPr>
        <w:t>,</w:t>
      </w:r>
      <w:r w:rsidRPr="00D15CF4">
        <w:rPr>
          <w:i/>
          <w:iCs/>
          <w:color w:val="000000" w:themeColor="text1"/>
          <w:lang w:val="cs-CZ"/>
          <w:rPrChange w:id="89" w:author="Nicole Votavová Sumelidisová" w:date="2023-04-15T10:07:00Z">
            <w:rPr>
              <w:color w:val="000000" w:themeColor="text1"/>
              <w:lang w:val="cs-CZ"/>
            </w:rPr>
          </w:rPrChange>
        </w:rPr>
        <w:t xml:space="preserve"> </w:t>
      </w:r>
      <w:ins w:id="90" w:author="Nicole Votavová Sumelidisová" w:date="2023-04-15T10:07:00Z">
        <w:del w:id="91" w:author="Karelin Iurii (222747)" w:date="2023-04-16T15:20:00Z">
          <w:r w:rsidR="00D15CF4" w:rsidRPr="00D15CF4" w:rsidDel="002A3A23">
            <w:rPr>
              <w:i/>
              <w:iCs/>
              <w:color w:val="000000" w:themeColor="text1"/>
              <w:lang w:val="el-GR"/>
              <w:rPrChange w:id="92" w:author="Nicole Votavová Sumelidisová" w:date="2023-04-15T10:07:00Z">
                <w:rPr>
                  <w:color w:val="000000" w:themeColor="text1"/>
                  <w:lang w:val="el-GR"/>
                </w:rPr>
              </w:rPrChange>
            </w:rPr>
            <w:delText>τ</w:delText>
          </w:r>
        </w:del>
      </w:ins>
      <w:ins w:id="93" w:author="Karelin Iurii (222747)" w:date="2023-04-16T15:20:00Z">
        <w:r w:rsidR="002A3A23">
          <w:rPr>
            <w:i/>
            <w:iCs/>
            <w:color w:val="000000" w:themeColor="text1"/>
            <w:lang w:val="el-GR"/>
          </w:rPr>
          <w:t>τ</w:t>
        </w:r>
      </w:ins>
      <w:r w:rsidRPr="004074DB">
        <w:rPr>
          <w:i/>
          <w:iCs/>
          <w:color w:val="000000" w:themeColor="text1"/>
          <w:lang w:val="el-GR"/>
        </w:rPr>
        <w:t>ο</w:t>
      </w:r>
      <w:r w:rsidRPr="00A14548">
        <w:rPr>
          <w:color w:val="000000" w:themeColor="text1"/>
          <w:lang w:val="cs-CZ"/>
        </w:rPr>
        <w:t xml:space="preserve"> budoucnost</w:t>
      </w:r>
      <w:del w:id="94" w:author="Karelin Iurii (222747)" w:date="2023-04-16T15:20:00Z">
        <w:r w:rsidRPr="00A14548" w:rsidDel="002A3A23">
          <w:rPr>
            <w:color w:val="000000" w:themeColor="text1"/>
            <w:lang w:val="cs-CZ"/>
          </w:rPr>
          <w:delText>, budoucí</w:delText>
        </w:r>
      </w:del>
    </w:p>
    <w:p w14:paraId="06B1B93B" w14:textId="77777777" w:rsidR="00721571" w:rsidRPr="004074DB" w:rsidRDefault="00721571" w:rsidP="00151F8E">
      <w:pPr>
        <w:spacing w:line="240" w:lineRule="auto"/>
        <w:rPr>
          <w:color w:val="000000" w:themeColor="text1"/>
          <w:lang w:val="cs-CZ"/>
        </w:rPr>
      </w:pPr>
      <w:r w:rsidRPr="004074DB">
        <w:rPr>
          <w:b/>
          <w:bCs/>
          <w:color w:val="000000" w:themeColor="text1"/>
          <w:lang w:val="el-GR"/>
        </w:rPr>
        <w:t>μέλλοντας</w:t>
      </w:r>
      <w:r w:rsidRPr="004074DB">
        <w:rPr>
          <w:b/>
          <w:bCs/>
          <w:color w:val="000000" w:themeColor="text1"/>
          <w:lang w:val="cs-CZ"/>
        </w:rPr>
        <w:t xml:space="preserve">, </w:t>
      </w:r>
      <w:r w:rsidRPr="004074DB">
        <w:rPr>
          <w:i/>
          <w:iCs/>
          <w:color w:val="000000" w:themeColor="text1"/>
          <w:lang w:val="el-GR"/>
        </w:rPr>
        <w:t>ο</w:t>
      </w:r>
      <w:r w:rsidRPr="004074DB">
        <w:rPr>
          <w:color w:val="000000" w:themeColor="text1"/>
          <w:lang w:val="cs-CZ"/>
        </w:rPr>
        <w:t xml:space="preserve"> budoucí čas; budoucí</w:t>
      </w:r>
    </w:p>
    <w:p w14:paraId="6B1BBABD" w14:textId="77777777" w:rsidR="00721571" w:rsidRPr="0097753D" w:rsidRDefault="00721571" w:rsidP="00151F8E">
      <w:pPr>
        <w:spacing w:line="240" w:lineRule="auto"/>
        <w:rPr>
          <w:lang w:val="cs-CZ"/>
        </w:rPr>
      </w:pPr>
      <w:r w:rsidRPr="0097753D">
        <w:rPr>
          <w:b/>
          <w:bCs/>
          <w:lang w:val="cs-CZ"/>
        </w:rPr>
        <w:lastRenderedPageBreak/>
        <w:t xml:space="preserve">μεταλλικός, </w:t>
      </w:r>
      <w:r w:rsidRPr="0097753D">
        <w:rPr>
          <w:b/>
          <w:bCs/>
          <w:i/>
          <w:iCs/>
          <w:lang w:val="el-GR"/>
        </w:rPr>
        <w:t>-ή, -ό</w:t>
      </w:r>
      <w:r w:rsidRPr="0097753D">
        <w:rPr>
          <w:b/>
          <w:bCs/>
          <w:i/>
          <w:iCs/>
          <w:lang w:val="cs-CZ"/>
        </w:rPr>
        <w:t xml:space="preserve"> </w:t>
      </w:r>
      <w:r w:rsidRPr="0097753D">
        <w:rPr>
          <w:lang w:val="cs-CZ"/>
        </w:rPr>
        <w:t>minerální</w:t>
      </w:r>
    </w:p>
    <w:p w14:paraId="21D7C83E" w14:textId="77777777" w:rsidR="00721571" w:rsidRPr="003751AF" w:rsidRDefault="00721571" w:rsidP="00151F8E">
      <w:pPr>
        <w:spacing w:line="240" w:lineRule="auto"/>
        <w:rPr>
          <w:lang w:val="cs-CZ"/>
        </w:rPr>
      </w:pPr>
      <w:r w:rsidRPr="003751AF">
        <w:rPr>
          <w:b/>
          <w:bCs/>
          <w:lang w:val="cs-CZ"/>
        </w:rPr>
        <w:t>μετρητά</w:t>
      </w:r>
      <w:r w:rsidRPr="003751AF">
        <w:rPr>
          <w:b/>
          <w:bCs/>
          <w:lang w:val="el-GR"/>
        </w:rPr>
        <w:t xml:space="preserve">, </w:t>
      </w:r>
      <w:r w:rsidRPr="003751AF">
        <w:rPr>
          <w:i/>
          <w:iCs/>
          <w:lang w:val="el-GR"/>
        </w:rPr>
        <w:t>τα</w:t>
      </w:r>
      <w:r w:rsidRPr="003751AF">
        <w:rPr>
          <w:lang w:val="cs-CZ"/>
        </w:rPr>
        <w:t xml:space="preserve"> hotovost</w:t>
      </w:r>
    </w:p>
    <w:p w14:paraId="6E29B56F" w14:textId="77777777" w:rsidR="00721571" w:rsidRPr="0097753D" w:rsidRDefault="00721571" w:rsidP="00151F8E">
      <w:pPr>
        <w:spacing w:line="240" w:lineRule="auto"/>
        <w:rPr>
          <w:lang w:val="cs-CZ"/>
        </w:rPr>
      </w:pPr>
      <w:r w:rsidRPr="0097753D">
        <w:rPr>
          <w:b/>
          <w:bCs/>
          <w:lang w:val="cs-CZ"/>
        </w:rPr>
        <w:t xml:space="preserve">μέχρι </w:t>
      </w:r>
      <w:r w:rsidRPr="0097753D">
        <w:rPr>
          <w:lang w:val="cs-CZ"/>
        </w:rPr>
        <w:t>do</w:t>
      </w:r>
    </w:p>
    <w:p w14:paraId="51224508" w14:textId="77777777" w:rsidR="00721571" w:rsidRPr="00E966A0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E966A0">
        <w:rPr>
          <w:b/>
          <w:bCs/>
          <w:color w:val="000000" w:themeColor="text1"/>
          <w:lang w:val="el-GR"/>
        </w:rPr>
        <w:t>μήλο</w:t>
      </w:r>
      <w:r w:rsidRPr="00E966A0">
        <w:rPr>
          <w:b/>
          <w:bCs/>
          <w:color w:val="000000" w:themeColor="text1"/>
          <w:lang w:val="cs-CZ"/>
        </w:rPr>
        <w:t xml:space="preserve">, </w:t>
      </w:r>
      <w:r w:rsidRPr="00E966A0">
        <w:rPr>
          <w:i/>
          <w:iCs/>
          <w:color w:val="000000" w:themeColor="text1"/>
          <w:lang w:val="el-GR"/>
        </w:rPr>
        <w:t>το</w:t>
      </w:r>
      <w:r w:rsidRPr="00E966A0">
        <w:rPr>
          <w:color w:val="000000" w:themeColor="text1"/>
          <w:lang w:val="cs-CZ"/>
        </w:rPr>
        <w:t xml:space="preserve"> jablko</w:t>
      </w:r>
    </w:p>
    <w:p w14:paraId="2ABF185A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DB3AA0">
        <w:rPr>
          <w:b/>
          <w:bCs/>
          <w:color w:val="000000" w:themeColor="text1"/>
          <w:lang w:val="el-GR"/>
        </w:rPr>
        <w:t>μοβ</w:t>
      </w:r>
      <w:r w:rsidRPr="00EF1B5B">
        <w:rPr>
          <w:color w:val="000000" w:themeColor="text1"/>
          <w:lang w:val="cs-CZ"/>
        </w:rPr>
        <w:t xml:space="preserve"> fialový  </w:t>
      </w:r>
    </w:p>
    <w:p w14:paraId="00160360" w14:textId="64C0EDDC" w:rsidR="00721571" w:rsidRPr="002A3A23" w:rsidRDefault="00721571" w:rsidP="00151F8E">
      <w:pPr>
        <w:spacing w:line="240" w:lineRule="auto"/>
        <w:rPr>
          <w:lang w:val="cs-CZ"/>
        </w:rPr>
      </w:pPr>
      <w:r w:rsidRPr="00370144">
        <w:rPr>
          <w:b/>
          <w:bCs/>
          <w:lang w:val="cs-CZ"/>
        </w:rPr>
        <w:t>μπακάλικο,</w:t>
      </w:r>
      <w:r w:rsidRPr="00370144">
        <w:rPr>
          <w:lang w:val="cs-CZ"/>
        </w:rPr>
        <w:t xml:space="preserve"> </w:t>
      </w:r>
      <w:r w:rsidRPr="00370144">
        <w:rPr>
          <w:i/>
          <w:iCs/>
          <w:lang w:val="el-GR"/>
        </w:rPr>
        <w:t>το</w:t>
      </w:r>
      <w:r w:rsidRPr="00370144">
        <w:rPr>
          <w:lang w:val="cs-CZ"/>
        </w:rPr>
        <w:t xml:space="preserve"> </w:t>
      </w:r>
      <w:ins w:id="95" w:author="Karelin Iurii (222747)" w:date="2023-04-16T15:21:00Z">
        <w:r w:rsidR="002A3A23">
          <w:rPr>
            <w:lang w:val="cs-CZ"/>
          </w:rPr>
          <w:t>obcho</w:t>
        </w:r>
      </w:ins>
      <w:ins w:id="96" w:author="Karelin Iurii (222747)" w:date="2023-04-16T15:22:00Z">
        <w:r w:rsidR="002A3A23">
          <w:rPr>
            <w:lang w:val="cs-CZ"/>
          </w:rPr>
          <w:t xml:space="preserve">d s potravinami </w:t>
        </w:r>
      </w:ins>
      <w:ins w:id="97" w:author="Nicole Votavová Sumelidisová" w:date="2023-04-15T10:08:00Z">
        <w:del w:id="98" w:author="Karelin Iurii (222747)" w:date="2023-04-16T15:22:00Z">
          <w:r w:rsidR="00D15CF4" w:rsidDel="002A3A23">
            <w:rPr>
              <w:lang w:val="cs-CZ"/>
            </w:rPr>
            <w:delText>obchod s potravinami</w:delText>
          </w:r>
        </w:del>
      </w:ins>
      <w:del w:id="99" w:author="Karelin Iurii (222747)" w:date="2023-04-16T15:22:00Z">
        <w:r w:rsidRPr="00370144" w:rsidDel="002A3A23">
          <w:rPr>
            <w:lang w:val="cs-CZ"/>
          </w:rPr>
          <w:delText>hokynářství</w:delText>
        </w:r>
      </w:del>
    </w:p>
    <w:p w14:paraId="678C22B5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cs-CZ"/>
        </w:rPr>
        <w:t>μπανάνα</w:t>
      </w:r>
      <w:r w:rsidRPr="00EF1B5B">
        <w:rPr>
          <w:b/>
          <w:bCs/>
          <w:color w:val="000000" w:themeColor="text1"/>
          <w:lang w:val="cs-CZ"/>
        </w:rPr>
        <w:t>,</w:t>
      </w:r>
      <w:r w:rsidRPr="00EF1B5B">
        <w:rPr>
          <w:color w:val="000000" w:themeColor="text1"/>
          <w:lang w:val="cs-CZ"/>
        </w:rPr>
        <w:t xml:space="preserve"> </w:t>
      </w:r>
      <w:r w:rsidRPr="00B05E23">
        <w:rPr>
          <w:i/>
          <w:iCs/>
          <w:color w:val="000000" w:themeColor="text1"/>
          <w:lang w:val="el-GR"/>
        </w:rPr>
        <w:t>η</w:t>
      </w:r>
      <w:r w:rsidRPr="00EF1B5B">
        <w:rPr>
          <w:color w:val="000000" w:themeColor="text1"/>
          <w:lang w:val="cs-CZ"/>
        </w:rPr>
        <w:t xml:space="preserve"> banán</w:t>
      </w:r>
    </w:p>
    <w:p w14:paraId="061C79BD" w14:textId="77777777" w:rsidR="00721571" w:rsidRPr="00EF1B5B" w:rsidRDefault="00721571" w:rsidP="00151F8E">
      <w:pPr>
        <w:spacing w:line="240" w:lineRule="auto"/>
        <w:rPr>
          <w:lang w:val="cs-CZ"/>
        </w:rPr>
      </w:pPr>
      <w:r w:rsidRPr="00AB7898">
        <w:rPr>
          <w:b/>
          <w:bCs/>
          <w:lang w:val="el-GR"/>
        </w:rPr>
        <w:t>μπισκότο</w:t>
      </w:r>
      <w:r w:rsidRPr="00AB7898">
        <w:rPr>
          <w:b/>
          <w:bCs/>
          <w:lang w:val="cs-CZ"/>
        </w:rPr>
        <w:t xml:space="preserve">, </w:t>
      </w:r>
      <w:r w:rsidRPr="00AB7898">
        <w:rPr>
          <w:i/>
          <w:iCs/>
          <w:lang w:val="el-GR"/>
        </w:rPr>
        <w:t>το</w:t>
      </w:r>
      <w:r w:rsidRPr="00AB7898">
        <w:rPr>
          <w:lang w:val="cs-CZ"/>
        </w:rPr>
        <w:t xml:space="preserve"> sušenka</w:t>
      </w:r>
    </w:p>
    <w:p w14:paraId="0D76EBB4" w14:textId="30189B51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DB3AA0">
        <w:rPr>
          <w:b/>
          <w:bCs/>
          <w:color w:val="000000" w:themeColor="text1"/>
          <w:lang w:val="el-GR"/>
        </w:rPr>
        <w:t>μπλ</w:t>
      </w:r>
      <w:ins w:id="100" w:author="Karelin Iurii (222747)" w:date="2023-04-16T15:22:00Z">
        <w:r w:rsidR="002A3A23">
          <w:rPr>
            <w:b/>
            <w:bCs/>
            <w:color w:val="000000" w:themeColor="text1"/>
            <w:lang w:val="el-GR"/>
          </w:rPr>
          <w:t>έ</w:t>
        </w:r>
      </w:ins>
      <w:ins w:id="101" w:author="Nicole Votavová Sumelidisová" w:date="2023-04-15T10:08:00Z">
        <w:del w:id="102" w:author="Karelin Iurii (222747)" w:date="2023-04-16T15:22:00Z">
          <w:r w:rsidR="00D15CF4" w:rsidDel="002A3A23">
            <w:rPr>
              <w:b/>
              <w:bCs/>
              <w:color w:val="000000" w:themeColor="text1"/>
              <w:lang w:val="el-GR"/>
            </w:rPr>
            <w:delText>ε</w:delText>
          </w:r>
        </w:del>
      </w:ins>
      <w:del w:id="103" w:author="Karelin Iurii (222747)" w:date="2023-04-16T15:22:00Z">
        <w:r w:rsidRPr="00DB3AA0" w:rsidDel="002A3A23">
          <w:rPr>
            <w:b/>
            <w:bCs/>
            <w:color w:val="000000" w:themeColor="text1"/>
            <w:lang w:val="el-GR"/>
          </w:rPr>
          <w:delText>έ</w:delText>
        </w:r>
      </w:del>
      <w:r w:rsidRPr="00EF1B5B">
        <w:rPr>
          <w:color w:val="000000" w:themeColor="text1"/>
          <w:lang w:val="cs-CZ"/>
        </w:rPr>
        <w:t xml:space="preserve"> modrý</w:t>
      </w:r>
    </w:p>
    <w:p w14:paraId="263D1A08" w14:textId="377A4C6A" w:rsidR="00721571" w:rsidRPr="00EC029A" w:rsidRDefault="00721571" w:rsidP="00151F8E">
      <w:pPr>
        <w:spacing w:line="240" w:lineRule="auto"/>
        <w:rPr>
          <w:color w:val="000000" w:themeColor="text1"/>
          <w:lang w:val="cs-CZ"/>
        </w:rPr>
      </w:pPr>
      <w:r w:rsidRPr="000D37CA">
        <w:rPr>
          <w:b/>
          <w:bCs/>
          <w:color w:val="000000" w:themeColor="text1"/>
          <w:lang w:val="el-GR"/>
        </w:rPr>
        <w:t>μπλέκω</w:t>
      </w:r>
      <w:r w:rsidRPr="000D37CA">
        <w:rPr>
          <w:b/>
          <w:bCs/>
          <w:color w:val="000000" w:themeColor="text1"/>
          <w:lang w:val="cs-CZ"/>
        </w:rPr>
        <w:t xml:space="preserve"> </w:t>
      </w:r>
      <w:del w:id="104" w:author="Karelin Iurii (222747)" w:date="2023-04-16T15:23:00Z">
        <w:r w:rsidRPr="000D37CA" w:rsidDel="002A3A23">
          <w:rPr>
            <w:color w:val="000000" w:themeColor="text1"/>
            <w:lang w:val="cs-CZ"/>
          </w:rPr>
          <w:delText>za</w:delText>
        </w:r>
      </w:del>
      <w:r w:rsidRPr="000D37CA">
        <w:rPr>
          <w:color w:val="000000" w:themeColor="text1"/>
          <w:lang w:val="cs-CZ"/>
        </w:rPr>
        <w:t xml:space="preserve">pletu, </w:t>
      </w:r>
      <w:del w:id="105" w:author="Karelin Iurii (222747)" w:date="2023-04-16T15:22:00Z">
        <w:r w:rsidRPr="000D37CA" w:rsidDel="002A3A23">
          <w:rPr>
            <w:color w:val="000000" w:themeColor="text1"/>
            <w:lang w:val="cs-CZ"/>
          </w:rPr>
          <w:delText>za</w:delText>
        </w:r>
      </w:del>
      <w:r w:rsidRPr="000D37CA">
        <w:rPr>
          <w:color w:val="000000" w:themeColor="text1"/>
          <w:lang w:val="cs-CZ"/>
        </w:rPr>
        <w:t>motám</w:t>
      </w:r>
    </w:p>
    <w:p w14:paraId="111C5CE2" w14:textId="77777777" w:rsidR="00721571" w:rsidRPr="007C52CF" w:rsidRDefault="00721571" w:rsidP="00151F8E">
      <w:pPr>
        <w:spacing w:line="240" w:lineRule="auto"/>
        <w:rPr>
          <w:lang w:val="cs-CZ"/>
        </w:rPr>
      </w:pPr>
      <w:r w:rsidRPr="007C52CF">
        <w:rPr>
          <w:b/>
          <w:bCs/>
          <w:lang w:val="el-GR"/>
        </w:rPr>
        <w:t>μπλούζα</w:t>
      </w:r>
      <w:r w:rsidRPr="007C52CF">
        <w:rPr>
          <w:b/>
          <w:bCs/>
          <w:lang w:val="cs-CZ"/>
        </w:rPr>
        <w:t>,</w:t>
      </w:r>
      <w:r w:rsidRPr="007C52CF">
        <w:rPr>
          <w:lang w:val="cs-CZ"/>
        </w:rPr>
        <w:t xml:space="preserve"> </w:t>
      </w:r>
      <w:r w:rsidRPr="007C52CF">
        <w:rPr>
          <w:i/>
          <w:iCs/>
          <w:lang w:val="el-GR"/>
        </w:rPr>
        <w:t>η</w:t>
      </w:r>
      <w:r w:rsidRPr="007C52CF">
        <w:rPr>
          <w:lang w:val="cs-CZ"/>
        </w:rPr>
        <w:t xml:space="preserve"> halenka</w:t>
      </w:r>
    </w:p>
    <w:p w14:paraId="0823F185" w14:textId="5C56FF1E" w:rsidR="00721571" w:rsidRPr="00D15CF4" w:rsidRDefault="00721571" w:rsidP="00151F8E">
      <w:pPr>
        <w:spacing w:line="240" w:lineRule="auto"/>
        <w:rPr>
          <w:color w:val="000000" w:themeColor="text1"/>
          <w:lang w:val="cs-CZ"/>
          <w:rPrChange w:id="106" w:author="Nicole Votavová Sumelidisová" w:date="2023-04-15T10:09:00Z">
            <w:rPr>
              <w:color w:val="000000" w:themeColor="text1"/>
              <w:lang w:val="el-GR"/>
            </w:rPr>
          </w:rPrChange>
        </w:rPr>
      </w:pPr>
      <w:r w:rsidRPr="00AC787B">
        <w:rPr>
          <w:b/>
          <w:bCs/>
          <w:color w:val="000000" w:themeColor="text1"/>
          <w:lang w:val="el-GR"/>
        </w:rPr>
        <w:t>μπότες</w:t>
      </w:r>
      <w:r w:rsidRPr="002A3A23">
        <w:rPr>
          <w:b/>
          <w:bCs/>
          <w:color w:val="000000" w:themeColor="text1"/>
          <w:lang w:val="cs-CZ"/>
          <w:rPrChange w:id="107" w:author="Karelin Iurii (222747)" w:date="2023-04-16T15:13:00Z">
            <w:rPr>
              <w:b/>
              <w:bCs/>
              <w:color w:val="000000" w:themeColor="text1"/>
              <w:lang w:val="el-GR"/>
            </w:rPr>
          </w:rPrChange>
        </w:rPr>
        <w:t>,</w:t>
      </w:r>
      <w:r w:rsidRPr="002A3A23">
        <w:rPr>
          <w:color w:val="000000" w:themeColor="text1"/>
          <w:lang w:val="cs-CZ"/>
          <w:rPrChange w:id="108" w:author="Karelin Iurii (222747)" w:date="2023-04-16T15:13:00Z">
            <w:rPr>
              <w:color w:val="000000" w:themeColor="text1"/>
              <w:lang w:val="el-GR"/>
            </w:rPr>
          </w:rPrChange>
        </w:rPr>
        <w:t xml:space="preserve"> </w:t>
      </w:r>
      <w:r w:rsidRPr="00AC787B">
        <w:rPr>
          <w:i/>
          <w:iCs/>
          <w:color w:val="000000" w:themeColor="text1"/>
          <w:lang w:val="el-GR"/>
        </w:rPr>
        <w:t>οι</w:t>
      </w:r>
      <w:r w:rsidRPr="002A3A23">
        <w:rPr>
          <w:color w:val="000000" w:themeColor="text1"/>
          <w:lang w:val="cs-CZ"/>
          <w:rPrChange w:id="109" w:author="Karelin Iurii (222747)" w:date="2023-04-16T15:13:00Z">
            <w:rPr>
              <w:color w:val="000000" w:themeColor="text1"/>
              <w:lang w:val="el-GR"/>
            </w:rPr>
          </w:rPrChange>
        </w:rPr>
        <w:t xml:space="preserve"> </w:t>
      </w:r>
      <w:ins w:id="110" w:author="Karelin Iurii (222747)" w:date="2023-04-16T15:25:00Z">
        <w:r w:rsidR="00BB785E">
          <w:rPr>
            <w:color w:val="000000" w:themeColor="text1"/>
            <w:lang w:val="cs-CZ"/>
          </w:rPr>
          <w:t>vysoké</w:t>
        </w:r>
      </w:ins>
      <w:ins w:id="111" w:author="Nicole Votavová Sumelidisová" w:date="2023-04-15T10:09:00Z">
        <w:del w:id="112" w:author="Karelin Iurii (222747)" w:date="2023-04-16T15:25:00Z">
          <w:r w:rsidR="00D15CF4" w:rsidDel="00BB785E">
            <w:rPr>
              <w:color w:val="000000" w:themeColor="text1"/>
              <w:lang w:val="cs-CZ"/>
            </w:rPr>
            <w:delText xml:space="preserve">vysoké </w:delText>
          </w:r>
        </w:del>
      </w:ins>
      <w:r w:rsidRPr="002A3A23">
        <w:rPr>
          <w:color w:val="000000" w:themeColor="text1"/>
          <w:lang w:val="cs-CZ"/>
          <w:rPrChange w:id="113" w:author="Karelin Iurii (222747)" w:date="2023-04-16T15:13:00Z">
            <w:rPr>
              <w:color w:val="000000" w:themeColor="text1"/>
              <w:lang w:val="el-GR"/>
            </w:rPr>
          </w:rPrChange>
        </w:rPr>
        <w:t>boty</w:t>
      </w:r>
      <w:ins w:id="114" w:author="Karelin Iurii (222747)" w:date="2023-04-16T15:25:00Z">
        <w:r w:rsidR="00BB785E">
          <w:rPr>
            <w:color w:val="000000" w:themeColor="text1"/>
            <w:lang w:val="cs-CZ"/>
          </w:rPr>
          <w:t>, kozačky</w:t>
        </w:r>
      </w:ins>
      <w:ins w:id="115" w:author="Nicole Votavová Sumelidisová" w:date="2023-04-15T10:09:00Z">
        <w:del w:id="116" w:author="Karelin Iurii (222747)" w:date="2023-04-16T15:25:00Z">
          <w:r w:rsidR="00D15CF4" w:rsidDel="00BB785E">
            <w:rPr>
              <w:color w:val="000000" w:themeColor="text1"/>
              <w:lang w:val="cs-CZ"/>
            </w:rPr>
            <w:delText>, kozačky</w:delText>
          </w:r>
        </w:del>
      </w:ins>
    </w:p>
    <w:p w14:paraId="65F51D42" w14:textId="77777777" w:rsidR="00721571" w:rsidRPr="002A3A23" w:rsidRDefault="00721571" w:rsidP="00151F8E">
      <w:pPr>
        <w:spacing w:line="240" w:lineRule="auto"/>
        <w:rPr>
          <w:b/>
          <w:bCs/>
          <w:color w:val="000000" w:themeColor="text1"/>
          <w:lang w:val="cs-CZ"/>
          <w:rPrChange w:id="117" w:author="Karelin Iurii (222747)" w:date="2023-04-16T15:13:00Z">
            <w:rPr>
              <w:b/>
              <w:bCs/>
              <w:color w:val="000000" w:themeColor="text1"/>
              <w:lang w:val="el-GR"/>
            </w:rPr>
          </w:rPrChange>
        </w:rPr>
      </w:pPr>
      <w:r w:rsidRPr="00594623">
        <w:rPr>
          <w:b/>
          <w:bCs/>
          <w:color w:val="000000" w:themeColor="text1"/>
          <w:lang w:val="cs-CZ"/>
        </w:rPr>
        <w:t>μπουφάν</w:t>
      </w:r>
      <w:r w:rsidRPr="002A3A23">
        <w:rPr>
          <w:b/>
          <w:bCs/>
          <w:color w:val="000000" w:themeColor="text1"/>
          <w:lang w:val="cs-CZ"/>
          <w:rPrChange w:id="118" w:author="Karelin Iurii (222747)" w:date="2023-04-16T15:13:00Z">
            <w:rPr>
              <w:b/>
              <w:bCs/>
              <w:color w:val="000000" w:themeColor="text1"/>
              <w:lang w:val="el-GR"/>
            </w:rPr>
          </w:rPrChange>
        </w:rPr>
        <w:t xml:space="preserve">, </w:t>
      </w:r>
      <w:r w:rsidRPr="00594623">
        <w:rPr>
          <w:i/>
          <w:iCs/>
          <w:color w:val="000000" w:themeColor="text1"/>
          <w:lang w:val="el-GR"/>
        </w:rPr>
        <w:t>το</w:t>
      </w:r>
      <w:r w:rsidRPr="002A3A23">
        <w:rPr>
          <w:i/>
          <w:iCs/>
          <w:color w:val="000000" w:themeColor="text1"/>
          <w:lang w:val="cs-CZ"/>
          <w:rPrChange w:id="119" w:author="Karelin Iurii (222747)" w:date="2023-04-16T15:13:00Z">
            <w:rPr>
              <w:i/>
              <w:iCs/>
              <w:color w:val="000000" w:themeColor="text1"/>
              <w:lang w:val="el-GR"/>
            </w:rPr>
          </w:rPrChange>
        </w:rPr>
        <w:t xml:space="preserve"> </w:t>
      </w:r>
      <w:r w:rsidRPr="002A3A23">
        <w:rPr>
          <w:color w:val="000000" w:themeColor="text1"/>
          <w:lang w:val="cs-CZ"/>
          <w:rPrChange w:id="120" w:author="Karelin Iurii (222747)" w:date="2023-04-16T15:13:00Z">
            <w:rPr>
              <w:color w:val="000000" w:themeColor="text1"/>
              <w:lang w:val="en-US"/>
            </w:rPr>
          </w:rPrChange>
        </w:rPr>
        <w:t>bunda</w:t>
      </w:r>
    </w:p>
    <w:p w14:paraId="077051AF" w14:textId="77777777" w:rsidR="00721571" w:rsidRPr="008A1A03" w:rsidRDefault="00721571" w:rsidP="00151F8E">
      <w:pPr>
        <w:spacing w:line="240" w:lineRule="auto"/>
        <w:rPr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el-GR"/>
        </w:rPr>
        <w:t>μπρόκολο</w:t>
      </w:r>
      <w:r w:rsidRPr="008A1A03">
        <w:rPr>
          <w:b/>
          <w:bCs/>
          <w:color w:val="000000" w:themeColor="text1"/>
          <w:lang w:val="cs-CZ"/>
        </w:rPr>
        <w:t>,</w:t>
      </w:r>
      <w:r w:rsidRPr="008A1A03">
        <w:rPr>
          <w:color w:val="000000" w:themeColor="text1"/>
          <w:lang w:val="cs-CZ"/>
        </w:rPr>
        <w:t xml:space="preserve"> </w:t>
      </w:r>
      <w:r w:rsidRPr="008A1A03">
        <w:rPr>
          <w:i/>
          <w:iCs/>
          <w:color w:val="000000" w:themeColor="text1"/>
          <w:lang w:val="el-GR"/>
        </w:rPr>
        <w:t>το</w:t>
      </w:r>
      <w:r w:rsidRPr="008A1A03">
        <w:rPr>
          <w:color w:val="000000" w:themeColor="text1"/>
          <w:lang w:val="cs-CZ"/>
        </w:rPr>
        <w:t xml:space="preserve"> brokolice</w:t>
      </w:r>
    </w:p>
    <w:p w14:paraId="7AFA5ED8" w14:textId="77777777" w:rsidR="00721571" w:rsidRPr="005D181C" w:rsidRDefault="00721571" w:rsidP="00151F8E">
      <w:pPr>
        <w:spacing w:line="240" w:lineRule="auto"/>
        <w:rPr>
          <w:lang w:val="el-GR"/>
        </w:rPr>
      </w:pPr>
      <w:r w:rsidRPr="005D181C">
        <w:rPr>
          <w:b/>
          <w:bCs/>
          <w:lang w:val="el-GR"/>
        </w:rPr>
        <w:t>νούμερο</w:t>
      </w:r>
      <w:r w:rsidRPr="005D181C">
        <w:rPr>
          <w:b/>
          <w:bCs/>
          <w:lang w:val="cs-CZ"/>
        </w:rPr>
        <w:t>,</w:t>
      </w:r>
      <w:r w:rsidRPr="005D181C">
        <w:rPr>
          <w:lang w:val="cs-CZ"/>
        </w:rPr>
        <w:t xml:space="preserve"> </w:t>
      </w:r>
      <w:r w:rsidRPr="005D181C">
        <w:rPr>
          <w:i/>
          <w:iCs/>
          <w:lang w:val="el-GR"/>
        </w:rPr>
        <w:t>το</w:t>
      </w:r>
      <w:r w:rsidRPr="005D181C">
        <w:rPr>
          <w:i/>
          <w:iCs/>
          <w:lang w:val="cs-CZ"/>
        </w:rPr>
        <w:t xml:space="preserve"> </w:t>
      </w:r>
      <w:r w:rsidRPr="005D181C">
        <w:rPr>
          <w:lang w:val="cs-CZ"/>
        </w:rPr>
        <w:t>číslo</w:t>
      </w:r>
      <w:r w:rsidRPr="00CA1DBD">
        <w:rPr>
          <w:lang w:val="el-GR"/>
        </w:rPr>
        <w:t>;</w:t>
      </w:r>
      <w:r w:rsidRPr="005D181C">
        <w:rPr>
          <w:lang w:val="el-GR"/>
        </w:rPr>
        <w:t xml:space="preserve"> velikost</w:t>
      </w:r>
    </w:p>
    <w:p w14:paraId="72156E1D" w14:textId="77777777" w:rsidR="00721571" w:rsidRPr="007C52CF" w:rsidRDefault="00721571" w:rsidP="00151F8E">
      <w:pPr>
        <w:spacing w:line="240" w:lineRule="auto"/>
        <w:rPr>
          <w:lang w:val="cs-CZ"/>
        </w:rPr>
      </w:pPr>
      <w:r w:rsidRPr="007C52CF">
        <w:rPr>
          <w:b/>
          <w:bCs/>
          <w:lang w:val="cs-CZ"/>
        </w:rPr>
        <w:t>ντους,</w:t>
      </w:r>
      <w:r w:rsidRPr="007C52CF">
        <w:rPr>
          <w:lang w:val="cs-CZ"/>
        </w:rPr>
        <w:t xml:space="preserve"> </w:t>
      </w:r>
      <w:r w:rsidRPr="007C52CF">
        <w:rPr>
          <w:i/>
          <w:iCs/>
          <w:lang w:val="el-GR"/>
        </w:rPr>
        <w:t>το</w:t>
      </w:r>
      <w:r w:rsidRPr="007C52CF">
        <w:rPr>
          <w:lang w:val="cs-CZ"/>
        </w:rPr>
        <w:t xml:space="preserve"> sprcha</w:t>
      </w:r>
    </w:p>
    <w:p w14:paraId="3B2E533C" w14:textId="4BE9A2D0" w:rsidR="00721571" w:rsidRPr="00B53972" w:rsidRDefault="00721571" w:rsidP="00151F8E">
      <w:pPr>
        <w:spacing w:line="240" w:lineRule="auto"/>
        <w:rPr>
          <w:b/>
          <w:bCs/>
          <w:lang w:val="cs-CZ"/>
        </w:rPr>
      </w:pPr>
      <w:r w:rsidRPr="00B53972">
        <w:rPr>
          <w:b/>
          <w:bCs/>
          <w:lang w:val="cs-CZ"/>
        </w:rPr>
        <w:t>ξεπερνώ(-άω)</w:t>
      </w:r>
      <w:r w:rsidRPr="00721571">
        <w:rPr>
          <w:b/>
          <w:bCs/>
          <w:lang w:val="cs-CZ"/>
        </w:rPr>
        <w:t xml:space="preserve"> </w:t>
      </w:r>
      <w:r w:rsidRPr="00721571">
        <w:rPr>
          <w:lang w:val="cs-CZ"/>
        </w:rPr>
        <w:t>překoná</w:t>
      </w:r>
      <w:ins w:id="121" w:author="Karelin Iurii (222747)" w:date="2023-04-16T15:26:00Z">
        <w:r w:rsidR="00BB785E">
          <w:rPr>
            <w:lang w:val="cs-CZ"/>
          </w:rPr>
          <w:t>vá</w:t>
        </w:r>
      </w:ins>
      <w:ins w:id="122" w:author="Nicole Votavová Sumelidisová" w:date="2023-04-15T10:09:00Z">
        <w:del w:id="123" w:author="Karelin Iurii (222747)" w:date="2023-04-16T15:26:00Z">
          <w:r w:rsidR="00D15CF4" w:rsidDel="00BB785E">
            <w:rPr>
              <w:lang w:val="cs-CZ"/>
            </w:rPr>
            <w:delText>vá</w:delText>
          </w:r>
        </w:del>
      </w:ins>
      <w:r w:rsidRPr="00721571">
        <w:rPr>
          <w:lang w:val="cs-CZ"/>
        </w:rPr>
        <w:t>m</w:t>
      </w:r>
      <w:r w:rsidRPr="00B53972">
        <w:rPr>
          <w:lang w:val="cs-CZ"/>
        </w:rPr>
        <w:t>, překr</w:t>
      </w:r>
      <w:ins w:id="124" w:author="Karelin Iurii (222747)" w:date="2023-04-16T15:26:00Z">
        <w:r w:rsidR="00BB785E">
          <w:rPr>
            <w:lang w:val="cs-CZ"/>
          </w:rPr>
          <w:t>ačuji</w:t>
        </w:r>
      </w:ins>
      <w:ins w:id="125" w:author="Nicole Votavová Sumelidisová" w:date="2023-04-15T10:10:00Z">
        <w:del w:id="126" w:author="Karelin Iurii (222747)" w:date="2023-04-16T15:26:00Z">
          <w:r w:rsidR="00D15CF4" w:rsidDel="00BB785E">
            <w:rPr>
              <w:lang w:val="cs-CZ"/>
            </w:rPr>
            <w:delText>ačuji</w:delText>
          </w:r>
        </w:del>
      </w:ins>
      <w:del w:id="127" w:author="Karelin Iurii (222747)" w:date="2023-04-16T15:26:00Z">
        <w:r w:rsidRPr="00B53972" w:rsidDel="00BB785E">
          <w:rPr>
            <w:lang w:val="cs-CZ"/>
          </w:rPr>
          <w:delText>očím</w:delText>
        </w:r>
      </w:del>
    </w:p>
    <w:p w14:paraId="7B3BF2A5" w14:textId="77777777" w:rsidR="00721571" w:rsidRPr="00897551" w:rsidRDefault="00721571" w:rsidP="00151F8E">
      <w:pPr>
        <w:spacing w:line="240" w:lineRule="auto"/>
        <w:rPr>
          <w:lang w:val="cs-CZ"/>
        </w:rPr>
      </w:pPr>
      <w:r w:rsidRPr="00897551">
        <w:rPr>
          <w:b/>
          <w:bCs/>
          <w:lang w:val="el-GR"/>
        </w:rPr>
        <w:t>ξεχνώ</w:t>
      </w:r>
      <w:r w:rsidRPr="00350594">
        <w:rPr>
          <w:b/>
          <w:bCs/>
          <w:lang w:val="cs-CZ"/>
        </w:rPr>
        <w:t>(-</w:t>
      </w:r>
      <w:r w:rsidRPr="00897551">
        <w:rPr>
          <w:b/>
          <w:bCs/>
          <w:lang w:val="el-GR"/>
        </w:rPr>
        <w:t>άω</w:t>
      </w:r>
      <w:r w:rsidRPr="00350594">
        <w:rPr>
          <w:b/>
          <w:bCs/>
          <w:lang w:val="cs-CZ"/>
        </w:rPr>
        <w:t xml:space="preserve">) </w:t>
      </w:r>
      <w:r w:rsidRPr="00897551">
        <w:rPr>
          <w:lang w:val="cs-CZ"/>
        </w:rPr>
        <w:t>zapomínám</w:t>
      </w:r>
    </w:p>
    <w:p w14:paraId="45D89994" w14:textId="36D34738" w:rsidR="00721571" w:rsidRPr="003C53D6" w:rsidRDefault="00721571" w:rsidP="00151F8E">
      <w:pPr>
        <w:spacing w:line="240" w:lineRule="auto"/>
        <w:rPr>
          <w:lang w:val="cs-CZ"/>
        </w:rPr>
      </w:pPr>
      <w:r w:rsidRPr="003C53D6">
        <w:rPr>
          <w:b/>
          <w:bCs/>
          <w:lang w:val="cs-CZ"/>
        </w:rPr>
        <w:t>ξηρ</w:t>
      </w:r>
      <w:r>
        <w:rPr>
          <w:b/>
          <w:bCs/>
          <w:lang w:val="el-GR"/>
        </w:rPr>
        <w:t>ός</w:t>
      </w:r>
      <w:r w:rsidRPr="00F26613">
        <w:rPr>
          <w:b/>
          <w:bCs/>
          <w:lang w:val="cs-CZ"/>
        </w:rPr>
        <w:t xml:space="preserve"> </w:t>
      </w:r>
      <w:r w:rsidRPr="003C53D6">
        <w:rPr>
          <w:b/>
          <w:bCs/>
          <w:lang w:val="cs-CZ"/>
        </w:rPr>
        <w:t>καρπ</w:t>
      </w:r>
      <w:r>
        <w:rPr>
          <w:b/>
          <w:bCs/>
          <w:lang w:val="el-GR"/>
        </w:rPr>
        <w:t>ός</w:t>
      </w:r>
      <w:r w:rsidRPr="003C53D6">
        <w:rPr>
          <w:b/>
          <w:bCs/>
          <w:lang w:val="cs-CZ"/>
        </w:rPr>
        <w:t>,</w:t>
      </w:r>
      <w:r w:rsidRPr="003C53D6">
        <w:rPr>
          <w:lang w:val="cs-CZ"/>
        </w:rPr>
        <w:t xml:space="preserve"> </w:t>
      </w:r>
      <w:r w:rsidRPr="003C53D6">
        <w:rPr>
          <w:i/>
          <w:iCs/>
          <w:lang w:val="el-GR"/>
        </w:rPr>
        <w:t>ο</w:t>
      </w:r>
      <w:r w:rsidRPr="003C53D6">
        <w:rPr>
          <w:lang w:val="cs-CZ"/>
        </w:rPr>
        <w:t xml:space="preserve"> </w:t>
      </w:r>
      <w:ins w:id="128" w:author="Karelin Iurii (222747)" w:date="2023-04-16T15:26:00Z">
        <w:r w:rsidR="00BB785E">
          <w:rPr>
            <w:lang w:val="cs-CZ"/>
          </w:rPr>
          <w:t xml:space="preserve">sušené ovoce </w:t>
        </w:r>
      </w:ins>
      <w:ins w:id="129" w:author="Nicole Votavová Sumelidisová" w:date="2023-04-15T10:10:00Z">
        <w:del w:id="130" w:author="Karelin Iurii (222747)" w:date="2023-04-16T15:26:00Z">
          <w:r w:rsidR="00D15CF4" w:rsidDel="00BB785E">
            <w:rPr>
              <w:lang w:val="cs-CZ"/>
            </w:rPr>
            <w:delText>sušené ovoce</w:delText>
          </w:r>
        </w:del>
      </w:ins>
      <w:del w:id="131" w:author="Karelin Iurii (222747)" w:date="2023-04-16T15:26:00Z">
        <w:r w:rsidRPr="003C53D6" w:rsidDel="00BB785E">
          <w:rPr>
            <w:lang w:val="cs-CZ"/>
          </w:rPr>
          <w:delText>ořech</w:delText>
        </w:r>
      </w:del>
    </w:p>
    <w:p w14:paraId="2188A380" w14:textId="77777777" w:rsidR="00721571" w:rsidRDefault="00721571" w:rsidP="00151F8E">
      <w:pPr>
        <w:spacing w:line="240" w:lineRule="auto"/>
        <w:rPr>
          <w:lang w:val="cs-CZ"/>
        </w:rPr>
      </w:pPr>
      <w:r w:rsidRPr="00F26613">
        <w:rPr>
          <w:b/>
          <w:bCs/>
          <w:lang w:val="cs-CZ"/>
        </w:rPr>
        <w:t xml:space="preserve">ξίδι, </w:t>
      </w:r>
      <w:r w:rsidRPr="00F26613">
        <w:rPr>
          <w:i/>
          <w:iCs/>
          <w:lang w:val="el-GR"/>
        </w:rPr>
        <w:t>το</w:t>
      </w:r>
      <w:r w:rsidRPr="00F26613">
        <w:rPr>
          <w:i/>
          <w:iCs/>
          <w:lang w:val="cs-CZ"/>
        </w:rPr>
        <w:t xml:space="preserve"> </w:t>
      </w:r>
      <w:r w:rsidRPr="00F26613">
        <w:rPr>
          <w:lang w:val="cs-CZ"/>
        </w:rPr>
        <w:t>ocet</w:t>
      </w:r>
    </w:p>
    <w:p w14:paraId="11F52C16" w14:textId="77777777" w:rsidR="00721571" w:rsidRPr="00C076DF" w:rsidRDefault="00721571" w:rsidP="00151F8E">
      <w:pPr>
        <w:spacing w:line="240" w:lineRule="auto"/>
        <w:rPr>
          <w:lang w:val="cs-CZ"/>
        </w:rPr>
      </w:pPr>
      <w:r w:rsidRPr="00C076DF">
        <w:rPr>
          <w:b/>
          <w:bCs/>
          <w:lang w:val="cs-CZ"/>
        </w:rPr>
        <w:t xml:space="preserve">ξινός, </w:t>
      </w:r>
      <w:r w:rsidRPr="00C076DF">
        <w:rPr>
          <w:b/>
          <w:bCs/>
          <w:i/>
          <w:iCs/>
          <w:lang w:val="cs-CZ"/>
        </w:rPr>
        <w:t>-</w:t>
      </w:r>
      <w:r w:rsidRPr="00C076DF">
        <w:rPr>
          <w:b/>
          <w:bCs/>
          <w:i/>
          <w:iCs/>
          <w:lang w:val="el-GR"/>
        </w:rPr>
        <w:t>ή</w:t>
      </w:r>
      <w:r w:rsidRPr="00C076DF">
        <w:rPr>
          <w:b/>
          <w:bCs/>
          <w:i/>
          <w:iCs/>
          <w:lang w:val="cs-CZ"/>
        </w:rPr>
        <w:t>, -</w:t>
      </w:r>
      <w:r w:rsidRPr="00C076DF">
        <w:rPr>
          <w:b/>
          <w:bCs/>
          <w:i/>
          <w:iCs/>
          <w:lang w:val="el-GR"/>
        </w:rPr>
        <w:t>ό</w:t>
      </w:r>
      <w:r w:rsidRPr="00C076DF">
        <w:rPr>
          <w:lang w:val="cs-CZ"/>
        </w:rPr>
        <w:t xml:space="preserve"> kyselý</w:t>
      </w:r>
    </w:p>
    <w:p w14:paraId="05A8FF85" w14:textId="7D27C23B" w:rsidR="00721571" w:rsidRPr="00C26E18" w:rsidRDefault="00721571" w:rsidP="00151F8E">
      <w:pPr>
        <w:spacing w:line="240" w:lineRule="auto"/>
        <w:rPr>
          <w:color w:val="000000" w:themeColor="text1"/>
          <w:lang w:val="cs-CZ"/>
        </w:rPr>
      </w:pPr>
      <w:r w:rsidRPr="00C26E18">
        <w:rPr>
          <w:b/>
          <w:bCs/>
          <w:color w:val="000000" w:themeColor="text1"/>
          <w:lang w:val="cs-CZ"/>
        </w:rPr>
        <w:t>πα</w:t>
      </w:r>
      <w:proofErr w:type="spellStart"/>
      <w:r w:rsidRPr="00C26E18">
        <w:rPr>
          <w:b/>
          <w:bCs/>
          <w:color w:val="000000" w:themeColor="text1"/>
          <w:lang w:val="cs-CZ"/>
        </w:rPr>
        <w:t>ίρνω</w:t>
      </w:r>
      <w:proofErr w:type="spellEnd"/>
      <w:r w:rsidRPr="00C26E18">
        <w:rPr>
          <w:b/>
          <w:bCs/>
          <w:color w:val="000000" w:themeColor="text1"/>
          <w:lang w:val="cs-CZ"/>
        </w:rPr>
        <w:t xml:space="preserve"> </w:t>
      </w:r>
      <w:ins w:id="132" w:author="Karelin Iurii (222747)" w:date="2023-04-16T15:26:00Z">
        <w:r w:rsidR="00BB785E">
          <w:rPr>
            <w:b/>
            <w:bCs/>
            <w:color w:val="000000" w:themeColor="text1"/>
            <w:lang w:val="cs-CZ"/>
          </w:rPr>
          <w:t>beru</w:t>
        </w:r>
      </w:ins>
      <w:ins w:id="133" w:author="Nicole Votavová Sumelidisová" w:date="2023-04-15T10:10:00Z">
        <w:del w:id="134" w:author="Karelin Iurii (222747)" w:date="2023-04-16T15:26:00Z">
          <w:r w:rsidR="00D15CF4" w:rsidDel="00BB785E">
            <w:rPr>
              <w:b/>
              <w:bCs/>
              <w:color w:val="000000" w:themeColor="text1"/>
              <w:lang w:val="cs-CZ"/>
            </w:rPr>
            <w:delText>beru</w:delText>
          </w:r>
        </w:del>
      </w:ins>
      <w:del w:id="135" w:author="Karelin Iurii (222747)" w:date="2023-04-16T15:26:00Z">
        <w:r w:rsidRPr="00C26E18" w:rsidDel="00BB785E">
          <w:rPr>
            <w:color w:val="000000" w:themeColor="text1"/>
            <w:lang w:val="cs-CZ"/>
          </w:rPr>
          <w:delText>vezmu</w:delText>
        </w:r>
      </w:del>
      <w:del w:id="136" w:author="Nicole Votavová Sumelidisová" w:date="2023-04-15T10:10:00Z">
        <w:r w:rsidRPr="00C26E18" w:rsidDel="00D15CF4">
          <w:rPr>
            <w:color w:val="000000" w:themeColor="text1"/>
            <w:lang w:val="cs-CZ"/>
          </w:rPr>
          <w:delText>,</w:delText>
        </w:r>
      </w:del>
      <w:r w:rsidRPr="00C26E18">
        <w:rPr>
          <w:color w:val="000000" w:themeColor="text1"/>
          <w:lang w:val="cs-CZ"/>
        </w:rPr>
        <w:t xml:space="preserve"> dostávám</w:t>
      </w:r>
    </w:p>
    <w:p w14:paraId="3F5F3548" w14:textId="77777777" w:rsidR="00721571" w:rsidRPr="00EF1B5B" w:rsidRDefault="00721571" w:rsidP="00151F8E">
      <w:pPr>
        <w:spacing w:line="240" w:lineRule="auto"/>
        <w:rPr>
          <w:lang w:val="cs-CZ"/>
        </w:rPr>
      </w:pPr>
      <w:r w:rsidRPr="00486F2D">
        <w:rPr>
          <w:b/>
          <w:bCs/>
          <w:color w:val="000000" w:themeColor="text1"/>
          <w:lang w:val="el-GR"/>
        </w:rPr>
        <w:t>παλτό</w:t>
      </w:r>
      <w:r w:rsidRPr="00EF1B5B">
        <w:rPr>
          <w:b/>
          <w:bCs/>
          <w:lang w:val="cs-CZ"/>
        </w:rPr>
        <w:t>,</w:t>
      </w:r>
      <w:r w:rsidRPr="00EF1B5B">
        <w:rPr>
          <w:lang w:val="cs-CZ"/>
        </w:rPr>
        <w:t xml:space="preserve"> </w:t>
      </w:r>
      <w:r w:rsidRPr="00486F2D">
        <w:rPr>
          <w:i/>
          <w:iCs/>
          <w:lang w:val="el-GR"/>
        </w:rPr>
        <w:t>το</w:t>
      </w:r>
      <w:r w:rsidRPr="00EF1B5B">
        <w:rPr>
          <w:lang w:val="cs-CZ"/>
        </w:rPr>
        <w:t xml:space="preserve"> kabát</w:t>
      </w:r>
    </w:p>
    <w:p w14:paraId="428BEC30" w14:textId="77777777" w:rsidR="00721571" w:rsidRPr="00486F2D" w:rsidRDefault="00721571" w:rsidP="00151F8E">
      <w:pPr>
        <w:spacing w:line="240" w:lineRule="auto"/>
        <w:rPr>
          <w:lang w:val="cs-CZ"/>
        </w:rPr>
      </w:pPr>
      <w:r w:rsidRPr="00CA1DBD">
        <w:rPr>
          <w:b/>
          <w:bCs/>
          <w:lang w:val="el-GR"/>
        </w:rPr>
        <w:t>παντελόνι</w:t>
      </w:r>
      <w:r w:rsidRPr="00486F2D">
        <w:rPr>
          <w:b/>
          <w:bCs/>
          <w:lang w:val="cs-CZ"/>
        </w:rPr>
        <w:t>,</w:t>
      </w:r>
      <w:r w:rsidRPr="00486F2D">
        <w:rPr>
          <w:lang w:val="cs-CZ"/>
        </w:rPr>
        <w:t xml:space="preserve"> </w:t>
      </w:r>
      <w:r w:rsidRPr="00CA1DBD">
        <w:rPr>
          <w:i/>
          <w:iCs/>
          <w:lang w:val="el-GR"/>
        </w:rPr>
        <w:t>το</w:t>
      </w:r>
      <w:r w:rsidRPr="00486F2D">
        <w:rPr>
          <w:lang w:val="cs-CZ"/>
        </w:rPr>
        <w:t xml:space="preserve"> kalhoty</w:t>
      </w:r>
    </w:p>
    <w:p w14:paraId="0CF0CFE6" w14:textId="77777777" w:rsidR="00721571" w:rsidRPr="008A1A03" w:rsidRDefault="00721571" w:rsidP="00151F8E">
      <w:pPr>
        <w:spacing w:line="240" w:lineRule="auto"/>
        <w:rPr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el-GR"/>
        </w:rPr>
        <w:t>παντζάρι</w:t>
      </w:r>
      <w:r w:rsidRPr="008A1A03">
        <w:rPr>
          <w:b/>
          <w:bCs/>
          <w:color w:val="000000" w:themeColor="text1"/>
          <w:lang w:val="cs-CZ"/>
        </w:rPr>
        <w:t xml:space="preserve">, </w:t>
      </w:r>
      <w:r w:rsidRPr="008A1A03">
        <w:rPr>
          <w:i/>
          <w:iCs/>
          <w:color w:val="000000" w:themeColor="text1"/>
          <w:lang w:val="el-GR"/>
        </w:rPr>
        <w:t>το</w:t>
      </w:r>
      <w:r w:rsidRPr="008A1A03">
        <w:rPr>
          <w:color w:val="000000" w:themeColor="text1"/>
          <w:lang w:val="cs-CZ"/>
        </w:rPr>
        <w:t xml:space="preserve"> červená řepa</w:t>
      </w:r>
    </w:p>
    <w:p w14:paraId="0D645199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AC787B">
        <w:rPr>
          <w:b/>
          <w:bCs/>
          <w:color w:val="000000" w:themeColor="text1"/>
          <w:lang w:val="el-GR"/>
        </w:rPr>
        <w:t>παπούτσια,</w:t>
      </w:r>
      <w:r>
        <w:rPr>
          <w:color w:val="000000" w:themeColor="text1"/>
          <w:lang w:val="el-GR"/>
        </w:rPr>
        <w:t xml:space="preserve"> </w:t>
      </w:r>
      <w:r w:rsidRPr="00AC787B">
        <w:rPr>
          <w:i/>
          <w:iCs/>
          <w:color w:val="000000" w:themeColor="text1"/>
          <w:lang w:val="el-GR"/>
        </w:rPr>
        <w:t>τα</w:t>
      </w:r>
      <w:r>
        <w:rPr>
          <w:color w:val="000000" w:themeColor="text1"/>
          <w:lang w:val="el-GR"/>
        </w:rPr>
        <w:t xml:space="preserve"> </w:t>
      </w:r>
      <w:r w:rsidRPr="00AC787B">
        <w:rPr>
          <w:color w:val="000000" w:themeColor="text1"/>
          <w:lang w:val="el-GR"/>
        </w:rPr>
        <w:t>obuv</w:t>
      </w:r>
    </w:p>
    <w:p w14:paraId="5C9B000B" w14:textId="77777777" w:rsidR="00721571" w:rsidRPr="00A14548" w:rsidRDefault="00721571" w:rsidP="00151F8E">
      <w:pPr>
        <w:spacing w:line="240" w:lineRule="auto"/>
        <w:rPr>
          <w:lang w:val="cs-CZ"/>
        </w:rPr>
      </w:pPr>
      <w:r w:rsidRPr="00F26613">
        <w:rPr>
          <w:b/>
          <w:bCs/>
          <w:lang w:val="el-GR"/>
        </w:rPr>
        <w:t>πατατάκια</w:t>
      </w:r>
      <w:r w:rsidRPr="00F26613">
        <w:rPr>
          <w:b/>
          <w:bCs/>
          <w:lang w:val="cs-CZ"/>
        </w:rPr>
        <w:t xml:space="preserve">, </w:t>
      </w:r>
      <w:r w:rsidRPr="00F26613">
        <w:rPr>
          <w:i/>
          <w:iCs/>
          <w:lang w:val="el-GR"/>
        </w:rPr>
        <w:t>τα</w:t>
      </w:r>
      <w:r w:rsidRPr="00A14548">
        <w:rPr>
          <w:b/>
          <w:bCs/>
          <w:lang w:val="cs-CZ"/>
        </w:rPr>
        <w:t xml:space="preserve"> </w:t>
      </w:r>
      <w:r w:rsidRPr="00A14548">
        <w:rPr>
          <w:lang w:val="cs-CZ"/>
        </w:rPr>
        <w:t>brambůrky, čipsy</w:t>
      </w:r>
    </w:p>
    <w:p w14:paraId="415D9F4E" w14:textId="77777777" w:rsidR="00721571" w:rsidRPr="00CA1DBD" w:rsidRDefault="00721571" w:rsidP="00151F8E">
      <w:pPr>
        <w:spacing w:line="240" w:lineRule="auto"/>
        <w:rPr>
          <w:color w:val="000000" w:themeColor="text1"/>
          <w:lang w:val="cs-CZ"/>
        </w:rPr>
      </w:pPr>
      <w:r w:rsidRPr="00350B75">
        <w:rPr>
          <w:b/>
          <w:bCs/>
          <w:color w:val="000000" w:themeColor="text1"/>
          <w:lang w:val="el-GR"/>
        </w:rPr>
        <w:t>πατρίδα</w:t>
      </w:r>
      <w:r w:rsidRPr="00350B75">
        <w:rPr>
          <w:b/>
          <w:bCs/>
          <w:color w:val="000000" w:themeColor="text1"/>
          <w:lang w:val="cs-CZ"/>
        </w:rPr>
        <w:t xml:space="preserve">, </w:t>
      </w:r>
      <w:r w:rsidRPr="00350B75">
        <w:rPr>
          <w:i/>
          <w:iCs/>
          <w:color w:val="000000" w:themeColor="text1"/>
          <w:lang w:val="el-GR"/>
        </w:rPr>
        <w:t>η</w:t>
      </w:r>
      <w:r w:rsidRPr="00350B75">
        <w:rPr>
          <w:i/>
          <w:iCs/>
          <w:color w:val="000000" w:themeColor="text1"/>
          <w:lang w:val="cs-CZ"/>
        </w:rPr>
        <w:t xml:space="preserve"> </w:t>
      </w:r>
      <w:r w:rsidRPr="00350B75">
        <w:rPr>
          <w:color w:val="000000" w:themeColor="text1"/>
          <w:lang w:val="cs-CZ"/>
        </w:rPr>
        <w:t>vlast, domovina</w:t>
      </w:r>
    </w:p>
    <w:p w14:paraId="3FB55019" w14:textId="77777777" w:rsidR="00721571" w:rsidRPr="00A31B38" w:rsidRDefault="00721571" w:rsidP="00151F8E">
      <w:pPr>
        <w:spacing w:line="240" w:lineRule="auto"/>
        <w:rPr>
          <w:color w:val="000000" w:themeColor="text1"/>
          <w:lang w:val="el-GR"/>
        </w:rPr>
      </w:pPr>
      <w:r w:rsidRPr="00BC79DF">
        <w:rPr>
          <w:b/>
          <w:bCs/>
          <w:color w:val="000000" w:themeColor="text1"/>
          <w:lang w:val="el-GR"/>
        </w:rPr>
        <w:t>πέδιλα,</w:t>
      </w:r>
      <w:r>
        <w:rPr>
          <w:color w:val="000000" w:themeColor="text1"/>
          <w:lang w:val="el-GR"/>
        </w:rPr>
        <w:t xml:space="preserve"> </w:t>
      </w:r>
      <w:r w:rsidRPr="00BC79DF">
        <w:rPr>
          <w:i/>
          <w:iCs/>
          <w:color w:val="000000" w:themeColor="text1"/>
          <w:lang w:val="el-GR"/>
        </w:rPr>
        <w:t>τα</w:t>
      </w:r>
      <w:r>
        <w:rPr>
          <w:i/>
          <w:iCs/>
          <w:color w:val="000000" w:themeColor="text1"/>
          <w:lang w:val="el-GR"/>
        </w:rPr>
        <w:t xml:space="preserve"> </w:t>
      </w:r>
      <w:r w:rsidRPr="00BC79DF">
        <w:rPr>
          <w:color w:val="000000" w:themeColor="text1"/>
          <w:lang w:val="el-GR"/>
        </w:rPr>
        <w:t>sandály</w:t>
      </w:r>
    </w:p>
    <w:p w14:paraId="29CEA3FA" w14:textId="77777777" w:rsidR="00721571" w:rsidRPr="00B05E23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cs-CZ"/>
        </w:rPr>
        <w:t>πεπόνι,</w:t>
      </w:r>
      <w:r w:rsidRPr="00B05E23">
        <w:rPr>
          <w:color w:val="000000" w:themeColor="text1"/>
          <w:lang w:val="cs-CZ"/>
        </w:rPr>
        <w:t xml:space="preserve"> </w:t>
      </w:r>
      <w:r w:rsidRPr="00B05E23">
        <w:rPr>
          <w:i/>
          <w:iCs/>
          <w:color w:val="000000" w:themeColor="text1"/>
          <w:lang w:val="el-GR"/>
        </w:rPr>
        <w:t>το</w:t>
      </w:r>
      <w:r w:rsidRPr="00B05E23">
        <w:rPr>
          <w:color w:val="000000" w:themeColor="text1"/>
          <w:lang w:val="cs-CZ"/>
        </w:rPr>
        <w:t xml:space="preserve"> meloun </w:t>
      </w:r>
    </w:p>
    <w:p w14:paraId="77757FF0" w14:textId="77777777" w:rsidR="00721571" w:rsidRPr="00E010BA" w:rsidRDefault="00721571" w:rsidP="00151F8E">
      <w:pPr>
        <w:spacing w:line="240" w:lineRule="auto"/>
        <w:rPr>
          <w:color w:val="000000" w:themeColor="text1"/>
          <w:lang w:val="cs-CZ"/>
        </w:rPr>
      </w:pPr>
      <w:r w:rsidRPr="00E010BA">
        <w:rPr>
          <w:b/>
          <w:bCs/>
          <w:color w:val="000000" w:themeColor="text1"/>
          <w:lang w:val="cs-CZ"/>
        </w:rPr>
        <w:t xml:space="preserve">περίπου </w:t>
      </w:r>
      <w:r w:rsidRPr="00E010BA">
        <w:rPr>
          <w:color w:val="000000" w:themeColor="text1"/>
          <w:lang w:val="cs-CZ"/>
        </w:rPr>
        <w:t>přibližně, zhruba</w:t>
      </w:r>
    </w:p>
    <w:p w14:paraId="71BA1D62" w14:textId="77777777" w:rsidR="00721571" w:rsidRPr="00E966A0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E966A0">
        <w:rPr>
          <w:b/>
          <w:bCs/>
          <w:color w:val="000000" w:themeColor="text1"/>
          <w:lang w:val="cs-CZ"/>
        </w:rPr>
        <w:t xml:space="preserve">πιπέρι, </w:t>
      </w:r>
      <w:r w:rsidRPr="00E966A0">
        <w:rPr>
          <w:i/>
          <w:iCs/>
          <w:color w:val="000000" w:themeColor="text1"/>
          <w:lang w:val="el-GR"/>
        </w:rPr>
        <w:t>το</w:t>
      </w:r>
      <w:r w:rsidRPr="00E966A0">
        <w:rPr>
          <w:color w:val="000000" w:themeColor="text1"/>
          <w:lang w:val="cs-CZ"/>
        </w:rPr>
        <w:t xml:space="preserve"> pepř</w:t>
      </w:r>
    </w:p>
    <w:p w14:paraId="660E84F6" w14:textId="2491E00A" w:rsidR="00721571" w:rsidRPr="00721571" w:rsidRDefault="00721571" w:rsidP="00151F8E">
      <w:pPr>
        <w:spacing w:line="240" w:lineRule="auto"/>
        <w:rPr>
          <w:lang w:val="cs-CZ"/>
        </w:rPr>
      </w:pPr>
      <w:r w:rsidRPr="00E736A9">
        <w:rPr>
          <w:b/>
          <w:bCs/>
          <w:lang w:val="cs-CZ"/>
        </w:rPr>
        <w:t>πλένω</w:t>
      </w:r>
      <w:r w:rsidRPr="00721571">
        <w:rPr>
          <w:lang w:val="cs-CZ"/>
        </w:rPr>
        <w:t xml:space="preserve"> myji, peru</w:t>
      </w:r>
      <w:del w:id="137" w:author="Karelin Iurii (222747)" w:date="2023-04-16T15:28:00Z">
        <w:r w:rsidRPr="00721571" w:rsidDel="00BB785E">
          <w:rPr>
            <w:lang w:val="cs-CZ"/>
          </w:rPr>
          <w:delText>, umyji</w:delText>
        </w:r>
      </w:del>
    </w:p>
    <w:p w14:paraId="560FB16D" w14:textId="1199774D" w:rsidR="00721571" w:rsidRPr="00EF1B5B" w:rsidRDefault="00721571" w:rsidP="00151F8E">
      <w:pPr>
        <w:spacing w:line="240" w:lineRule="auto"/>
        <w:rPr>
          <w:lang w:val="cs-CZ"/>
        </w:rPr>
      </w:pPr>
      <w:r w:rsidRPr="00DB3AA0">
        <w:rPr>
          <w:b/>
          <w:bCs/>
          <w:lang w:val="cs-CZ"/>
        </w:rPr>
        <w:t>πορτοκαλ</w:t>
      </w:r>
      <w:ins w:id="138" w:author="Karelin Iurii (222747)" w:date="2023-04-16T15:29:00Z">
        <w:r w:rsidR="00BB785E">
          <w:rPr>
            <w:b/>
            <w:bCs/>
            <w:lang w:val="el-GR"/>
          </w:rPr>
          <w:t>ής</w:t>
        </w:r>
        <w:r w:rsidR="00BB785E" w:rsidRPr="00CE2459">
          <w:rPr>
            <w:b/>
            <w:bCs/>
            <w:lang w:val="cs-CZ"/>
            <w:rPrChange w:id="139" w:author="Karelin Iurii (222747)" w:date="2023-04-16T15:32:00Z">
              <w:rPr>
                <w:b/>
                <w:bCs/>
                <w:lang w:val="el-GR"/>
              </w:rPr>
            </w:rPrChange>
          </w:rPr>
          <w:t xml:space="preserve">, </w:t>
        </w:r>
      </w:ins>
      <w:ins w:id="140" w:author="Karelin Iurii (222747)" w:date="2023-04-16T15:32:00Z">
        <w:r w:rsidR="00CE2459" w:rsidRPr="00CE2459">
          <w:rPr>
            <w:b/>
            <w:bCs/>
            <w:lang w:val="cs-CZ"/>
            <w:rPrChange w:id="141" w:author="Karelin Iurii (222747)" w:date="2023-04-16T15:32:00Z">
              <w:rPr>
                <w:b/>
                <w:bCs/>
                <w:lang w:val="en-US"/>
              </w:rPr>
            </w:rPrChange>
          </w:rPr>
          <w:t>-</w:t>
        </w:r>
        <w:r w:rsidR="00CE2459">
          <w:rPr>
            <w:b/>
            <w:bCs/>
            <w:lang w:val="el-GR"/>
          </w:rPr>
          <w:t>ιά</w:t>
        </w:r>
        <w:r w:rsidR="00CE2459" w:rsidRPr="00CE2459">
          <w:rPr>
            <w:b/>
            <w:bCs/>
            <w:lang w:val="cs-CZ"/>
            <w:rPrChange w:id="142" w:author="Karelin Iurii (222747)" w:date="2023-04-16T15:32:00Z">
              <w:rPr>
                <w:b/>
                <w:bCs/>
                <w:lang w:val="el-GR"/>
              </w:rPr>
            </w:rPrChange>
          </w:rPr>
          <w:t>, -</w:t>
        </w:r>
        <w:r w:rsidR="00CE2459">
          <w:rPr>
            <w:b/>
            <w:bCs/>
            <w:lang w:val="el-GR"/>
          </w:rPr>
          <w:t>ί</w:t>
        </w:r>
      </w:ins>
      <w:ins w:id="143" w:author="Nicole Votavová Sumelidisová" w:date="2023-04-15T10:11:00Z">
        <w:del w:id="144" w:author="Karelin Iurii (222747)" w:date="2023-04-16T15:33:00Z">
          <w:r w:rsidR="00D15CF4" w:rsidDel="00CE2459">
            <w:rPr>
              <w:b/>
              <w:bCs/>
              <w:lang w:val="el-GR"/>
            </w:rPr>
            <w:delText>ής</w:delText>
          </w:r>
          <w:r w:rsidR="00D15CF4" w:rsidRPr="002A3A23" w:rsidDel="00CE2459">
            <w:rPr>
              <w:b/>
              <w:bCs/>
              <w:lang w:val="cs-CZ"/>
              <w:rPrChange w:id="145" w:author="Karelin Iurii (222747)" w:date="2023-04-16T15:13:00Z">
                <w:rPr>
                  <w:b/>
                  <w:bCs/>
                  <w:lang w:val="el-GR"/>
                </w:rPr>
              </w:rPrChange>
            </w:rPr>
            <w:delText xml:space="preserve">, </w:delText>
          </w:r>
          <w:r w:rsidR="00D15CF4" w:rsidRPr="002A3A23" w:rsidDel="00CE2459">
            <w:rPr>
              <w:b/>
              <w:bCs/>
              <w:i/>
              <w:iCs/>
              <w:lang w:val="cs-CZ"/>
              <w:rPrChange w:id="146" w:author="Karelin Iurii (222747)" w:date="2023-04-16T15:13:00Z">
                <w:rPr>
                  <w:b/>
                  <w:bCs/>
                  <w:lang w:val="el-GR"/>
                </w:rPr>
              </w:rPrChange>
            </w:rPr>
            <w:delText>-</w:delText>
          </w:r>
          <w:r w:rsidR="00D15CF4" w:rsidRPr="00D15CF4" w:rsidDel="00CE2459">
            <w:rPr>
              <w:b/>
              <w:bCs/>
              <w:i/>
              <w:iCs/>
              <w:lang w:val="el-GR"/>
              <w:rPrChange w:id="147" w:author="Nicole Votavová Sumelidisová" w:date="2023-04-15T10:12:00Z">
                <w:rPr>
                  <w:b/>
                  <w:bCs/>
                  <w:lang w:val="el-GR"/>
                </w:rPr>
              </w:rPrChange>
            </w:rPr>
            <w:delText>ιά</w:delText>
          </w:r>
          <w:r w:rsidR="00D15CF4" w:rsidRPr="002A3A23" w:rsidDel="00CE2459">
            <w:rPr>
              <w:b/>
              <w:bCs/>
              <w:i/>
              <w:iCs/>
              <w:lang w:val="cs-CZ"/>
              <w:rPrChange w:id="148" w:author="Karelin Iurii (222747)" w:date="2023-04-16T15:13:00Z">
                <w:rPr>
                  <w:b/>
                  <w:bCs/>
                  <w:lang w:val="el-GR"/>
                </w:rPr>
              </w:rPrChange>
            </w:rPr>
            <w:delText xml:space="preserve">, </w:delText>
          </w:r>
        </w:del>
      </w:ins>
      <w:ins w:id="149" w:author="Nicole Votavová Sumelidisová" w:date="2023-04-15T10:12:00Z">
        <w:del w:id="150" w:author="Karelin Iurii (222747)" w:date="2023-04-16T15:33:00Z">
          <w:r w:rsidR="00D15CF4" w:rsidRPr="002A3A23" w:rsidDel="00CE2459">
            <w:rPr>
              <w:b/>
              <w:bCs/>
              <w:i/>
              <w:iCs/>
              <w:lang w:val="cs-CZ"/>
              <w:rPrChange w:id="151" w:author="Karelin Iurii (222747)" w:date="2023-04-16T15:13:00Z">
                <w:rPr>
                  <w:b/>
                  <w:bCs/>
                  <w:lang w:val="el-GR"/>
                </w:rPr>
              </w:rPrChange>
            </w:rPr>
            <w:delText>-</w:delText>
          </w:r>
        </w:del>
      </w:ins>
      <w:del w:id="152" w:author="Karelin Iurii (222747)" w:date="2023-04-16T15:33:00Z">
        <w:r w:rsidRPr="00D15CF4" w:rsidDel="00CE2459">
          <w:rPr>
            <w:b/>
            <w:bCs/>
            <w:i/>
            <w:iCs/>
            <w:lang w:val="cs-CZ"/>
            <w:rPrChange w:id="153" w:author="Nicole Votavová Sumelidisová" w:date="2023-04-15T10:12:00Z">
              <w:rPr>
                <w:b/>
                <w:bCs/>
                <w:lang w:val="cs-CZ"/>
              </w:rPr>
            </w:rPrChange>
          </w:rPr>
          <w:delText>ί</w:delText>
        </w:r>
      </w:del>
      <w:r w:rsidRPr="00EF1B5B">
        <w:rPr>
          <w:lang w:val="cs-CZ"/>
        </w:rPr>
        <w:t xml:space="preserve"> oranžový</w:t>
      </w:r>
    </w:p>
    <w:p w14:paraId="33167731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AC787B">
        <w:rPr>
          <w:b/>
          <w:bCs/>
          <w:color w:val="000000" w:themeColor="text1"/>
          <w:lang w:val="el-GR"/>
        </w:rPr>
        <w:t>πορτοφόλι</w:t>
      </w:r>
      <w:r w:rsidRPr="00EF1B5B">
        <w:rPr>
          <w:b/>
          <w:bCs/>
          <w:color w:val="000000" w:themeColor="text1"/>
          <w:lang w:val="cs-CZ"/>
        </w:rPr>
        <w:t>,</w:t>
      </w:r>
      <w:r w:rsidRPr="00EF1B5B">
        <w:rPr>
          <w:color w:val="000000" w:themeColor="text1"/>
          <w:lang w:val="cs-CZ"/>
        </w:rPr>
        <w:t xml:space="preserve"> </w:t>
      </w:r>
      <w:r w:rsidRPr="00AC787B">
        <w:rPr>
          <w:i/>
          <w:iCs/>
          <w:color w:val="000000" w:themeColor="text1"/>
          <w:lang w:val="el-GR"/>
        </w:rPr>
        <w:t>το</w:t>
      </w:r>
      <w:r w:rsidRPr="00EF1B5B">
        <w:rPr>
          <w:color w:val="000000" w:themeColor="text1"/>
          <w:lang w:val="cs-CZ"/>
        </w:rPr>
        <w:t xml:space="preserve"> peněženka</w:t>
      </w:r>
    </w:p>
    <w:p w14:paraId="6CA9FC76" w14:textId="77777777" w:rsidR="00721571" w:rsidRPr="003751AF" w:rsidRDefault="00721571" w:rsidP="00151F8E">
      <w:pPr>
        <w:spacing w:line="240" w:lineRule="auto"/>
        <w:rPr>
          <w:lang w:val="cs-CZ"/>
        </w:rPr>
      </w:pPr>
      <w:r w:rsidRPr="003751AF">
        <w:rPr>
          <w:b/>
          <w:bCs/>
          <w:lang w:val="el-GR"/>
        </w:rPr>
        <w:t>πουκάμισο</w:t>
      </w:r>
      <w:r w:rsidRPr="003751AF">
        <w:rPr>
          <w:b/>
          <w:bCs/>
          <w:lang w:val="cs-CZ"/>
        </w:rPr>
        <w:t xml:space="preserve">, </w:t>
      </w:r>
      <w:r w:rsidRPr="003751AF">
        <w:rPr>
          <w:i/>
          <w:iCs/>
          <w:lang w:val="el-GR"/>
        </w:rPr>
        <w:t>το</w:t>
      </w:r>
      <w:r w:rsidRPr="003751AF">
        <w:rPr>
          <w:b/>
          <w:bCs/>
          <w:lang w:val="cs-CZ"/>
        </w:rPr>
        <w:t xml:space="preserve"> </w:t>
      </w:r>
      <w:r w:rsidRPr="003751AF">
        <w:rPr>
          <w:lang w:val="cs-CZ"/>
        </w:rPr>
        <w:t>košile</w:t>
      </w:r>
    </w:p>
    <w:p w14:paraId="50473BAB" w14:textId="25FF91CC" w:rsidR="00721571" w:rsidRPr="00A334B5" w:rsidRDefault="00721571" w:rsidP="00151F8E">
      <w:pPr>
        <w:spacing w:line="240" w:lineRule="auto"/>
        <w:rPr>
          <w:lang w:val="el-GR"/>
        </w:rPr>
      </w:pPr>
      <w:r w:rsidRPr="00A334B5">
        <w:rPr>
          <w:b/>
          <w:bCs/>
          <w:lang w:val="el-GR"/>
        </w:rPr>
        <w:t>πουλό</w:t>
      </w:r>
      <w:ins w:id="154" w:author="Karelin Iurii (222747)" w:date="2023-04-16T15:33:00Z">
        <w:r w:rsidR="00CE2459">
          <w:rPr>
            <w:b/>
            <w:bCs/>
            <w:lang w:val="el-GR"/>
          </w:rPr>
          <w:t>β</w:t>
        </w:r>
      </w:ins>
      <w:ins w:id="155" w:author="Nicole Votavová Sumelidisová" w:date="2023-04-15T10:12:00Z">
        <w:del w:id="156" w:author="Karelin Iurii (222747)" w:date="2023-04-16T15:33:00Z">
          <w:r w:rsidR="00D15CF4" w:rsidDel="00CE2459">
            <w:rPr>
              <w:b/>
              <w:bCs/>
              <w:lang w:val="el-GR"/>
            </w:rPr>
            <w:delText>β</w:delText>
          </w:r>
        </w:del>
      </w:ins>
      <w:del w:id="157" w:author="Karelin Iurii (222747)" w:date="2023-04-16T15:33:00Z">
        <w:r w:rsidRPr="00A334B5" w:rsidDel="00CE2459">
          <w:rPr>
            <w:b/>
            <w:bCs/>
            <w:lang w:val="el-GR"/>
          </w:rPr>
          <w:delText>ν</w:delText>
        </w:r>
      </w:del>
      <w:r w:rsidRPr="00A334B5">
        <w:rPr>
          <w:b/>
          <w:bCs/>
          <w:lang w:val="el-GR"/>
        </w:rPr>
        <w:t>ερ,</w:t>
      </w:r>
      <w:r>
        <w:rPr>
          <w:lang w:val="el-GR"/>
        </w:rPr>
        <w:t xml:space="preserve"> </w:t>
      </w:r>
      <w:r w:rsidRPr="00A334B5">
        <w:rPr>
          <w:i/>
          <w:iCs/>
          <w:lang w:val="el-GR"/>
        </w:rPr>
        <w:t>το</w:t>
      </w:r>
      <w:r>
        <w:rPr>
          <w:i/>
          <w:iCs/>
          <w:lang w:val="el-GR"/>
        </w:rPr>
        <w:t xml:space="preserve"> </w:t>
      </w:r>
      <w:r w:rsidRPr="00A334B5">
        <w:rPr>
          <w:lang w:val="el-GR"/>
        </w:rPr>
        <w:t>svetr</w:t>
      </w:r>
    </w:p>
    <w:p w14:paraId="57C8F240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DB3AA0">
        <w:rPr>
          <w:b/>
          <w:bCs/>
          <w:color w:val="000000" w:themeColor="text1"/>
          <w:lang w:val="cs-CZ"/>
        </w:rPr>
        <w:t>πράσινος</w:t>
      </w:r>
      <w:r w:rsidRPr="00DB3AA0">
        <w:rPr>
          <w:b/>
          <w:bCs/>
          <w:color w:val="000000" w:themeColor="text1"/>
          <w:lang w:val="el-GR"/>
        </w:rPr>
        <w:t xml:space="preserve">, </w:t>
      </w:r>
      <w:r w:rsidRPr="00DB3AA0">
        <w:rPr>
          <w:b/>
          <w:bCs/>
          <w:i/>
          <w:iCs/>
          <w:color w:val="000000" w:themeColor="text1"/>
          <w:lang w:val="el-GR"/>
        </w:rPr>
        <w:t>-η, -ο</w:t>
      </w:r>
      <w:r>
        <w:rPr>
          <w:color w:val="000000" w:themeColor="text1"/>
          <w:lang w:val="el-GR"/>
        </w:rPr>
        <w:t xml:space="preserve"> </w:t>
      </w:r>
      <w:r w:rsidRPr="00DB3AA0">
        <w:rPr>
          <w:color w:val="000000" w:themeColor="text1"/>
          <w:lang w:val="el-GR"/>
        </w:rPr>
        <w:t>zelený</w:t>
      </w:r>
    </w:p>
    <w:p w14:paraId="53026700" w14:textId="77777777" w:rsidR="00721571" w:rsidRPr="00145457" w:rsidRDefault="00721571" w:rsidP="00151F8E">
      <w:pPr>
        <w:spacing w:line="240" w:lineRule="auto"/>
        <w:rPr>
          <w:b/>
          <w:bCs/>
          <w:lang w:val="cs-CZ"/>
        </w:rPr>
      </w:pPr>
      <w:r w:rsidRPr="00145457">
        <w:rPr>
          <w:b/>
          <w:bCs/>
          <w:lang w:val="cs-CZ"/>
        </w:rPr>
        <w:t xml:space="preserve">προσθέτω </w:t>
      </w:r>
      <w:r w:rsidRPr="00145457">
        <w:rPr>
          <w:lang w:val="cs-CZ"/>
        </w:rPr>
        <w:t>přidám</w:t>
      </w:r>
    </w:p>
    <w:p w14:paraId="1E365E78" w14:textId="49C4AFD6" w:rsidR="00721571" w:rsidRP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5D7F54">
        <w:rPr>
          <w:b/>
          <w:bCs/>
          <w:color w:val="000000" w:themeColor="text1"/>
          <w:lang w:val="el-GR"/>
        </w:rPr>
        <w:t>προσπαθώ</w:t>
      </w:r>
      <w:r w:rsidRPr="00721571">
        <w:rPr>
          <w:color w:val="000000" w:themeColor="text1"/>
          <w:lang w:val="cs-CZ"/>
        </w:rPr>
        <w:t xml:space="preserve"> zk</w:t>
      </w:r>
      <w:ins w:id="158" w:author="Karelin Iurii (222747)" w:date="2023-04-16T15:38:00Z">
        <w:r w:rsidR="00CE2459">
          <w:rPr>
            <w:color w:val="000000" w:themeColor="text1"/>
            <w:lang w:val="cs-CZ"/>
          </w:rPr>
          <w:t>ou</w:t>
        </w:r>
      </w:ins>
      <w:ins w:id="159" w:author="Karelin Iurii (222747)" w:date="2023-04-16T15:39:00Z">
        <w:r w:rsidR="00CE2459">
          <w:rPr>
            <w:color w:val="000000" w:themeColor="text1"/>
            <w:lang w:val="cs-CZ"/>
          </w:rPr>
          <w:t>ším</w:t>
        </w:r>
      </w:ins>
      <w:ins w:id="160" w:author="Nicole Votavová Sumelidisová" w:date="2023-04-15T10:12:00Z">
        <w:del w:id="161" w:author="Karelin Iurii (222747)" w:date="2023-04-16T15:39:00Z">
          <w:r w:rsidR="00D15CF4" w:rsidDel="00CE2459">
            <w:rPr>
              <w:color w:val="000000" w:themeColor="text1"/>
              <w:lang w:val="cs-CZ"/>
            </w:rPr>
            <w:delText>ouším</w:delText>
          </w:r>
        </w:del>
      </w:ins>
      <w:del w:id="162" w:author="Karelin Iurii (222747)" w:date="2023-04-16T15:38:00Z">
        <w:r w:rsidRPr="00721571" w:rsidDel="00CE2459">
          <w:rPr>
            <w:color w:val="000000" w:themeColor="text1"/>
            <w:lang w:val="cs-CZ"/>
          </w:rPr>
          <w:delText>usím</w:delText>
        </w:r>
      </w:del>
      <w:r w:rsidRPr="00721571">
        <w:rPr>
          <w:color w:val="000000" w:themeColor="text1"/>
          <w:lang w:val="cs-CZ"/>
        </w:rPr>
        <w:t>, snažím se, usiluji</w:t>
      </w:r>
    </w:p>
    <w:p w14:paraId="26D2D18D" w14:textId="383618F0" w:rsidR="00721571" w:rsidRPr="005D181C" w:rsidRDefault="00721571" w:rsidP="00151F8E">
      <w:pPr>
        <w:spacing w:line="240" w:lineRule="auto"/>
        <w:rPr>
          <w:lang w:val="cs-CZ"/>
        </w:rPr>
      </w:pPr>
      <w:r w:rsidRPr="005D181C">
        <w:rPr>
          <w:b/>
          <w:bCs/>
          <w:lang w:val="el-GR"/>
        </w:rPr>
        <w:t>προσφορά</w:t>
      </w:r>
      <w:r w:rsidRPr="005D181C">
        <w:rPr>
          <w:b/>
          <w:bCs/>
          <w:lang w:val="cs-CZ"/>
        </w:rPr>
        <w:t xml:space="preserve">, </w:t>
      </w:r>
      <w:r w:rsidRPr="005D181C">
        <w:rPr>
          <w:i/>
          <w:iCs/>
          <w:lang w:val="el-GR"/>
        </w:rPr>
        <w:t>η</w:t>
      </w:r>
      <w:r w:rsidRPr="005D181C">
        <w:rPr>
          <w:i/>
          <w:iCs/>
          <w:lang w:val="cs-CZ"/>
        </w:rPr>
        <w:t xml:space="preserve"> </w:t>
      </w:r>
      <w:r w:rsidRPr="005D181C">
        <w:rPr>
          <w:lang w:val="cs-CZ"/>
        </w:rPr>
        <w:t>nabídka</w:t>
      </w:r>
      <w:r w:rsidRPr="003751AF">
        <w:rPr>
          <w:lang w:val="cs-CZ"/>
        </w:rPr>
        <w:t xml:space="preserve">, </w:t>
      </w:r>
      <w:r w:rsidRPr="005D181C">
        <w:rPr>
          <w:lang w:val="cs-CZ"/>
        </w:rPr>
        <w:t>sleva</w:t>
      </w:r>
      <w:ins w:id="163" w:author="Karelin Iurii (222747)" w:date="2023-04-16T15:39:00Z">
        <w:r w:rsidR="00CE2459">
          <w:rPr>
            <w:lang w:val="cs-CZ"/>
          </w:rPr>
          <w:t>, akce</w:t>
        </w:r>
        <w:r w:rsidR="00CE2459" w:rsidRPr="00CE2459">
          <w:rPr>
            <w:lang w:val="cs-CZ"/>
            <w:rPrChange w:id="164" w:author="Karelin Iurii (222747)" w:date="2023-04-16T15:40:00Z">
              <w:rPr>
                <w:lang w:val="el-GR"/>
              </w:rPr>
            </w:rPrChange>
          </w:rPr>
          <w:t xml:space="preserve"> (</w:t>
        </w:r>
        <w:r w:rsidR="00CE2459">
          <w:rPr>
            <w:lang w:val="cs-CZ"/>
          </w:rPr>
          <w:t>v obchodě</w:t>
        </w:r>
      </w:ins>
      <w:ins w:id="165" w:author="Nicole Votavová Sumelidisová" w:date="2023-04-15T10:12:00Z">
        <w:del w:id="166" w:author="Karelin Iurii (222747)" w:date="2023-04-16T15:40:00Z">
          <w:r w:rsidR="00D15CF4" w:rsidDel="00CE2459">
            <w:rPr>
              <w:lang w:val="cs-CZ"/>
            </w:rPr>
            <w:delText>, akce (v obchodě)</w:delText>
          </w:r>
        </w:del>
      </w:ins>
    </w:p>
    <w:p w14:paraId="00BDCB4B" w14:textId="77777777" w:rsidR="00721571" w:rsidRPr="007C52CF" w:rsidRDefault="00721571" w:rsidP="00151F8E">
      <w:pPr>
        <w:spacing w:line="240" w:lineRule="auto"/>
        <w:rPr>
          <w:lang w:val="el-GR"/>
        </w:rPr>
      </w:pPr>
      <w:r w:rsidRPr="007C52CF">
        <w:rPr>
          <w:b/>
          <w:bCs/>
          <w:lang w:val="el-GR"/>
        </w:rPr>
        <w:t>πωλήτρια</w:t>
      </w:r>
      <w:r w:rsidRPr="007C52CF">
        <w:rPr>
          <w:b/>
          <w:bCs/>
          <w:lang w:val="cs-CZ"/>
        </w:rPr>
        <w:t xml:space="preserve">, </w:t>
      </w:r>
      <w:r w:rsidRPr="007C52CF">
        <w:rPr>
          <w:i/>
          <w:iCs/>
          <w:lang w:val="el-GR"/>
        </w:rPr>
        <w:t>η</w:t>
      </w:r>
      <w:r w:rsidRPr="007C52CF">
        <w:rPr>
          <w:lang w:val="cs-CZ"/>
        </w:rPr>
        <w:t xml:space="preserve"> prodavačka</w:t>
      </w:r>
    </w:p>
    <w:p w14:paraId="0C2CB126" w14:textId="77777777" w:rsidR="00721571" w:rsidRPr="00B05E23" w:rsidRDefault="00721571" w:rsidP="00151F8E">
      <w:pPr>
        <w:spacing w:line="240" w:lineRule="auto"/>
        <w:rPr>
          <w:color w:val="000000" w:themeColor="text1"/>
          <w:lang w:val="el-GR"/>
        </w:rPr>
      </w:pPr>
      <w:r w:rsidRPr="00B05E23">
        <w:rPr>
          <w:b/>
          <w:bCs/>
          <w:color w:val="000000" w:themeColor="text1"/>
          <w:lang w:val="cs-CZ"/>
        </w:rPr>
        <w:t>ροδάκινο</w:t>
      </w:r>
      <w:r w:rsidRPr="00B05E23">
        <w:rPr>
          <w:b/>
          <w:bCs/>
          <w:color w:val="000000" w:themeColor="text1"/>
          <w:lang w:val="el-GR"/>
        </w:rPr>
        <w:t>,</w:t>
      </w:r>
      <w:r w:rsidRPr="00B05E23">
        <w:rPr>
          <w:color w:val="000000" w:themeColor="text1"/>
          <w:lang w:val="el-GR"/>
        </w:rPr>
        <w:t xml:space="preserve"> </w:t>
      </w:r>
      <w:r w:rsidRPr="00B05E23">
        <w:rPr>
          <w:i/>
          <w:iCs/>
          <w:color w:val="000000" w:themeColor="text1"/>
          <w:lang w:val="el-GR"/>
        </w:rPr>
        <w:t>το</w:t>
      </w:r>
      <w:r w:rsidRPr="00B05E23">
        <w:rPr>
          <w:color w:val="000000" w:themeColor="text1"/>
          <w:lang w:val="el-GR"/>
        </w:rPr>
        <w:t xml:space="preserve"> broskev</w:t>
      </w:r>
    </w:p>
    <w:p w14:paraId="2994BB6D" w14:textId="77777777" w:rsidR="00721571" w:rsidRPr="00891215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891215">
        <w:rPr>
          <w:b/>
          <w:bCs/>
          <w:color w:val="000000" w:themeColor="text1"/>
          <w:lang w:val="cs-CZ"/>
        </w:rPr>
        <w:t xml:space="preserve">ρόδι, </w:t>
      </w:r>
      <w:r w:rsidRPr="00891215">
        <w:rPr>
          <w:i/>
          <w:iCs/>
          <w:color w:val="000000" w:themeColor="text1"/>
          <w:lang w:val="el-GR"/>
        </w:rPr>
        <w:t>το</w:t>
      </w:r>
      <w:r w:rsidRPr="00891215">
        <w:rPr>
          <w:b/>
          <w:bCs/>
          <w:color w:val="000000" w:themeColor="text1"/>
          <w:lang w:val="cs-CZ"/>
        </w:rPr>
        <w:t xml:space="preserve"> </w:t>
      </w:r>
      <w:r w:rsidRPr="00891215">
        <w:rPr>
          <w:color w:val="000000" w:themeColor="text1"/>
          <w:lang w:val="cs-CZ"/>
        </w:rPr>
        <w:t>granátové jablko</w:t>
      </w:r>
    </w:p>
    <w:p w14:paraId="49E7018D" w14:textId="77777777" w:rsidR="00721571" w:rsidRDefault="00721571" w:rsidP="00151F8E">
      <w:pPr>
        <w:spacing w:line="240" w:lineRule="auto"/>
        <w:rPr>
          <w:lang w:val="cs-CZ"/>
        </w:rPr>
      </w:pPr>
      <w:r w:rsidRPr="00DB3AA0">
        <w:rPr>
          <w:b/>
          <w:bCs/>
          <w:lang w:val="cs-CZ"/>
        </w:rPr>
        <w:t>ροζ</w:t>
      </w:r>
      <w:r w:rsidRPr="00DB3AA0">
        <w:rPr>
          <w:lang w:val="cs-CZ"/>
        </w:rPr>
        <w:t xml:space="preserve"> růžový </w:t>
      </w:r>
    </w:p>
    <w:p w14:paraId="3E336237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A31B38">
        <w:rPr>
          <w:b/>
          <w:bCs/>
          <w:color w:val="000000" w:themeColor="text1"/>
          <w:lang w:val="cs-CZ"/>
        </w:rPr>
        <w:t>ρύζι</w:t>
      </w:r>
      <w:r w:rsidRPr="00A31B38">
        <w:rPr>
          <w:b/>
          <w:bCs/>
          <w:color w:val="000000" w:themeColor="text1"/>
          <w:lang w:val="el-GR"/>
        </w:rPr>
        <w:t>,</w:t>
      </w:r>
      <w:r w:rsidRPr="00A31B38">
        <w:rPr>
          <w:color w:val="000000" w:themeColor="text1"/>
          <w:lang w:val="el-GR"/>
        </w:rPr>
        <w:t xml:space="preserve"> </w:t>
      </w:r>
      <w:r w:rsidRPr="00A31B38">
        <w:rPr>
          <w:i/>
          <w:iCs/>
          <w:color w:val="000000" w:themeColor="text1"/>
          <w:lang w:val="el-GR"/>
        </w:rPr>
        <w:t>το</w:t>
      </w:r>
      <w:r w:rsidRPr="00A31B38">
        <w:rPr>
          <w:color w:val="000000" w:themeColor="text1"/>
          <w:lang w:val="el-GR"/>
        </w:rPr>
        <w:t xml:space="preserve"> rýže</w:t>
      </w:r>
    </w:p>
    <w:p w14:paraId="544BADFF" w14:textId="46E750BE" w:rsidR="00721571" w:rsidRPr="00F35C28" w:rsidDel="00D15CF4" w:rsidRDefault="00721571" w:rsidP="00151F8E">
      <w:pPr>
        <w:spacing w:line="240" w:lineRule="auto"/>
        <w:rPr>
          <w:del w:id="167" w:author="Nicole Votavová Sumelidisová" w:date="2023-04-15T10:13:00Z"/>
          <w:color w:val="000000" w:themeColor="text1"/>
          <w:lang w:val="cs-CZ"/>
        </w:rPr>
      </w:pPr>
      <w:r w:rsidRPr="00F35C28">
        <w:rPr>
          <w:b/>
          <w:bCs/>
          <w:color w:val="000000" w:themeColor="text1"/>
          <w:lang w:val="el-GR"/>
        </w:rPr>
        <w:t>σαγιονάρες,</w:t>
      </w:r>
      <w:r w:rsidRPr="00F35C28">
        <w:rPr>
          <w:color w:val="000000" w:themeColor="text1"/>
          <w:lang w:val="el-GR"/>
        </w:rPr>
        <w:t xml:space="preserve"> </w:t>
      </w:r>
      <w:r w:rsidRPr="00F35C28">
        <w:rPr>
          <w:i/>
          <w:iCs/>
          <w:color w:val="000000" w:themeColor="text1"/>
          <w:lang w:val="el-GR"/>
        </w:rPr>
        <w:t>οι</w:t>
      </w:r>
      <w:r w:rsidRPr="00F35C28">
        <w:rPr>
          <w:color w:val="000000" w:themeColor="text1"/>
          <w:lang w:val="el-GR"/>
        </w:rPr>
        <w:t xml:space="preserve"> žabky</w:t>
      </w:r>
      <w:del w:id="168" w:author="Karelin Iurii (222747)" w:date="2023-04-16T15:23:00Z">
        <w:r w:rsidDel="002A3A23">
          <w:rPr>
            <w:color w:val="000000" w:themeColor="text1"/>
            <w:lang w:val="cs-CZ"/>
          </w:rPr>
          <w:delText xml:space="preserve">, </w:delText>
        </w:r>
        <w:r w:rsidRPr="00F35C28" w:rsidDel="002A3A23">
          <w:rPr>
            <w:color w:val="000000" w:themeColor="text1"/>
            <w:lang w:val="cs-CZ"/>
          </w:rPr>
          <w:delText>pantofle</w:delText>
        </w:r>
      </w:del>
    </w:p>
    <w:p w14:paraId="765EFD8E" w14:textId="77777777" w:rsidR="00721571" w:rsidRP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7D7DE6">
        <w:rPr>
          <w:b/>
          <w:bCs/>
          <w:color w:val="000000" w:themeColor="text1"/>
          <w:lang w:val="cs-CZ"/>
        </w:rPr>
        <w:t>σακάκι</w:t>
      </w:r>
      <w:r w:rsidRPr="00721571">
        <w:rPr>
          <w:b/>
          <w:bCs/>
          <w:color w:val="000000" w:themeColor="text1"/>
          <w:lang w:val="cs-CZ"/>
        </w:rPr>
        <w:t>,</w:t>
      </w:r>
      <w:r w:rsidRPr="00721571">
        <w:rPr>
          <w:color w:val="000000" w:themeColor="text1"/>
          <w:lang w:val="cs-CZ"/>
        </w:rPr>
        <w:t xml:space="preserve"> </w:t>
      </w:r>
      <w:r w:rsidRPr="007D7DE6">
        <w:rPr>
          <w:i/>
          <w:iCs/>
          <w:color w:val="000000" w:themeColor="text1"/>
          <w:lang w:val="el-GR"/>
        </w:rPr>
        <w:t>το</w:t>
      </w:r>
      <w:r w:rsidRPr="00721571">
        <w:rPr>
          <w:i/>
          <w:iCs/>
          <w:color w:val="000000" w:themeColor="text1"/>
          <w:lang w:val="cs-CZ"/>
        </w:rPr>
        <w:t xml:space="preserve"> </w:t>
      </w:r>
      <w:r w:rsidRPr="00721571">
        <w:rPr>
          <w:color w:val="000000" w:themeColor="text1"/>
          <w:lang w:val="cs-CZ"/>
        </w:rPr>
        <w:t>sako</w:t>
      </w:r>
    </w:p>
    <w:p w14:paraId="35321C55" w14:textId="3ED67544" w:rsidR="00721571" w:rsidRPr="00721571" w:rsidDel="00D15CF4" w:rsidRDefault="00721571" w:rsidP="00151F8E">
      <w:pPr>
        <w:spacing w:line="240" w:lineRule="auto"/>
        <w:rPr>
          <w:del w:id="169" w:author="Nicole Votavová Sumelidisová" w:date="2023-04-15T10:13:00Z"/>
          <w:lang w:val="cs-CZ"/>
        </w:rPr>
      </w:pPr>
      <w:r w:rsidRPr="00F26613">
        <w:rPr>
          <w:b/>
          <w:bCs/>
          <w:lang w:val="el-GR"/>
        </w:rPr>
        <w:t>σαλάμι</w:t>
      </w:r>
      <w:r w:rsidRPr="00F26613">
        <w:rPr>
          <w:b/>
          <w:bCs/>
          <w:lang w:val="cs-CZ"/>
        </w:rPr>
        <w:t xml:space="preserve">, </w:t>
      </w:r>
      <w:r w:rsidRPr="00F26613">
        <w:rPr>
          <w:i/>
          <w:iCs/>
          <w:lang w:val="el-GR"/>
        </w:rPr>
        <w:t>το</w:t>
      </w:r>
      <w:r w:rsidRPr="00F26613">
        <w:rPr>
          <w:i/>
          <w:iCs/>
          <w:lang w:val="cs-CZ"/>
        </w:rPr>
        <w:t xml:space="preserve"> </w:t>
      </w:r>
      <w:r w:rsidRPr="00F26613">
        <w:rPr>
          <w:lang w:val="cs-CZ"/>
        </w:rPr>
        <w:t>salám</w:t>
      </w:r>
      <w:del w:id="170" w:author="Karelin Iurii (222747)" w:date="2023-04-16T15:23:00Z">
        <w:r w:rsidRPr="00721571" w:rsidDel="002A3A23">
          <w:rPr>
            <w:lang w:val="cs-CZ"/>
          </w:rPr>
          <w:delText>, klobása</w:delText>
        </w:r>
      </w:del>
    </w:p>
    <w:p w14:paraId="5E75CA82" w14:textId="77777777" w:rsidR="00721571" w:rsidRPr="008B2F31" w:rsidRDefault="00721571" w:rsidP="00151F8E">
      <w:pPr>
        <w:spacing w:line="240" w:lineRule="auto"/>
        <w:rPr>
          <w:b/>
          <w:bCs/>
          <w:lang w:val="cs-CZ"/>
        </w:rPr>
      </w:pPr>
      <w:r w:rsidRPr="008B2F31">
        <w:rPr>
          <w:b/>
          <w:bCs/>
          <w:lang w:val="cs-CZ"/>
        </w:rPr>
        <w:t xml:space="preserve">σαμπουάν, </w:t>
      </w:r>
      <w:r w:rsidRPr="008B2F31">
        <w:rPr>
          <w:i/>
          <w:iCs/>
          <w:lang w:val="el-GR"/>
        </w:rPr>
        <w:t>το</w:t>
      </w:r>
      <w:r w:rsidRPr="008B2F31">
        <w:rPr>
          <w:lang w:val="cs-CZ"/>
        </w:rPr>
        <w:t xml:space="preserve"> šampón</w:t>
      </w:r>
    </w:p>
    <w:p w14:paraId="67E6D110" w14:textId="77777777" w:rsidR="00721571" w:rsidRPr="008B2F31" w:rsidRDefault="00721571" w:rsidP="00151F8E">
      <w:pPr>
        <w:spacing w:line="240" w:lineRule="auto"/>
        <w:rPr>
          <w:lang w:val="cs-CZ"/>
        </w:rPr>
      </w:pPr>
      <w:r w:rsidRPr="008B2F31">
        <w:rPr>
          <w:b/>
          <w:bCs/>
          <w:lang w:val="el-GR"/>
        </w:rPr>
        <w:t>σαπούνι</w:t>
      </w:r>
      <w:r w:rsidRPr="008B2F31">
        <w:rPr>
          <w:b/>
          <w:bCs/>
          <w:lang w:val="cs-CZ"/>
        </w:rPr>
        <w:t>,</w:t>
      </w:r>
      <w:r w:rsidRPr="008B2F31">
        <w:rPr>
          <w:lang w:val="cs-CZ"/>
        </w:rPr>
        <w:t xml:space="preserve"> </w:t>
      </w:r>
      <w:r w:rsidRPr="008B2F31">
        <w:rPr>
          <w:i/>
          <w:iCs/>
          <w:lang w:val="el-GR"/>
        </w:rPr>
        <w:t>το</w:t>
      </w:r>
      <w:r w:rsidRPr="008B2F31">
        <w:rPr>
          <w:lang w:val="cs-CZ"/>
        </w:rPr>
        <w:t xml:space="preserve"> σαπούνι  </w:t>
      </w:r>
    </w:p>
    <w:p w14:paraId="1CEF4BF9" w14:textId="6D81D4BA" w:rsidR="00721571" w:rsidRPr="00145457" w:rsidDel="00D15CF4" w:rsidRDefault="00721571" w:rsidP="00151F8E">
      <w:pPr>
        <w:spacing w:line="240" w:lineRule="auto"/>
        <w:rPr>
          <w:del w:id="171" w:author="Nicole Votavová Sumelidisová" w:date="2023-04-15T10:13:00Z"/>
          <w:lang w:val="cs-CZ"/>
        </w:rPr>
      </w:pPr>
      <w:r w:rsidRPr="00145457">
        <w:rPr>
          <w:b/>
          <w:bCs/>
          <w:lang w:val="cs-CZ"/>
        </w:rPr>
        <w:t xml:space="preserve">σερβίρω </w:t>
      </w:r>
      <w:ins w:id="172" w:author="Karelin Iurii (222747)" w:date="2023-04-16T15:23:00Z">
        <w:r w:rsidR="00BB785E">
          <w:rPr>
            <w:b/>
            <w:bCs/>
            <w:lang w:val="cs-CZ"/>
          </w:rPr>
          <w:t>servíruji,</w:t>
        </w:r>
      </w:ins>
      <w:ins w:id="173" w:author="Nicole Votavová Sumelidisová" w:date="2023-04-15T10:13:00Z">
        <w:del w:id="174" w:author="Karelin Iurii (222747)" w:date="2023-04-16T15:24:00Z">
          <w:r w:rsidR="00D15CF4" w:rsidDel="00BB785E">
            <w:rPr>
              <w:b/>
              <w:bCs/>
              <w:lang w:val="cs-CZ"/>
            </w:rPr>
            <w:delText>servíruji,</w:delText>
          </w:r>
        </w:del>
        <w:r w:rsidR="00D15CF4">
          <w:rPr>
            <w:b/>
            <w:bCs/>
            <w:lang w:val="cs-CZ"/>
          </w:rPr>
          <w:t xml:space="preserve"> </w:t>
        </w:r>
      </w:ins>
      <w:r w:rsidRPr="00145457">
        <w:rPr>
          <w:lang w:val="cs-CZ"/>
        </w:rPr>
        <w:t>podávám</w:t>
      </w:r>
      <w:del w:id="175" w:author="Karelin Iurii (222747)" w:date="2023-04-16T15:24:00Z">
        <w:r w:rsidRPr="00145457" w:rsidDel="00BB785E">
          <w:rPr>
            <w:lang w:val="cs-CZ"/>
          </w:rPr>
          <w:delText>;</w:delText>
        </w:r>
        <w:r w:rsidRPr="00145457" w:rsidDel="00BB785E">
          <w:rPr>
            <w:b/>
            <w:bCs/>
            <w:lang w:val="cs-CZ"/>
          </w:rPr>
          <w:delText xml:space="preserve"> </w:delText>
        </w:r>
        <w:r w:rsidRPr="00145457" w:rsidDel="00BB785E">
          <w:rPr>
            <w:lang w:val="cs-CZ"/>
          </w:rPr>
          <w:delText>obsluhuji</w:delText>
        </w:r>
      </w:del>
    </w:p>
    <w:p w14:paraId="23425E49" w14:textId="5B8B620B" w:rsidR="00721571" w:rsidRPr="00EF1B5B" w:rsidRDefault="00721571" w:rsidP="00151F8E">
      <w:pPr>
        <w:spacing w:line="240" w:lineRule="auto"/>
        <w:rPr>
          <w:lang w:val="cs-CZ"/>
        </w:rPr>
      </w:pPr>
      <w:r w:rsidRPr="00A334B5">
        <w:rPr>
          <w:b/>
          <w:bCs/>
          <w:lang w:val="el-GR"/>
        </w:rPr>
        <w:t>σορτς</w:t>
      </w:r>
      <w:r w:rsidRPr="00EF1B5B">
        <w:rPr>
          <w:b/>
          <w:bCs/>
          <w:lang w:val="cs-CZ"/>
        </w:rPr>
        <w:t>,</w:t>
      </w:r>
      <w:r w:rsidRPr="00EF1B5B">
        <w:rPr>
          <w:lang w:val="cs-CZ"/>
        </w:rPr>
        <w:t xml:space="preserve"> </w:t>
      </w:r>
      <w:r w:rsidRPr="00A334B5">
        <w:rPr>
          <w:i/>
          <w:iCs/>
          <w:lang w:val="el-GR"/>
        </w:rPr>
        <w:t>το</w:t>
      </w:r>
      <w:r w:rsidRPr="00EF1B5B">
        <w:rPr>
          <w:lang w:val="cs-CZ"/>
        </w:rPr>
        <w:t xml:space="preserve"> šortky</w:t>
      </w:r>
      <w:ins w:id="176" w:author="Karelin Iurii (222747)" w:date="2023-04-16T15:24:00Z">
        <w:r w:rsidR="00BB785E">
          <w:rPr>
            <w:lang w:val="cs-CZ"/>
          </w:rPr>
          <w:t>, kta</w:t>
        </w:r>
      </w:ins>
      <w:ins w:id="177" w:author="Karelin Iurii (222747)" w:date="2023-04-16T15:25:00Z">
        <w:r w:rsidR="00BB785E">
          <w:rPr>
            <w:lang w:val="cs-CZ"/>
          </w:rPr>
          <w:t>ťase</w:t>
        </w:r>
      </w:ins>
      <w:ins w:id="178" w:author="Nicole Votavová Sumelidisová" w:date="2023-04-15T10:13:00Z">
        <w:del w:id="179" w:author="Karelin Iurii (222747)" w:date="2023-04-16T15:25:00Z">
          <w:r w:rsidR="00D15CF4" w:rsidDel="00BB785E">
            <w:rPr>
              <w:lang w:val="cs-CZ"/>
            </w:rPr>
            <w:delText>, kraťase</w:delText>
          </w:r>
        </w:del>
      </w:ins>
    </w:p>
    <w:p w14:paraId="4427CD4B" w14:textId="77777777" w:rsidR="00721571" w:rsidRPr="008A1A03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8A1A03">
        <w:rPr>
          <w:b/>
          <w:bCs/>
          <w:color w:val="000000" w:themeColor="text1"/>
          <w:lang w:val="el-GR"/>
        </w:rPr>
        <w:t>σπανάκι</w:t>
      </w:r>
      <w:r w:rsidRPr="008A1A03">
        <w:rPr>
          <w:b/>
          <w:bCs/>
          <w:color w:val="000000" w:themeColor="text1"/>
          <w:lang w:val="cs-CZ"/>
        </w:rPr>
        <w:t xml:space="preserve">, </w:t>
      </w:r>
      <w:r w:rsidRPr="008A1A03">
        <w:rPr>
          <w:i/>
          <w:iCs/>
          <w:color w:val="000000" w:themeColor="text1"/>
          <w:lang w:val="el-GR"/>
        </w:rPr>
        <w:t>το</w:t>
      </w:r>
      <w:r w:rsidRPr="008A1A03">
        <w:rPr>
          <w:color w:val="000000" w:themeColor="text1"/>
          <w:lang w:val="cs-CZ"/>
        </w:rPr>
        <w:t xml:space="preserve"> špenát</w:t>
      </w:r>
    </w:p>
    <w:p w14:paraId="45FB879E" w14:textId="77777777" w:rsidR="00721571" w:rsidRPr="00B05E23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el-GR"/>
        </w:rPr>
        <w:t>σταφύλι</w:t>
      </w:r>
      <w:r w:rsidRPr="00B05E23">
        <w:rPr>
          <w:b/>
          <w:bCs/>
          <w:color w:val="000000" w:themeColor="text1"/>
          <w:lang w:val="cs-CZ"/>
        </w:rPr>
        <w:t xml:space="preserve">, </w:t>
      </w:r>
      <w:r w:rsidRPr="00B05E23">
        <w:rPr>
          <w:i/>
          <w:iCs/>
          <w:color w:val="000000" w:themeColor="text1"/>
          <w:lang w:val="el-GR"/>
        </w:rPr>
        <w:t>το</w:t>
      </w:r>
      <w:r w:rsidRPr="00B05E23">
        <w:rPr>
          <w:b/>
          <w:bCs/>
          <w:i/>
          <w:iCs/>
          <w:color w:val="000000" w:themeColor="text1"/>
          <w:lang w:val="cs-CZ"/>
        </w:rPr>
        <w:t xml:space="preserve"> </w:t>
      </w:r>
      <w:r w:rsidRPr="00B05E23">
        <w:rPr>
          <w:color w:val="000000" w:themeColor="text1"/>
          <w:lang w:val="cs-CZ"/>
        </w:rPr>
        <w:t xml:space="preserve">hrozen </w:t>
      </w:r>
    </w:p>
    <w:p w14:paraId="5D8E9C47" w14:textId="77777777" w:rsid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EC029A">
        <w:rPr>
          <w:b/>
          <w:bCs/>
          <w:color w:val="000000" w:themeColor="text1"/>
          <w:lang w:val="el-GR"/>
        </w:rPr>
        <w:t>στέλνω</w:t>
      </w:r>
      <w:r w:rsidRPr="00A14548">
        <w:rPr>
          <w:b/>
          <w:bCs/>
          <w:color w:val="000000" w:themeColor="text1"/>
          <w:lang w:val="cs-CZ"/>
        </w:rPr>
        <w:t xml:space="preserve"> </w:t>
      </w:r>
      <w:r w:rsidRPr="00EC029A">
        <w:rPr>
          <w:color w:val="000000" w:themeColor="text1"/>
          <w:lang w:val="cs-CZ"/>
        </w:rPr>
        <w:t>posílám</w:t>
      </w:r>
    </w:p>
    <w:p w14:paraId="430E2E81" w14:textId="77777777" w:rsidR="00721571" w:rsidRPr="00721571" w:rsidRDefault="00721571" w:rsidP="00151F8E">
      <w:pPr>
        <w:spacing w:line="240" w:lineRule="auto"/>
        <w:rPr>
          <w:lang w:val="cs-CZ"/>
        </w:rPr>
      </w:pPr>
      <w:r w:rsidRPr="00E736A9">
        <w:rPr>
          <w:b/>
          <w:bCs/>
          <w:lang w:val="cs-CZ"/>
        </w:rPr>
        <w:t>στιγμή</w:t>
      </w:r>
      <w:r w:rsidRPr="00721571">
        <w:rPr>
          <w:b/>
          <w:bCs/>
          <w:lang w:val="cs-CZ"/>
        </w:rPr>
        <w:t>,</w:t>
      </w:r>
      <w:r w:rsidRPr="00721571">
        <w:rPr>
          <w:lang w:val="cs-CZ"/>
        </w:rPr>
        <w:t xml:space="preserve"> </w:t>
      </w:r>
      <w:r w:rsidRPr="00E736A9">
        <w:rPr>
          <w:i/>
          <w:iCs/>
          <w:lang w:val="el-GR"/>
        </w:rPr>
        <w:t>η</w:t>
      </w:r>
      <w:r w:rsidRPr="00721571">
        <w:rPr>
          <w:lang w:val="cs-CZ"/>
        </w:rPr>
        <w:t xml:space="preserve"> okamžik, moment</w:t>
      </w:r>
    </w:p>
    <w:p w14:paraId="121AD51F" w14:textId="77777777" w:rsidR="00721571" w:rsidRPr="00145457" w:rsidRDefault="00721571" w:rsidP="00151F8E">
      <w:pPr>
        <w:spacing w:line="240" w:lineRule="auto"/>
        <w:rPr>
          <w:lang w:val="cs-CZ"/>
        </w:rPr>
      </w:pPr>
      <w:r w:rsidRPr="00C076DF">
        <w:rPr>
          <w:b/>
          <w:bCs/>
          <w:lang w:val="cs-CZ"/>
        </w:rPr>
        <w:t>συνταγή</w:t>
      </w:r>
      <w:r w:rsidRPr="00145457">
        <w:rPr>
          <w:b/>
          <w:bCs/>
          <w:lang w:val="cs-CZ"/>
        </w:rPr>
        <w:t>,</w:t>
      </w:r>
      <w:r w:rsidRPr="00145457">
        <w:rPr>
          <w:lang w:val="cs-CZ"/>
        </w:rPr>
        <w:t xml:space="preserve"> </w:t>
      </w:r>
      <w:r w:rsidRPr="00C076DF">
        <w:rPr>
          <w:i/>
          <w:iCs/>
          <w:lang w:val="el-GR"/>
        </w:rPr>
        <w:t>η</w:t>
      </w:r>
      <w:r w:rsidRPr="00145457">
        <w:rPr>
          <w:lang w:val="cs-CZ"/>
        </w:rPr>
        <w:t xml:space="preserve"> recept, předpis</w:t>
      </w:r>
    </w:p>
    <w:p w14:paraId="2A6EB9F7" w14:textId="77777777" w:rsidR="00721571" w:rsidRPr="00350594" w:rsidRDefault="00721571" w:rsidP="00151F8E">
      <w:pPr>
        <w:spacing w:line="240" w:lineRule="auto"/>
        <w:rPr>
          <w:i/>
          <w:iCs/>
          <w:lang w:val="cs-CZ"/>
        </w:rPr>
      </w:pPr>
      <w:r w:rsidRPr="00350594">
        <w:rPr>
          <w:b/>
          <w:bCs/>
          <w:lang w:val="cs-CZ"/>
        </w:rPr>
        <w:t>τότε</w:t>
      </w:r>
      <w:r w:rsidRPr="00CA1DBD">
        <w:rPr>
          <w:b/>
          <w:bCs/>
          <w:lang w:val="cs-CZ"/>
        </w:rPr>
        <w:t xml:space="preserve"> </w:t>
      </w:r>
      <w:r w:rsidRPr="00350594">
        <w:rPr>
          <w:lang w:val="cs-CZ"/>
        </w:rPr>
        <w:t>tehdy</w:t>
      </w:r>
    </w:p>
    <w:p w14:paraId="74E0F8F1" w14:textId="77777777" w:rsidR="00721571" w:rsidRP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8C1B3A">
        <w:rPr>
          <w:b/>
          <w:bCs/>
          <w:color w:val="000000" w:themeColor="text1"/>
          <w:lang w:val="el-GR"/>
        </w:rPr>
        <w:t>τραγουδίστρια</w:t>
      </w:r>
      <w:r w:rsidRPr="00721571">
        <w:rPr>
          <w:b/>
          <w:bCs/>
          <w:color w:val="000000" w:themeColor="text1"/>
          <w:lang w:val="cs-CZ"/>
        </w:rPr>
        <w:t>,</w:t>
      </w:r>
      <w:r w:rsidRPr="00721571">
        <w:rPr>
          <w:color w:val="000000" w:themeColor="text1"/>
          <w:lang w:val="cs-CZ"/>
        </w:rPr>
        <w:t xml:space="preserve"> </w:t>
      </w:r>
      <w:r w:rsidRPr="008C1B3A">
        <w:rPr>
          <w:i/>
          <w:iCs/>
          <w:color w:val="000000" w:themeColor="text1"/>
          <w:lang w:val="el-GR"/>
        </w:rPr>
        <w:t>η</w:t>
      </w:r>
      <w:r w:rsidRPr="00721571">
        <w:rPr>
          <w:color w:val="000000" w:themeColor="text1"/>
          <w:lang w:val="cs-CZ"/>
        </w:rPr>
        <w:t xml:space="preserve"> zpěvačka</w:t>
      </w:r>
    </w:p>
    <w:p w14:paraId="75BB28F0" w14:textId="77777777" w:rsidR="00721571" w:rsidRPr="000D37CA" w:rsidRDefault="00721571" w:rsidP="00151F8E">
      <w:pPr>
        <w:spacing w:line="240" w:lineRule="auto"/>
        <w:rPr>
          <w:color w:val="000000" w:themeColor="text1"/>
          <w:lang w:val="cs-CZ"/>
        </w:rPr>
      </w:pPr>
      <w:r w:rsidRPr="000D37CA">
        <w:rPr>
          <w:b/>
          <w:bCs/>
          <w:color w:val="000000" w:themeColor="text1"/>
          <w:lang w:val="el-GR"/>
        </w:rPr>
        <w:t>τρέχω</w:t>
      </w:r>
      <w:r w:rsidRPr="000D37CA">
        <w:rPr>
          <w:b/>
          <w:bCs/>
          <w:color w:val="000000" w:themeColor="text1"/>
          <w:lang w:val="cs-CZ"/>
        </w:rPr>
        <w:t xml:space="preserve"> </w:t>
      </w:r>
      <w:r w:rsidRPr="000D37CA">
        <w:rPr>
          <w:color w:val="000000" w:themeColor="text1"/>
          <w:lang w:val="cs-CZ"/>
        </w:rPr>
        <w:t>běžím; teču</w:t>
      </w:r>
    </w:p>
    <w:p w14:paraId="281E74E7" w14:textId="77777777" w:rsidR="00721571" w:rsidRPr="00503679" w:rsidRDefault="00721571" w:rsidP="00151F8E">
      <w:pPr>
        <w:spacing w:line="240" w:lineRule="auto"/>
        <w:rPr>
          <w:b/>
          <w:bCs/>
          <w:lang w:val="cs-CZ"/>
        </w:rPr>
      </w:pPr>
      <w:r w:rsidRPr="00503679">
        <w:rPr>
          <w:b/>
          <w:bCs/>
          <w:lang w:val="el-GR"/>
        </w:rPr>
        <w:t>τρόφιμα</w:t>
      </w:r>
      <w:r w:rsidRPr="00503679">
        <w:rPr>
          <w:b/>
          <w:bCs/>
          <w:lang w:val="cs-CZ"/>
        </w:rPr>
        <w:t xml:space="preserve">, </w:t>
      </w:r>
      <w:r w:rsidRPr="00503679">
        <w:rPr>
          <w:i/>
          <w:iCs/>
          <w:lang w:val="el-GR"/>
        </w:rPr>
        <w:t>τ</w:t>
      </w:r>
      <w:r>
        <w:rPr>
          <w:i/>
          <w:iCs/>
          <w:lang w:val="el-GR"/>
        </w:rPr>
        <w:t>α</w:t>
      </w:r>
      <w:r w:rsidRPr="00503679">
        <w:rPr>
          <w:i/>
          <w:iCs/>
          <w:lang w:val="cs-CZ"/>
        </w:rPr>
        <w:t xml:space="preserve"> </w:t>
      </w:r>
      <w:r w:rsidRPr="00503679">
        <w:rPr>
          <w:lang w:val="cs-CZ"/>
        </w:rPr>
        <w:t>potrava</w:t>
      </w:r>
      <w:r w:rsidRPr="00CA1DBD">
        <w:rPr>
          <w:lang w:val="cs-CZ"/>
        </w:rPr>
        <w:t xml:space="preserve">, </w:t>
      </w:r>
      <w:r w:rsidRPr="00503679">
        <w:rPr>
          <w:lang w:val="cs-CZ"/>
        </w:rPr>
        <w:t>potraviny</w:t>
      </w:r>
    </w:p>
    <w:p w14:paraId="3377832E" w14:textId="77777777" w:rsidR="00721571" w:rsidRPr="003751AF" w:rsidRDefault="00721571" w:rsidP="00151F8E">
      <w:pPr>
        <w:spacing w:line="240" w:lineRule="auto"/>
        <w:rPr>
          <w:b/>
          <w:bCs/>
          <w:lang w:val="cs-CZ"/>
        </w:rPr>
      </w:pPr>
      <w:r w:rsidRPr="003751AF">
        <w:rPr>
          <w:b/>
          <w:bCs/>
          <w:lang w:val="el-GR"/>
        </w:rPr>
        <w:t>υπογράφω</w:t>
      </w:r>
      <w:r w:rsidRPr="003751AF">
        <w:rPr>
          <w:lang w:val="cs-CZ"/>
        </w:rPr>
        <w:t xml:space="preserve"> podepisuji</w:t>
      </w:r>
    </w:p>
    <w:p w14:paraId="0AF05D92" w14:textId="77777777" w:rsidR="00721571" w:rsidRDefault="00721571" w:rsidP="00151F8E">
      <w:pPr>
        <w:spacing w:line="240" w:lineRule="auto"/>
        <w:rPr>
          <w:lang w:val="cs-CZ"/>
        </w:rPr>
      </w:pPr>
      <w:r w:rsidRPr="00AB7898">
        <w:rPr>
          <w:b/>
          <w:bCs/>
          <w:lang w:val="el-GR"/>
        </w:rPr>
        <w:t>φακή</w:t>
      </w:r>
      <w:r w:rsidRPr="00AB7898">
        <w:rPr>
          <w:b/>
          <w:bCs/>
          <w:lang w:val="cs-CZ"/>
        </w:rPr>
        <w:t xml:space="preserve">, </w:t>
      </w:r>
      <w:r w:rsidRPr="00AB7898">
        <w:rPr>
          <w:i/>
          <w:iCs/>
          <w:lang w:val="el-GR"/>
        </w:rPr>
        <w:t>η</w:t>
      </w:r>
      <w:r w:rsidRPr="00AB7898">
        <w:rPr>
          <w:i/>
          <w:iCs/>
          <w:lang w:val="cs-CZ"/>
        </w:rPr>
        <w:t xml:space="preserve"> </w:t>
      </w:r>
      <w:r w:rsidRPr="00AB7898">
        <w:rPr>
          <w:lang w:val="cs-CZ"/>
        </w:rPr>
        <w:t>čočka</w:t>
      </w:r>
    </w:p>
    <w:p w14:paraId="4242660F" w14:textId="79535E4C" w:rsidR="00721571" w:rsidRPr="00AB7898" w:rsidDel="00D15CF4" w:rsidRDefault="00721571" w:rsidP="00151F8E">
      <w:pPr>
        <w:spacing w:line="240" w:lineRule="auto"/>
        <w:rPr>
          <w:del w:id="180" w:author="Nicole Votavová Sumelidisová" w:date="2023-04-15T10:14:00Z"/>
          <w:b/>
          <w:bCs/>
          <w:lang w:val="cs-CZ"/>
        </w:rPr>
      </w:pPr>
      <w:r w:rsidRPr="00AB7898">
        <w:rPr>
          <w:b/>
          <w:bCs/>
          <w:lang w:val="el-GR"/>
        </w:rPr>
        <w:t>φασόλι</w:t>
      </w:r>
      <w:r w:rsidRPr="00AB7898">
        <w:rPr>
          <w:b/>
          <w:bCs/>
          <w:lang w:val="cs-CZ"/>
        </w:rPr>
        <w:t xml:space="preserve">, </w:t>
      </w:r>
      <w:r w:rsidRPr="00AB7898">
        <w:rPr>
          <w:i/>
          <w:iCs/>
          <w:lang w:val="el-GR"/>
        </w:rPr>
        <w:t>το</w:t>
      </w:r>
      <w:r w:rsidRPr="00AB7898">
        <w:rPr>
          <w:i/>
          <w:iCs/>
          <w:lang w:val="cs-CZ"/>
        </w:rPr>
        <w:t xml:space="preserve"> </w:t>
      </w:r>
      <w:r w:rsidRPr="00AB7898">
        <w:rPr>
          <w:lang w:val="cs-CZ"/>
        </w:rPr>
        <w:t>fazole</w:t>
      </w:r>
      <w:del w:id="181" w:author="Karelin Iurii (222747)" w:date="2023-04-16T15:27:00Z">
        <w:r w:rsidRPr="00AB7898" w:rsidDel="00BB785E">
          <w:rPr>
            <w:lang w:val="cs-CZ"/>
          </w:rPr>
          <w:delText>, bob</w:delText>
        </w:r>
      </w:del>
    </w:p>
    <w:p w14:paraId="085213E3" w14:textId="77777777" w:rsidR="00721571" w:rsidRPr="004074DB" w:rsidRDefault="00721571" w:rsidP="00151F8E">
      <w:pPr>
        <w:spacing w:line="240" w:lineRule="auto"/>
        <w:rPr>
          <w:color w:val="000000" w:themeColor="text1"/>
          <w:lang w:val="cs-CZ"/>
        </w:rPr>
      </w:pPr>
      <w:r w:rsidRPr="00891215">
        <w:rPr>
          <w:b/>
          <w:bCs/>
          <w:color w:val="000000" w:themeColor="text1"/>
          <w:lang w:val="cs-CZ"/>
        </w:rPr>
        <w:t>φέτα,</w:t>
      </w:r>
      <w:r w:rsidRPr="00891215">
        <w:rPr>
          <w:color w:val="000000" w:themeColor="text1"/>
          <w:lang w:val="cs-CZ"/>
        </w:rPr>
        <w:t xml:space="preserve"> </w:t>
      </w:r>
      <w:r w:rsidRPr="00891215">
        <w:rPr>
          <w:i/>
          <w:iCs/>
          <w:color w:val="000000" w:themeColor="text1"/>
          <w:lang w:val="el-GR"/>
        </w:rPr>
        <w:t>η</w:t>
      </w:r>
      <w:r w:rsidRPr="00891215">
        <w:rPr>
          <w:color w:val="000000" w:themeColor="text1"/>
          <w:lang w:val="cs-CZ"/>
        </w:rPr>
        <w:t xml:space="preserve"> </w:t>
      </w:r>
      <w:r w:rsidRPr="004074DB">
        <w:rPr>
          <w:color w:val="000000" w:themeColor="text1"/>
          <w:lang w:val="cs-CZ"/>
        </w:rPr>
        <w:t xml:space="preserve">plátek, </w:t>
      </w:r>
      <w:r w:rsidRPr="009C6430">
        <w:rPr>
          <w:color w:val="000000" w:themeColor="text1"/>
          <w:lang w:val="cs-CZ"/>
        </w:rPr>
        <w:t>krajíc</w:t>
      </w:r>
      <w:r w:rsidRPr="00CA1DBD">
        <w:rPr>
          <w:lang w:val="cs-CZ"/>
        </w:rPr>
        <w:t xml:space="preserve">; </w:t>
      </w:r>
      <w:r w:rsidRPr="004074DB">
        <w:rPr>
          <w:color w:val="000000" w:themeColor="text1"/>
          <w:lang w:val="cs-CZ"/>
        </w:rPr>
        <w:t>feta</w:t>
      </w:r>
    </w:p>
    <w:p w14:paraId="4FD1950D" w14:textId="77777777" w:rsidR="00721571" w:rsidRP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B53972">
        <w:rPr>
          <w:b/>
          <w:bCs/>
          <w:color w:val="000000" w:themeColor="text1"/>
          <w:lang w:val="cs-CZ"/>
        </w:rPr>
        <w:t>φόβος</w:t>
      </w:r>
      <w:r w:rsidRPr="00721571">
        <w:rPr>
          <w:b/>
          <w:bCs/>
          <w:color w:val="000000" w:themeColor="text1"/>
          <w:lang w:val="cs-CZ"/>
        </w:rPr>
        <w:t>,</w:t>
      </w:r>
      <w:r w:rsidRPr="00721571">
        <w:rPr>
          <w:color w:val="000000" w:themeColor="text1"/>
          <w:lang w:val="cs-CZ"/>
        </w:rPr>
        <w:t xml:space="preserve"> </w:t>
      </w:r>
      <w:r w:rsidRPr="00B53972">
        <w:rPr>
          <w:i/>
          <w:iCs/>
          <w:color w:val="000000" w:themeColor="text1"/>
          <w:lang w:val="el-GR"/>
        </w:rPr>
        <w:t>ο</w:t>
      </w:r>
      <w:r w:rsidRPr="00721571">
        <w:rPr>
          <w:color w:val="000000" w:themeColor="text1"/>
          <w:lang w:val="cs-CZ"/>
        </w:rPr>
        <w:t xml:space="preserve"> strach</w:t>
      </w:r>
    </w:p>
    <w:p w14:paraId="364FE64B" w14:textId="77777777" w:rsidR="00721571" w:rsidRPr="00EF1B5B" w:rsidRDefault="00721571" w:rsidP="00151F8E">
      <w:pPr>
        <w:spacing w:line="240" w:lineRule="auto"/>
        <w:rPr>
          <w:color w:val="000000" w:themeColor="text1"/>
          <w:lang w:val="cs-CZ"/>
        </w:rPr>
      </w:pPr>
      <w:r w:rsidRPr="00A334B5">
        <w:rPr>
          <w:b/>
          <w:bCs/>
          <w:color w:val="000000" w:themeColor="text1"/>
          <w:lang w:val="cs-CZ"/>
        </w:rPr>
        <w:t>φόρεμα</w:t>
      </w:r>
      <w:r w:rsidRPr="00EF1B5B">
        <w:rPr>
          <w:b/>
          <w:bCs/>
          <w:color w:val="000000" w:themeColor="text1"/>
          <w:lang w:val="cs-CZ"/>
        </w:rPr>
        <w:t>,</w:t>
      </w:r>
      <w:r w:rsidRPr="00EF1B5B">
        <w:rPr>
          <w:color w:val="000000" w:themeColor="text1"/>
          <w:lang w:val="cs-CZ"/>
        </w:rPr>
        <w:t xml:space="preserve"> </w:t>
      </w:r>
      <w:r w:rsidRPr="00A334B5">
        <w:rPr>
          <w:i/>
          <w:iCs/>
          <w:color w:val="000000" w:themeColor="text1"/>
          <w:lang w:val="el-GR"/>
        </w:rPr>
        <w:t>το</w:t>
      </w:r>
      <w:r w:rsidRPr="00EF1B5B">
        <w:rPr>
          <w:color w:val="000000" w:themeColor="text1"/>
          <w:lang w:val="cs-CZ"/>
        </w:rPr>
        <w:t xml:space="preserve"> šaty</w:t>
      </w:r>
    </w:p>
    <w:p w14:paraId="3242AB88" w14:textId="40B865C7" w:rsidR="00721571" w:rsidRDefault="00721571" w:rsidP="00151F8E">
      <w:pPr>
        <w:spacing w:line="240" w:lineRule="auto"/>
        <w:rPr>
          <w:lang w:val="cs-CZ"/>
        </w:rPr>
      </w:pPr>
      <w:r w:rsidRPr="00315230">
        <w:rPr>
          <w:b/>
          <w:bCs/>
          <w:lang w:val="el-GR"/>
        </w:rPr>
        <w:t>φορώ</w:t>
      </w:r>
      <w:bookmarkStart w:id="182" w:name="_Hlk132381016"/>
      <w:r w:rsidRPr="00315230">
        <w:rPr>
          <w:b/>
          <w:bCs/>
          <w:lang w:val="cs-CZ"/>
        </w:rPr>
        <w:t>(-</w:t>
      </w:r>
      <w:r w:rsidRPr="00315230">
        <w:rPr>
          <w:b/>
          <w:bCs/>
          <w:lang w:val="el-GR"/>
        </w:rPr>
        <w:t>άω</w:t>
      </w:r>
      <w:r w:rsidRPr="00315230">
        <w:rPr>
          <w:b/>
          <w:bCs/>
          <w:lang w:val="cs-CZ"/>
        </w:rPr>
        <w:t xml:space="preserve">) </w:t>
      </w:r>
      <w:bookmarkEnd w:id="182"/>
      <w:r w:rsidRPr="00315230">
        <w:rPr>
          <w:lang w:val="cs-CZ"/>
        </w:rPr>
        <w:t>nosím</w:t>
      </w:r>
      <w:ins w:id="183" w:author="Karelin Iurii (222747)" w:date="2023-04-16T15:27:00Z">
        <w:r w:rsidR="00BB785E">
          <w:rPr>
            <w:lang w:val="cs-CZ"/>
          </w:rPr>
          <w:t xml:space="preserve"> </w:t>
        </w:r>
        <w:r w:rsidR="00BB785E" w:rsidRPr="00BB785E">
          <w:rPr>
            <w:lang w:val="cs-CZ"/>
            <w:rPrChange w:id="184" w:author="Karelin Iurii (222747)" w:date="2023-04-16T15:27:00Z">
              <w:rPr>
                <w:lang w:val="el-GR"/>
              </w:rPr>
            </w:rPrChange>
          </w:rPr>
          <w:t>(</w:t>
        </w:r>
        <w:r w:rsidR="00BB785E">
          <w:rPr>
            <w:lang w:val="cs-CZ"/>
          </w:rPr>
          <w:t>oblečení</w:t>
        </w:r>
        <w:r w:rsidR="00BB785E" w:rsidRPr="00BB785E">
          <w:rPr>
            <w:lang w:val="cs-CZ"/>
            <w:rPrChange w:id="185" w:author="Karelin Iurii (222747)" w:date="2023-04-16T15:27:00Z">
              <w:rPr>
                <w:lang w:val="el-GR"/>
              </w:rPr>
            </w:rPrChange>
          </w:rPr>
          <w:t>)</w:t>
        </w:r>
      </w:ins>
      <w:ins w:id="186" w:author="Nicole Votavová Sumelidisová" w:date="2023-04-15T10:15:00Z">
        <w:del w:id="187" w:author="Karelin Iurii (222747)" w:date="2023-04-16T15:27:00Z">
          <w:r w:rsidR="00D15CF4" w:rsidDel="00BB785E">
            <w:rPr>
              <w:lang w:val="cs-CZ"/>
            </w:rPr>
            <w:delText xml:space="preserve"> (oblečení)</w:delText>
          </w:r>
        </w:del>
      </w:ins>
      <w:r w:rsidRPr="00315230">
        <w:rPr>
          <w:lang w:val="cs-CZ"/>
        </w:rPr>
        <w:t>; mám na sobě</w:t>
      </w:r>
    </w:p>
    <w:p w14:paraId="42BB438B" w14:textId="763B7F96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AC787B">
        <w:rPr>
          <w:b/>
          <w:bCs/>
          <w:color w:val="000000" w:themeColor="text1"/>
          <w:lang w:val="el-GR"/>
        </w:rPr>
        <w:t>φουλάρι,</w:t>
      </w:r>
      <w:r>
        <w:rPr>
          <w:color w:val="000000" w:themeColor="text1"/>
          <w:lang w:val="el-GR"/>
        </w:rPr>
        <w:t xml:space="preserve"> </w:t>
      </w:r>
      <w:r w:rsidRPr="00AC787B">
        <w:rPr>
          <w:i/>
          <w:iCs/>
          <w:color w:val="000000" w:themeColor="text1"/>
          <w:lang w:val="el-GR"/>
        </w:rPr>
        <w:t>το</w:t>
      </w:r>
      <w:r>
        <w:rPr>
          <w:color w:val="000000" w:themeColor="text1"/>
          <w:lang w:val="el-GR"/>
        </w:rPr>
        <w:t xml:space="preserve"> </w:t>
      </w:r>
      <w:ins w:id="188" w:author="Karelin Iurii (222747)" w:date="2023-04-16T15:28:00Z">
        <w:r w:rsidR="00BB785E">
          <w:rPr>
            <w:color w:val="000000" w:themeColor="text1"/>
            <w:lang w:val="cs-CZ"/>
          </w:rPr>
          <w:t>šál,</w:t>
        </w:r>
      </w:ins>
      <w:ins w:id="189" w:author="Nicole Votavová Sumelidisová" w:date="2023-04-15T10:15:00Z">
        <w:del w:id="190" w:author="Karelin Iurii (222747)" w:date="2023-04-16T15:28:00Z">
          <w:r w:rsidR="00D15CF4" w:rsidDel="00BB785E">
            <w:rPr>
              <w:color w:val="000000" w:themeColor="text1"/>
              <w:lang w:val="cs-CZ"/>
            </w:rPr>
            <w:delText>šál,</w:delText>
          </w:r>
        </w:del>
        <w:r w:rsidR="00D15CF4">
          <w:rPr>
            <w:color w:val="000000" w:themeColor="text1"/>
            <w:lang w:val="cs-CZ"/>
          </w:rPr>
          <w:t xml:space="preserve"> </w:t>
        </w:r>
      </w:ins>
      <w:r w:rsidRPr="00AC787B">
        <w:rPr>
          <w:color w:val="000000" w:themeColor="text1"/>
          <w:lang w:val="el-GR"/>
        </w:rPr>
        <w:t>šátek</w:t>
      </w:r>
    </w:p>
    <w:p w14:paraId="251AFBBF" w14:textId="77777777" w:rsidR="00721571" w:rsidRDefault="00721571" w:rsidP="00151F8E">
      <w:pPr>
        <w:spacing w:line="240" w:lineRule="auto"/>
        <w:rPr>
          <w:color w:val="000000" w:themeColor="text1"/>
          <w:lang w:val="el-GR"/>
        </w:rPr>
      </w:pPr>
      <w:r w:rsidRPr="00D43321">
        <w:rPr>
          <w:b/>
          <w:bCs/>
          <w:color w:val="000000" w:themeColor="text1"/>
          <w:lang w:val="cs-CZ"/>
        </w:rPr>
        <w:t>φούστα</w:t>
      </w:r>
      <w:r w:rsidRPr="00D43321">
        <w:rPr>
          <w:b/>
          <w:bCs/>
          <w:color w:val="000000" w:themeColor="text1"/>
          <w:lang w:val="el-GR"/>
        </w:rPr>
        <w:t>,</w:t>
      </w:r>
      <w:r>
        <w:rPr>
          <w:color w:val="000000" w:themeColor="text1"/>
          <w:lang w:val="el-GR"/>
        </w:rPr>
        <w:t xml:space="preserve"> </w:t>
      </w:r>
      <w:r w:rsidRPr="00D43321">
        <w:rPr>
          <w:i/>
          <w:iCs/>
          <w:color w:val="000000" w:themeColor="text1"/>
          <w:lang w:val="el-GR"/>
        </w:rPr>
        <w:t>η</w:t>
      </w:r>
      <w:r>
        <w:rPr>
          <w:i/>
          <w:iCs/>
          <w:color w:val="000000" w:themeColor="text1"/>
          <w:lang w:val="el-GR"/>
        </w:rPr>
        <w:t xml:space="preserve"> </w:t>
      </w:r>
      <w:r w:rsidRPr="00D43321">
        <w:rPr>
          <w:color w:val="000000" w:themeColor="text1"/>
          <w:lang w:val="el-GR"/>
        </w:rPr>
        <w:t>sukně</w:t>
      </w:r>
    </w:p>
    <w:p w14:paraId="17389678" w14:textId="77777777" w:rsidR="00721571" w:rsidRPr="00B05E23" w:rsidRDefault="00721571" w:rsidP="00151F8E">
      <w:pPr>
        <w:spacing w:line="240" w:lineRule="auto"/>
        <w:rPr>
          <w:color w:val="000000" w:themeColor="text1"/>
          <w:lang w:val="cs-CZ"/>
        </w:rPr>
      </w:pPr>
      <w:r w:rsidRPr="00B05E23">
        <w:rPr>
          <w:b/>
          <w:bCs/>
          <w:color w:val="000000" w:themeColor="text1"/>
          <w:lang w:val="cs-CZ"/>
        </w:rPr>
        <w:t xml:space="preserve">φράουλα, </w:t>
      </w:r>
      <w:r w:rsidRPr="00B05E23">
        <w:rPr>
          <w:i/>
          <w:iCs/>
          <w:color w:val="000000" w:themeColor="text1"/>
          <w:lang w:val="el-GR"/>
        </w:rPr>
        <w:t>η</w:t>
      </w:r>
      <w:r w:rsidRPr="00B05E23">
        <w:rPr>
          <w:color w:val="000000" w:themeColor="text1"/>
          <w:lang w:val="cs-CZ"/>
        </w:rPr>
        <w:t xml:space="preserve"> jahoda</w:t>
      </w:r>
    </w:p>
    <w:p w14:paraId="70F14964" w14:textId="77777777" w:rsidR="00721571" w:rsidRPr="00A14548" w:rsidRDefault="00721571" w:rsidP="00151F8E">
      <w:pPr>
        <w:spacing w:line="240" w:lineRule="auto"/>
        <w:rPr>
          <w:color w:val="000000" w:themeColor="text1"/>
          <w:lang w:val="cs-CZ"/>
        </w:rPr>
      </w:pPr>
      <w:r w:rsidRPr="00A6306D">
        <w:rPr>
          <w:b/>
          <w:bCs/>
          <w:color w:val="000000" w:themeColor="text1"/>
          <w:lang w:val="cs-CZ"/>
        </w:rPr>
        <w:t xml:space="preserve">φρούτο, </w:t>
      </w:r>
      <w:r w:rsidRPr="00A6306D">
        <w:rPr>
          <w:i/>
          <w:iCs/>
          <w:color w:val="000000" w:themeColor="text1"/>
          <w:lang w:val="el-GR"/>
        </w:rPr>
        <w:t>το</w:t>
      </w:r>
      <w:r w:rsidRPr="00A6306D">
        <w:rPr>
          <w:color w:val="000000" w:themeColor="text1"/>
          <w:lang w:val="cs-CZ"/>
        </w:rPr>
        <w:t xml:space="preserve"> ovoce</w:t>
      </w:r>
      <w:r w:rsidRPr="00A14548">
        <w:rPr>
          <w:color w:val="000000" w:themeColor="text1"/>
          <w:lang w:val="cs-CZ"/>
        </w:rPr>
        <w:t>, plod</w:t>
      </w:r>
    </w:p>
    <w:p w14:paraId="73996C53" w14:textId="77777777" w:rsidR="00721571" w:rsidRPr="00503679" w:rsidRDefault="00721571" w:rsidP="00151F8E">
      <w:pPr>
        <w:spacing w:line="240" w:lineRule="auto"/>
        <w:rPr>
          <w:lang w:val="cs-CZ"/>
        </w:rPr>
      </w:pPr>
      <w:r w:rsidRPr="00503679">
        <w:rPr>
          <w:b/>
          <w:bCs/>
          <w:lang w:val="el-GR"/>
        </w:rPr>
        <w:t>φρουτοσαλάτα</w:t>
      </w:r>
      <w:r w:rsidRPr="00503679">
        <w:rPr>
          <w:b/>
          <w:bCs/>
          <w:lang w:val="cs-CZ"/>
        </w:rPr>
        <w:t>,</w:t>
      </w:r>
      <w:r w:rsidRPr="00503679">
        <w:rPr>
          <w:lang w:val="cs-CZ"/>
        </w:rPr>
        <w:t xml:space="preserve"> </w:t>
      </w:r>
      <w:r w:rsidRPr="00503679">
        <w:rPr>
          <w:i/>
          <w:iCs/>
          <w:lang w:val="el-GR"/>
        </w:rPr>
        <w:t>η</w:t>
      </w:r>
      <w:r w:rsidRPr="00503679">
        <w:rPr>
          <w:lang w:val="cs-CZ"/>
        </w:rPr>
        <w:t xml:space="preserve"> ovocný salát</w:t>
      </w:r>
    </w:p>
    <w:p w14:paraId="5FDD94AD" w14:textId="637542D5" w:rsidR="00721571" w:rsidRPr="00522478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522478">
        <w:rPr>
          <w:b/>
          <w:bCs/>
          <w:color w:val="000000" w:themeColor="text1"/>
          <w:lang w:val="el-GR"/>
        </w:rPr>
        <w:t>φτάνω</w:t>
      </w:r>
      <w:r w:rsidRPr="00522478">
        <w:rPr>
          <w:b/>
          <w:bCs/>
          <w:color w:val="000000" w:themeColor="text1"/>
          <w:lang w:val="cs-CZ"/>
        </w:rPr>
        <w:t xml:space="preserve"> </w:t>
      </w:r>
      <w:del w:id="191" w:author="Karelin Iurii (222747)" w:date="2023-04-16T15:28:00Z">
        <w:r w:rsidRPr="00522478" w:rsidDel="00BB785E">
          <w:rPr>
            <w:color w:val="000000" w:themeColor="text1"/>
            <w:lang w:val="cs-CZ"/>
          </w:rPr>
          <w:delText xml:space="preserve">dorazím, </w:delText>
        </w:r>
      </w:del>
      <w:r w:rsidRPr="00522478">
        <w:rPr>
          <w:color w:val="000000" w:themeColor="text1"/>
          <w:lang w:val="cs-CZ"/>
        </w:rPr>
        <w:t>přicházím</w:t>
      </w:r>
      <w:ins w:id="192" w:author="Karelin Iurii (222747)" w:date="2023-04-16T15:28:00Z">
        <w:r w:rsidR="00BB785E">
          <w:rPr>
            <w:color w:val="000000" w:themeColor="text1"/>
            <w:lang w:val="cs-CZ"/>
          </w:rPr>
          <w:t>, přijíždím</w:t>
        </w:r>
      </w:ins>
      <w:ins w:id="193" w:author="Nicole Votavová Sumelidisová" w:date="2023-04-15T10:16:00Z">
        <w:del w:id="194" w:author="Karelin Iurii (222747)" w:date="2023-04-16T15:28:00Z">
          <w:r w:rsidR="00D672F8" w:rsidDel="00BB785E">
            <w:rPr>
              <w:color w:val="000000" w:themeColor="text1"/>
              <w:lang w:val="cs-CZ"/>
            </w:rPr>
            <w:delText>, přijíždím</w:delText>
          </w:r>
        </w:del>
      </w:ins>
    </w:p>
    <w:p w14:paraId="529D99AC" w14:textId="77777777" w:rsidR="00721571" w:rsidRPr="00721571" w:rsidRDefault="00721571" w:rsidP="00151F8E">
      <w:pPr>
        <w:spacing w:line="240" w:lineRule="auto"/>
        <w:rPr>
          <w:color w:val="000000" w:themeColor="text1"/>
          <w:lang w:val="cs-CZ"/>
        </w:rPr>
      </w:pPr>
      <w:r w:rsidRPr="00B53972">
        <w:rPr>
          <w:b/>
          <w:bCs/>
          <w:color w:val="000000" w:themeColor="text1"/>
          <w:lang w:val="cs-CZ"/>
        </w:rPr>
        <w:t>φωνή</w:t>
      </w:r>
      <w:r w:rsidRPr="00721571">
        <w:rPr>
          <w:b/>
          <w:bCs/>
          <w:color w:val="000000" w:themeColor="text1"/>
          <w:lang w:val="cs-CZ"/>
        </w:rPr>
        <w:t>,</w:t>
      </w:r>
      <w:r w:rsidRPr="00721571">
        <w:rPr>
          <w:color w:val="000000" w:themeColor="text1"/>
          <w:lang w:val="cs-CZ"/>
        </w:rPr>
        <w:t xml:space="preserve"> </w:t>
      </w:r>
      <w:r w:rsidRPr="00B53972">
        <w:rPr>
          <w:i/>
          <w:iCs/>
          <w:color w:val="000000" w:themeColor="text1"/>
          <w:lang w:val="el-GR"/>
        </w:rPr>
        <w:t>η</w:t>
      </w:r>
      <w:r w:rsidRPr="00721571">
        <w:rPr>
          <w:color w:val="000000" w:themeColor="text1"/>
          <w:lang w:val="cs-CZ"/>
        </w:rPr>
        <w:t xml:space="preserve"> hlas</w:t>
      </w:r>
    </w:p>
    <w:p w14:paraId="031D39C0" w14:textId="409C9235" w:rsidR="00721571" w:rsidRPr="009C01CD" w:rsidRDefault="00721571" w:rsidP="00151F8E">
      <w:pPr>
        <w:spacing w:line="240" w:lineRule="auto"/>
        <w:rPr>
          <w:lang w:val="cs-CZ"/>
        </w:rPr>
      </w:pPr>
      <w:r w:rsidRPr="009C01CD">
        <w:rPr>
          <w:b/>
          <w:bCs/>
          <w:lang w:val="cs-CZ"/>
        </w:rPr>
        <w:t>χάνω</w:t>
      </w:r>
      <w:r w:rsidRPr="009C01CD">
        <w:rPr>
          <w:lang w:val="cs-CZ"/>
        </w:rPr>
        <w:t xml:space="preserve"> ztratím;</w:t>
      </w:r>
      <w:ins w:id="195" w:author="Karelin Iurii (222747)" w:date="2023-04-16T15:29:00Z">
        <w:r w:rsidR="00BB785E">
          <w:rPr>
            <w:lang w:val="cs-CZ"/>
          </w:rPr>
          <w:t xml:space="preserve"> prohrávám</w:t>
        </w:r>
      </w:ins>
      <w:del w:id="196" w:author="Karelin Iurii (222747)" w:date="2023-04-16T15:29:00Z">
        <w:r w:rsidRPr="009C01CD" w:rsidDel="00BB785E">
          <w:rPr>
            <w:lang w:val="cs-CZ"/>
          </w:rPr>
          <w:delText xml:space="preserve"> </w:delText>
        </w:r>
      </w:del>
      <w:ins w:id="197" w:author="Nicole Votavová Sumelidisová" w:date="2023-04-15T10:16:00Z">
        <w:del w:id="198" w:author="Karelin Iurii (222747)" w:date="2023-04-16T15:29:00Z">
          <w:r w:rsidR="00D672F8" w:rsidDel="00BB785E">
            <w:rPr>
              <w:lang w:val="cs-CZ"/>
            </w:rPr>
            <w:delText>prohrávám</w:delText>
          </w:r>
        </w:del>
      </w:ins>
      <w:del w:id="199" w:author="Karelin Iurii (222747)" w:date="2023-04-16T15:29:00Z">
        <w:r w:rsidRPr="009C01CD" w:rsidDel="00BB785E">
          <w:rPr>
            <w:lang w:val="cs-CZ"/>
          </w:rPr>
          <w:delText>Prohraji</w:delText>
        </w:r>
      </w:del>
    </w:p>
    <w:p w14:paraId="133D1B32" w14:textId="77777777" w:rsidR="00721571" w:rsidRPr="008B2F31" w:rsidRDefault="00721571" w:rsidP="00151F8E">
      <w:pPr>
        <w:spacing w:line="240" w:lineRule="auto"/>
        <w:rPr>
          <w:b/>
          <w:bCs/>
          <w:lang w:val="cs-CZ"/>
        </w:rPr>
      </w:pPr>
      <w:r w:rsidRPr="008B2F31">
        <w:rPr>
          <w:b/>
          <w:bCs/>
          <w:lang w:val="cs-CZ"/>
        </w:rPr>
        <w:t>χαρτί υγείας</w:t>
      </w:r>
      <w:r w:rsidRPr="00CA1DBD">
        <w:rPr>
          <w:b/>
          <w:bCs/>
          <w:lang w:val="cs-CZ"/>
        </w:rPr>
        <w:t xml:space="preserve">, </w:t>
      </w:r>
      <w:r w:rsidRPr="008B2F31">
        <w:rPr>
          <w:i/>
          <w:iCs/>
          <w:lang w:val="el-GR"/>
        </w:rPr>
        <w:t>το</w:t>
      </w:r>
      <w:r w:rsidRPr="00CA1DBD">
        <w:rPr>
          <w:b/>
          <w:bCs/>
          <w:lang w:val="cs-CZ"/>
        </w:rPr>
        <w:t xml:space="preserve"> </w:t>
      </w:r>
      <w:r w:rsidRPr="008B2F31">
        <w:rPr>
          <w:lang w:val="cs-CZ"/>
        </w:rPr>
        <w:t>toaletní papír</w:t>
      </w:r>
    </w:p>
    <w:p w14:paraId="2A491998" w14:textId="77777777" w:rsidR="00721571" w:rsidRPr="00AB7898" w:rsidRDefault="00721571" w:rsidP="00151F8E">
      <w:pPr>
        <w:spacing w:line="240" w:lineRule="auto"/>
        <w:rPr>
          <w:lang w:val="cs-CZ"/>
        </w:rPr>
      </w:pPr>
      <w:r w:rsidRPr="00AB7898">
        <w:rPr>
          <w:b/>
          <w:bCs/>
          <w:lang w:val="el-GR"/>
        </w:rPr>
        <w:t>χαρτοπετσέτα</w:t>
      </w:r>
      <w:r w:rsidRPr="00AB7898">
        <w:rPr>
          <w:b/>
          <w:bCs/>
          <w:lang w:val="cs-CZ"/>
        </w:rPr>
        <w:t xml:space="preserve">, </w:t>
      </w:r>
      <w:r w:rsidRPr="00AB7898">
        <w:rPr>
          <w:i/>
          <w:iCs/>
          <w:lang w:val="el-GR"/>
        </w:rPr>
        <w:t>η</w:t>
      </w:r>
      <w:r w:rsidRPr="00AB7898">
        <w:rPr>
          <w:lang w:val="cs-CZ"/>
        </w:rPr>
        <w:t xml:space="preserve"> ubrousek</w:t>
      </w:r>
    </w:p>
    <w:p w14:paraId="5167B130" w14:textId="19537038" w:rsidR="00721571" w:rsidRPr="009C6430" w:rsidRDefault="00721571" w:rsidP="00151F8E">
      <w:pPr>
        <w:spacing w:line="240" w:lineRule="auto"/>
        <w:rPr>
          <w:b/>
          <w:bCs/>
          <w:color w:val="000000" w:themeColor="text1"/>
          <w:lang w:val="cs-CZ"/>
        </w:rPr>
      </w:pPr>
      <w:r w:rsidRPr="009C6430">
        <w:rPr>
          <w:b/>
          <w:bCs/>
          <w:color w:val="000000" w:themeColor="text1"/>
          <w:lang w:val="el-GR"/>
        </w:rPr>
        <w:t>χίλια</w:t>
      </w:r>
      <w:del w:id="200" w:author="Karelin Iurii (222747)" w:date="2023-04-16T15:38:00Z">
        <w:r w:rsidRPr="009C6430" w:rsidDel="00CE2459">
          <w:rPr>
            <w:b/>
            <w:bCs/>
            <w:color w:val="000000" w:themeColor="text1"/>
            <w:lang w:val="cs-CZ"/>
          </w:rPr>
          <w:delText xml:space="preserve">, </w:delText>
        </w:r>
        <w:r w:rsidRPr="009C6430" w:rsidDel="00CE2459">
          <w:rPr>
            <w:i/>
            <w:iCs/>
            <w:color w:val="000000" w:themeColor="text1"/>
            <w:lang w:val="el-GR"/>
          </w:rPr>
          <w:delText>η</w:delText>
        </w:r>
      </w:del>
      <w:r w:rsidRPr="009C6430">
        <w:rPr>
          <w:color w:val="000000" w:themeColor="text1"/>
          <w:lang w:val="cs-CZ"/>
        </w:rPr>
        <w:t xml:space="preserve"> tisíc</w:t>
      </w:r>
    </w:p>
    <w:p w14:paraId="12055788" w14:textId="77777777" w:rsidR="00721571" w:rsidRPr="009C6430" w:rsidRDefault="00721571" w:rsidP="00151F8E">
      <w:pPr>
        <w:spacing w:line="240" w:lineRule="auto"/>
        <w:rPr>
          <w:color w:val="000000" w:themeColor="text1"/>
          <w:lang w:val="cs-CZ"/>
        </w:rPr>
      </w:pPr>
      <w:r w:rsidRPr="009C6430">
        <w:rPr>
          <w:b/>
          <w:bCs/>
          <w:color w:val="000000" w:themeColor="text1"/>
          <w:lang w:val="cs-CZ"/>
        </w:rPr>
        <w:t xml:space="preserve">χρήματα, </w:t>
      </w:r>
      <w:r w:rsidRPr="009C6430">
        <w:rPr>
          <w:i/>
          <w:iCs/>
          <w:color w:val="000000" w:themeColor="text1"/>
          <w:lang w:val="el-GR"/>
        </w:rPr>
        <w:t>τα</w:t>
      </w:r>
      <w:r w:rsidRPr="009C6430">
        <w:rPr>
          <w:color w:val="000000" w:themeColor="text1"/>
          <w:lang w:val="cs-CZ"/>
        </w:rPr>
        <w:t xml:space="preserve"> peníze</w:t>
      </w:r>
    </w:p>
    <w:p w14:paraId="71FBAEC1" w14:textId="77777777" w:rsidR="00721571" w:rsidRPr="007C52CF" w:rsidRDefault="00721571" w:rsidP="00151F8E">
      <w:pPr>
        <w:spacing w:line="240" w:lineRule="auto"/>
        <w:rPr>
          <w:lang w:val="el-GR"/>
        </w:rPr>
      </w:pPr>
      <w:r w:rsidRPr="007C52CF">
        <w:rPr>
          <w:b/>
          <w:bCs/>
          <w:lang w:val="el-GR"/>
        </w:rPr>
        <w:t>χρώμα,</w:t>
      </w:r>
      <w:r w:rsidRPr="007C52CF">
        <w:rPr>
          <w:lang w:val="el-GR"/>
        </w:rPr>
        <w:t xml:space="preserve"> </w:t>
      </w:r>
      <w:r w:rsidRPr="007C52CF">
        <w:rPr>
          <w:i/>
          <w:iCs/>
          <w:lang w:val="el-GR"/>
        </w:rPr>
        <w:t>το</w:t>
      </w:r>
      <w:r w:rsidRPr="007C52CF">
        <w:rPr>
          <w:lang w:val="el-GR"/>
        </w:rPr>
        <w:t xml:space="preserve"> barva</w:t>
      </w:r>
    </w:p>
    <w:p w14:paraId="5F6C24B6" w14:textId="77777777" w:rsidR="00721571" w:rsidRDefault="00721571" w:rsidP="00151F8E">
      <w:pPr>
        <w:spacing w:line="240" w:lineRule="auto"/>
        <w:rPr>
          <w:lang w:val="cs-CZ"/>
        </w:rPr>
      </w:pPr>
      <w:r w:rsidRPr="009C01CD">
        <w:rPr>
          <w:b/>
          <w:bCs/>
          <w:lang w:val="el-GR"/>
        </w:rPr>
        <w:t>χτες</w:t>
      </w:r>
      <w:r>
        <w:rPr>
          <w:b/>
          <w:bCs/>
          <w:lang w:val="el-GR"/>
        </w:rPr>
        <w:t>/</w:t>
      </w:r>
      <w:r w:rsidRPr="009C01CD">
        <w:rPr>
          <w:b/>
          <w:bCs/>
          <w:lang w:val="el-GR"/>
        </w:rPr>
        <w:t>χθες</w:t>
      </w:r>
      <w:r w:rsidRPr="009C01CD">
        <w:rPr>
          <w:lang w:val="cs-CZ"/>
        </w:rPr>
        <w:t xml:space="preserve"> včera</w:t>
      </w:r>
    </w:p>
    <w:p w14:paraId="52C94B09" w14:textId="29D0EB42" w:rsidR="00721571" w:rsidRPr="00C076DF" w:rsidRDefault="00721571" w:rsidP="00151F8E">
      <w:pPr>
        <w:spacing w:line="240" w:lineRule="auto"/>
        <w:rPr>
          <w:lang w:val="cs-CZ"/>
        </w:rPr>
      </w:pPr>
      <w:r w:rsidRPr="00370144">
        <w:rPr>
          <w:b/>
          <w:bCs/>
          <w:lang w:val="el-GR"/>
        </w:rPr>
        <w:t>ψαράδικο</w:t>
      </w:r>
      <w:r w:rsidRPr="00C076DF">
        <w:rPr>
          <w:b/>
          <w:bCs/>
          <w:lang w:val="cs-CZ"/>
        </w:rPr>
        <w:t>,</w:t>
      </w:r>
      <w:r w:rsidRPr="00C076DF">
        <w:rPr>
          <w:lang w:val="cs-CZ"/>
        </w:rPr>
        <w:t xml:space="preserve"> </w:t>
      </w:r>
      <w:r w:rsidRPr="00370144">
        <w:rPr>
          <w:i/>
          <w:iCs/>
          <w:lang w:val="el-GR"/>
        </w:rPr>
        <w:t>το</w:t>
      </w:r>
      <w:r w:rsidRPr="00C076DF">
        <w:rPr>
          <w:lang w:val="cs-CZ"/>
        </w:rPr>
        <w:t xml:space="preserve"> </w:t>
      </w:r>
      <w:del w:id="201" w:author="Karelin Iurii (222747)" w:date="2023-04-16T15:40:00Z">
        <w:r w:rsidRPr="00C076DF" w:rsidDel="00CE2459">
          <w:rPr>
            <w:lang w:val="cs-CZ"/>
          </w:rPr>
          <w:delText xml:space="preserve">rybí </w:delText>
        </w:r>
      </w:del>
      <w:r w:rsidRPr="00C076DF">
        <w:rPr>
          <w:lang w:val="cs-CZ"/>
        </w:rPr>
        <w:t>obchod</w:t>
      </w:r>
      <w:ins w:id="202" w:author="Nicole Votavová Sumelidisová" w:date="2023-04-15T10:17:00Z">
        <w:r w:rsidR="00D672F8">
          <w:rPr>
            <w:lang w:val="cs-CZ"/>
          </w:rPr>
          <w:t xml:space="preserve"> </w:t>
        </w:r>
      </w:ins>
      <w:ins w:id="203" w:author="Karelin Iurii (222747)" w:date="2023-04-16T15:40:00Z">
        <w:r w:rsidR="00CE2459">
          <w:rPr>
            <w:lang w:val="cs-CZ"/>
          </w:rPr>
          <w:t>s rybami, rybá</w:t>
        </w:r>
        <w:r w:rsidR="000B4262">
          <w:rPr>
            <w:lang w:val="cs-CZ"/>
          </w:rPr>
          <w:t>rna</w:t>
        </w:r>
      </w:ins>
      <w:ins w:id="204" w:author="Nicole Votavová Sumelidisová" w:date="2023-04-15T10:17:00Z">
        <w:del w:id="205" w:author="Karelin Iurii (222747)" w:date="2023-04-16T15:40:00Z">
          <w:r w:rsidR="00D672F8" w:rsidDel="000B4262">
            <w:rPr>
              <w:lang w:val="cs-CZ"/>
            </w:rPr>
            <w:delText>s rybami, rybárna</w:delText>
          </w:r>
        </w:del>
      </w:ins>
    </w:p>
    <w:p w14:paraId="0F5067D9" w14:textId="77777777" w:rsidR="00721571" w:rsidRPr="005E6559" w:rsidRDefault="00721571" w:rsidP="00151F8E">
      <w:pPr>
        <w:spacing w:line="240" w:lineRule="auto"/>
        <w:rPr>
          <w:color w:val="000000" w:themeColor="text1"/>
          <w:lang w:val="cs-CZ"/>
        </w:rPr>
      </w:pPr>
      <w:r w:rsidRPr="005E6559">
        <w:rPr>
          <w:b/>
          <w:bCs/>
          <w:color w:val="000000" w:themeColor="text1"/>
          <w:lang w:val="el-GR"/>
        </w:rPr>
        <w:t>ψυγείο</w:t>
      </w:r>
      <w:r w:rsidRPr="005E6559">
        <w:rPr>
          <w:b/>
          <w:bCs/>
          <w:color w:val="000000" w:themeColor="text1"/>
          <w:lang w:val="cs-CZ"/>
        </w:rPr>
        <w:t xml:space="preserve">, </w:t>
      </w:r>
      <w:r w:rsidRPr="005E6559">
        <w:rPr>
          <w:i/>
          <w:iCs/>
          <w:color w:val="000000" w:themeColor="text1"/>
          <w:lang w:val="el-GR"/>
        </w:rPr>
        <w:t>το</w:t>
      </w:r>
      <w:r w:rsidRPr="005E6559">
        <w:rPr>
          <w:b/>
          <w:bCs/>
          <w:color w:val="000000" w:themeColor="text1"/>
          <w:lang w:val="cs-CZ"/>
        </w:rPr>
        <w:t xml:space="preserve"> </w:t>
      </w:r>
      <w:r w:rsidRPr="005E6559">
        <w:rPr>
          <w:color w:val="000000" w:themeColor="text1"/>
          <w:lang w:val="cs-CZ"/>
        </w:rPr>
        <w:t xml:space="preserve">lednice </w:t>
      </w:r>
    </w:p>
    <w:p w14:paraId="168D8601" w14:textId="6C78953C" w:rsidR="00387E83" w:rsidRPr="00A6306D" w:rsidRDefault="00387E83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sectPr w:rsidR="00387E83" w:rsidRPr="00A6306D" w:rsidSect="00151F8E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14:paraId="55350A97" w14:textId="77777777" w:rsidR="00BB39D9" w:rsidRPr="00A6306D" w:rsidRDefault="00BB39D9" w:rsidP="00BB39D9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</w:pPr>
    </w:p>
    <w:p w14:paraId="29F6DC1D" w14:textId="2EE10FE0" w:rsidR="004044A2" w:rsidRPr="00C436D5" w:rsidRDefault="00BB39D9" w:rsidP="00E03501">
      <w:pPr>
        <w:spacing w:line="240" w:lineRule="auto"/>
        <w:ind w:left="360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lang w:val="cs-CZ"/>
        </w:rPr>
      </w:pPr>
      <w:r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              </w:t>
      </w:r>
      <w:r w:rsidR="0070476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</w:t>
      </w:r>
      <w:r w:rsidR="00291D20" w:rsidRPr="00BA60B9">
        <w:rPr>
          <w:rFonts w:ascii="Times New Roman" w:hAnsi="Times New Roman" w:cs="Times New Roman"/>
          <w:b/>
          <w:bCs/>
          <w:color w:val="FF0000"/>
          <w:sz w:val="28"/>
          <w:szCs w:val="28"/>
          <w:lang w:val="cs-CZ"/>
        </w:rPr>
        <w:t xml:space="preserve">           </w:t>
      </w:r>
      <w:r w:rsidR="006C2E1F" w:rsidRPr="00C436D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  <w:lang w:val="el-GR"/>
        </w:rPr>
        <w:t>ΕΚΦΡΑΣΕΙΣ</w:t>
      </w:r>
    </w:p>
    <w:p w14:paraId="5970FA72" w14:textId="77777777" w:rsidR="00E03501" w:rsidRPr="00DE6588" w:rsidRDefault="00E03501" w:rsidP="000D0C54">
      <w:pPr>
        <w:spacing w:line="240" w:lineRule="auto"/>
        <w:rPr>
          <w:rFonts w:cstheme="minorHAnsi"/>
          <w:color w:val="000000" w:themeColor="text1"/>
          <w:lang w:val="cs-CZ"/>
        </w:rPr>
      </w:pPr>
    </w:p>
    <w:p w14:paraId="1BAAFD6A" w14:textId="55F09EAF" w:rsidR="003751AF" w:rsidRPr="001C50A8" w:rsidRDefault="003751AF" w:rsidP="00275862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3751AF">
        <w:rPr>
          <w:rFonts w:cstheme="minorHAnsi"/>
          <w:b/>
          <w:bCs/>
          <w:color w:val="000000" w:themeColor="text1"/>
          <w:lang w:val="el-GR"/>
        </w:rPr>
        <w:t>πρέπει</w:t>
      </w:r>
      <w:r w:rsidRP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751AF">
        <w:rPr>
          <w:rFonts w:cstheme="minorHAnsi"/>
          <w:b/>
          <w:bCs/>
          <w:color w:val="000000" w:themeColor="text1"/>
          <w:lang w:val="el-GR"/>
        </w:rPr>
        <w:t>να</w:t>
      </w:r>
      <w:r w:rsidRPr="001C50A8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             </w:t>
      </w:r>
      <w:r w:rsid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1C50A8">
        <w:rPr>
          <w:rFonts w:cstheme="minorHAnsi"/>
          <w:color w:val="000000" w:themeColor="text1"/>
          <w:lang w:val="cs-CZ"/>
        </w:rPr>
        <w:t>musí</w:t>
      </w:r>
    </w:p>
    <w:p w14:paraId="5489AFAE" w14:textId="5EECB047" w:rsidR="00275862" w:rsidRPr="00275862" w:rsidRDefault="001C50A8" w:rsidP="00275862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>
        <w:rPr>
          <w:rFonts w:cstheme="minorHAnsi"/>
          <w:b/>
          <w:bCs/>
          <w:color w:val="000000" w:themeColor="text1"/>
          <w:lang w:val="el-GR"/>
        </w:rPr>
        <w:t>η</w:t>
      </w:r>
      <w:r w:rsidRP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275862" w:rsidRPr="00275862">
        <w:rPr>
          <w:rFonts w:cstheme="minorHAnsi"/>
          <w:b/>
          <w:bCs/>
          <w:color w:val="000000" w:themeColor="text1"/>
          <w:lang w:val="el-GR"/>
        </w:rPr>
        <w:t>ζωντανή</w:t>
      </w:r>
      <w:r w:rsidR="00275862" w:rsidRPr="00275862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275862" w:rsidRPr="00275862">
        <w:rPr>
          <w:rFonts w:cstheme="minorHAnsi"/>
          <w:b/>
          <w:bCs/>
          <w:color w:val="000000" w:themeColor="text1"/>
          <w:lang w:val="el-GR"/>
        </w:rPr>
        <w:t>μουσική</w:t>
      </w:r>
      <w:r w:rsidR="00275862" w:rsidRPr="00275862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</w:t>
      </w:r>
      <w:r w:rsidR="00275862" w:rsidRPr="00275862">
        <w:rPr>
          <w:rFonts w:cstheme="minorHAnsi"/>
          <w:color w:val="000000" w:themeColor="text1"/>
          <w:lang w:val="cs-CZ"/>
        </w:rPr>
        <w:t xml:space="preserve">živá </w:t>
      </w:r>
      <w:ins w:id="206" w:author="Karelin Iurii (222747)" w:date="2023-04-16T15:41:00Z">
        <w:r w:rsidR="000B4262">
          <w:rPr>
            <w:rFonts w:cstheme="minorHAnsi"/>
            <w:color w:val="000000" w:themeColor="text1"/>
            <w:lang w:val="cs-CZ"/>
          </w:rPr>
          <w:t>hudba</w:t>
        </w:r>
      </w:ins>
      <w:ins w:id="207" w:author="Nicole Votavová Sumelidisová" w:date="2023-04-15T10:17:00Z">
        <w:del w:id="208" w:author="Karelin Iurii (222747)" w:date="2023-04-16T15:41:00Z">
          <w:r w:rsidR="00D672F8" w:rsidDel="000B4262">
            <w:rPr>
              <w:rFonts w:cstheme="minorHAnsi"/>
              <w:color w:val="000000" w:themeColor="text1"/>
              <w:lang w:val="cs-CZ"/>
            </w:rPr>
            <w:delText>hudba</w:delText>
          </w:r>
        </w:del>
      </w:ins>
      <w:del w:id="209" w:author="Karelin Iurii (222747)" w:date="2023-04-16T15:41:00Z">
        <w:r w:rsidR="00275862" w:rsidRPr="00275862" w:rsidDel="000B4262">
          <w:rPr>
            <w:rFonts w:cstheme="minorHAnsi"/>
            <w:color w:val="000000" w:themeColor="text1"/>
            <w:lang w:val="cs-CZ"/>
          </w:rPr>
          <w:delText>hudební vystoupení</w:delText>
        </w:r>
      </w:del>
    </w:p>
    <w:p w14:paraId="3228CDA3" w14:textId="004AEE8D" w:rsidR="00275862" w:rsidRPr="00275862" w:rsidRDefault="001C50A8" w:rsidP="00275862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>
        <w:rPr>
          <w:rFonts w:cstheme="minorHAnsi"/>
          <w:b/>
          <w:bCs/>
          <w:color w:val="000000" w:themeColor="text1"/>
          <w:lang w:val="el-GR"/>
        </w:rPr>
        <w:t xml:space="preserve">τα </w:t>
      </w:r>
      <w:r w:rsidR="00275862" w:rsidRPr="00275862">
        <w:rPr>
          <w:rFonts w:cstheme="minorHAnsi"/>
          <w:b/>
          <w:bCs/>
          <w:color w:val="000000" w:themeColor="text1"/>
          <w:lang w:val="el-GR"/>
        </w:rPr>
        <w:t>πλαστικά</w:t>
      </w:r>
      <w:r w:rsidR="00275862" w:rsidRPr="00275862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275862" w:rsidRPr="00275862">
        <w:rPr>
          <w:rFonts w:cstheme="minorHAnsi"/>
          <w:b/>
          <w:bCs/>
          <w:color w:val="000000" w:themeColor="text1"/>
          <w:lang w:val="el-GR"/>
        </w:rPr>
        <w:t>πιάτα</w:t>
      </w:r>
      <w:r w:rsidR="00275862" w:rsidRPr="00275862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275862" w:rsidRPr="00275862">
        <w:rPr>
          <w:rFonts w:cstheme="minorHAnsi"/>
          <w:b/>
          <w:bCs/>
          <w:color w:val="000000" w:themeColor="text1"/>
          <w:lang w:val="el-GR"/>
        </w:rPr>
        <w:t>και</w:t>
      </w:r>
      <w:r w:rsidR="00275862" w:rsidRPr="00275862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275862" w:rsidRPr="00275862">
        <w:rPr>
          <w:rFonts w:cstheme="minorHAnsi"/>
          <w:b/>
          <w:bCs/>
          <w:color w:val="000000" w:themeColor="text1"/>
          <w:lang w:val="el-GR"/>
        </w:rPr>
        <w:t>ποτήρια</w:t>
      </w:r>
      <w:r w:rsidR="00275862" w:rsidRPr="00275862">
        <w:rPr>
          <w:rFonts w:cstheme="minorHAnsi"/>
          <w:b/>
          <w:bCs/>
          <w:color w:val="000000" w:themeColor="text1"/>
          <w:lang w:val="cs-CZ"/>
        </w:rPr>
        <w:t xml:space="preserve">                    </w:t>
      </w:r>
      <w:r w:rsidR="00275862" w:rsidRPr="00275862">
        <w:rPr>
          <w:rFonts w:cstheme="minorHAnsi"/>
          <w:color w:val="000000" w:themeColor="text1"/>
          <w:lang w:val="cs-CZ"/>
        </w:rPr>
        <w:t>plastové talíře a sklenice</w:t>
      </w:r>
    </w:p>
    <w:p w14:paraId="01D9A0E6" w14:textId="69BFBBAE" w:rsidR="00EC76F6" w:rsidRPr="00DE6588" w:rsidRDefault="00F91937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>
        <w:rPr>
          <w:rFonts w:cstheme="minorHAnsi"/>
          <w:b/>
          <w:bCs/>
          <w:color w:val="000000" w:themeColor="text1"/>
          <w:lang w:val="el-GR"/>
        </w:rPr>
        <w:t>π</w:t>
      </w:r>
      <w:r w:rsidR="00A756CC">
        <w:rPr>
          <w:rFonts w:cstheme="minorHAnsi"/>
          <w:b/>
          <w:bCs/>
          <w:color w:val="000000" w:themeColor="text1"/>
          <w:lang w:val="el-GR"/>
        </w:rPr>
        <w:t>ρωί</w:t>
      </w:r>
      <w:r w:rsidR="00A756CC" w:rsidRPr="00A756CC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A756CC">
        <w:rPr>
          <w:rFonts w:cstheme="minorHAnsi"/>
          <w:b/>
          <w:bCs/>
          <w:color w:val="000000" w:themeColor="text1"/>
          <w:lang w:val="el-GR"/>
        </w:rPr>
        <w:t>πρωί</w:t>
      </w:r>
      <w:r w:rsidR="00EC76F6" w:rsidRPr="00DE6588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</w:t>
      </w:r>
      <w:r w:rsidR="00DE6588" w:rsidRPr="00DE6588">
        <w:rPr>
          <w:rFonts w:cstheme="minorHAnsi"/>
          <w:b/>
          <w:bCs/>
          <w:color w:val="000000" w:themeColor="text1"/>
          <w:lang w:val="cs-CZ"/>
        </w:rPr>
        <w:t xml:space="preserve">   </w:t>
      </w:r>
      <w:r w:rsidRPr="00F91937">
        <w:rPr>
          <w:rFonts w:cstheme="minorHAnsi"/>
          <w:b/>
          <w:bCs/>
          <w:color w:val="000000" w:themeColor="text1"/>
          <w:lang w:val="cs-CZ"/>
        </w:rPr>
        <w:t xml:space="preserve">        </w:t>
      </w:r>
      <w:r w:rsidR="00DE6588" w:rsidRPr="00DE658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F91937">
        <w:rPr>
          <w:rFonts w:cstheme="minorHAnsi"/>
          <w:color w:val="000000" w:themeColor="text1"/>
          <w:lang w:val="cs-CZ"/>
        </w:rPr>
        <w:t>brzy ráno</w:t>
      </w:r>
    </w:p>
    <w:p w14:paraId="654F4321" w14:textId="1C830767" w:rsidR="00EC76F6" w:rsidRPr="005E6559" w:rsidRDefault="005E6559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5E6559">
        <w:rPr>
          <w:rFonts w:cstheme="minorHAnsi"/>
          <w:b/>
          <w:bCs/>
          <w:color w:val="000000" w:themeColor="text1"/>
          <w:lang w:val="el-GR"/>
        </w:rPr>
        <w:t>όσο</w:t>
      </w:r>
      <w:r w:rsidRPr="00EC029A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5E6559">
        <w:rPr>
          <w:rFonts w:cstheme="minorHAnsi"/>
          <w:b/>
          <w:bCs/>
          <w:color w:val="000000" w:themeColor="text1"/>
          <w:lang w:val="el-GR"/>
        </w:rPr>
        <w:t>θέλετε</w:t>
      </w:r>
      <w:r w:rsidRPr="00EC029A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           </w:t>
      </w:r>
      <w:r w:rsid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5E6559">
        <w:rPr>
          <w:rFonts w:cstheme="minorHAnsi"/>
          <w:color w:val="000000" w:themeColor="text1"/>
          <w:lang w:val="cs-CZ"/>
        </w:rPr>
        <w:t>kolik chcete</w:t>
      </w:r>
    </w:p>
    <w:p w14:paraId="4CD095FE" w14:textId="6EF3DD70" w:rsidR="00A71EE0" w:rsidRPr="00350B75" w:rsidRDefault="00350B75" w:rsidP="000D0C54">
      <w:pPr>
        <w:spacing w:line="240" w:lineRule="auto"/>
        <w:rPr>
          <w:rFonts w:cstheme="minorHAnsi"/>
          <w:color w:val="000000" w:themeColor="text1"/>
          <w:lang w:val="cs-CZ"/>
        </w:rPr>
      </w:pPr>
      <w:r w:rsidRPr="00350B75">
        <w:rPr>
          <w:rFonts w:cstheme="minorHAnsi"/>
          <w:b/>
          <w:bCs/>
          <w:color w:val="000000" w:themeColor="text1"/>
          <w:lang w:val="el-GR"/>
        </w:rPr>
        <w:lastRenderedPageBreak/>
        <w:t>τον άλλο/επόμενο μήνα</w:t>
      </w:r>
      <w:r w:rsidR="00A71EE0" w:rsidRPr="00350B75">
        <w:rPr>
          <w:rFonts w:cstheme="minorHAnsi"/>
          <w:b/>
          <w:bCs/>
          <w:color w:val="000000" w:themeColor="text1"/>
          <w:lang w:val="cs-CZ"/>
        </w:rPr>
        <w:t xml:space="preserve">                               </w:t>
      </w:r>
      <w:r w:rsid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A71EE0" w:rsidRPr="00350B7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50B75">
        <w:rPr>
          <w:rFonts w:cstheme="minorHAnsi"/>
          <w:color w:val="000000" w:themeColor="text1"/>
          <w:lang w:val="cs-CZ"/>
        </w:rPr>
        <w:t>příští měsíc</w:t>
      </w:r>
    </w:p>
    <w:p w14:paraId="0633165A" w14:textId="6D4E4682" w:rsidR="00350B75" w:rsidRPr="00350B75" w:rsidRDefault="00350B75" w:rsidP="008E151B">
      <w:pPr>
        <w:spacing w:line="240" w:lineRule="auto"/>
        <w:rPr>
          <w:rFonts w:cstheme="minorHAnsi"/>
          <w:color w:val="000000" w:themeColor="text1"/>
          <w:lang w:val="cs-CZ"/>
        </w:rPr>
      </w:pPr>
      <w:r w:rsidRPr="00350B75">
        <w:rPr>
          <w:rFonts w:cstheme="minorHAnsi"/>
          <w:b/>
          <w:bCs/>
          <w:color w:val="000000" w:themeColor="text1"/>
          <w:lang w:val="el-GR"/>
        </w:rPr>
        <w:t>του</w:t>
      </w:r>
      <w:r w:rsidRPr="00350B7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50B75">
        <w:rPr>
          <w:rFonts w:cstheme="minorHAnsi"/>
          <w:b/>
          <w:bCs/>
          <w:color w:val="000000" w:themeColor="text1"/>
          <w:lang w:val="el-GR"/>
        </w:rPr>
        <w:t>χρόνου</w:t>
      </w:r>
      <w:r w:rsidR="008E151B" w:rsidRPr="00350B75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         </w:t>
      </w:r>
      <w:r w:rsid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8E151B" w:rsidRPr="00350B7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50B75">
        <w:rPr>
          <w:rFonts w:cstheme="minorHAnsi"/>
          <w:b/>
          <w:bCs/>
          <w:color w:val="000000" w:themeColor="text1"/>
          <w:lang w:val="el-GR"/>
        </w:rPr>
        <w:t xml:space="preserve"> </w:t>
      </w:r>
      <w:r w:rsidRPr="00350B75">
        <w:rPr>
          <w:rFonts w:cstheme="minorHAnsi"/>
          <w:color w:val="000000" w:themeColor="text1"/>
          <w:lang w:val="cs-CZ"/>
        </w:rPr>
        <w:t xml:space="preserve">příští rok </w:t>
      </w:r>
    </w:p>
    <w:p w14:paraId="46E4989F" w14:textId="793E7CFF" w:rsidR="008E151B" w:rsidRPr="00350B75" w:rsidRDefault="00350B75" w:rsidP="008E151B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350B75">
        <w:rPr>
          <w:rFonts w:cstheme="minorHAnsi"/>
          <w:b/>
          <w:bCs/>
          <w:color w:val="000000" w:themeColor="text1"/>
          <w:lang w:val="el-GR"/>
        </w:rPr>
        <w:t>σε</w:t>
      </w:r>
      <w:r w:rsidRPr="00350B7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50B75">
        <w:rPr>
          <w:rFonts w:cstheme="minorHAnsi"/>
          <w:b/>
          <w:bCs/>
          <w:color w:val="000000" w:themeColor="text1"/>
          <w:lang w:val="el-GR"/>
        </w:rPr>
        <w:t>πέντε</w:t>
      </w:r>
      <w:r w:rsidRPr="00350B7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350B75">
        <w:rPr>
          <w:rFonts w:cstheme="minorHAnsi"/>
          <w:b/>
          <w:bCs/>
          <w:color w:val="000000" w:themeColor="text1"/>
          <w:lang w:val="el-GR"/>
        </w:rPr>
        <w:t>χρόνια</w:t>
      </w:r>
      <w:r w:rsidRPr="00350B75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</w:t>
      </w:r>
      <w:r w:rsidR="008E151B" w:rsidRPr="00350B75">
        <w:rPr>
          <w:rFonts w:cstheme="minorHAnsi"/>
          <w:b/>
          <w:bCs/>
          <w:color w:val="000000" w:themeColor="text1"/>
          <w:lang w:val="cs-CZ"/>
        </w:rPr>
        <w:t xml:space="preserve">        </w:t>
      </w:r>
      <w:r w:rsidR="00595492" w:rsidRPr="00350B75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1C50A8">
        <w:rPr>
          <w:rFonts w:cstheme="minorHAnsi"/>
          <w:b/>
          <w:bCs/>
          <w:color w:val="000000" w:themeColor="text1"/>
          <w:lang w:val="cs-CZ"/>
        </w:rPr>
        <w:t xml:space="preserve"> </w:t>
      </w:r>
      <w:del w:id="210" w:author="Karelin Iurii (222747)" w:date="2023-04-16T15:44:00Z">
        <w:r w:rsidRPr="00350B75" w:rsidDel="000B4262">
          <w:rPr>
            <w:rFonts w:cstheme="minorHAnsi"/>
            <w:b/>
            <w:bCs/>
            <w:color w:val="000000" w:themeColor="text1"/>
            <w:lang w:val="el-GR"/>
          </w:rPr>
          <w:delText xml:space="preserve"> </w:delText>
        </w:r>
      </w:del>
      <w:r w:rsidRPr="00350B75">
        <w:rPr>
          <w:rFonts w:cstheme="minorHAnsi"/>
          <w:color w:val="000000" w:themeColor="text1"/>
          <w:lang w:val="cs-CZ"/>
        </w:rPr>
        <w:t>za pět let</w:t>
      </w:r>
    </w:p>
    <w:p w14:paraId="33BB6853" w14:textId="62B5561C" w:rsidR="00F31A71" w:rsidRDefault="00D672F8" w:rsidP="008E151B">
      <w:pPr>
        <w:spacing w:line="240" w:lineRule="auto"/>
        <w:rPr>
          <w:rFonts w:cstheme="minorHAnsi"/>
          <w:color w:val="000000" w:themeColor="text1"/>
          <w:lang w:val="cs-CZ"/>
        </w:rPr>
      </w:pPr>
      <w:ins w:id="211" w:author="Nicole Votavová Sumelidisová" w:date="2023-04-15T10:18:00Z">
        <w:del w:id="212" w:author="Karelin Iurii (222747)" w:date="2023-04-16T15:42:00Z">
          <w:r w:rsidDel="000B4262">
            <w:rPr>
              <w:rFonts w:cstheme="minorHAnsi"/>
              <w:b/>
              <w:bCs/>
              <w:color w:val="000000" w:themeColor="text1"/>
              <w:lang w:val="cs-CZ"/>
            </w:rPr>
            <w:delText>T</w:delText>
          </w:r>
        </w:del>
      </w:ins>
      <w:del w:id="213" w:author="Karelin Iurii (222747)" w:date="2023-04-16T15:42:00Z">
        <w:r w:rsidR="00A31B38" w:rsidRPr="00A31B38" w:rsidDel="000B4262">
          <w:rPr>
            <w:rFonts w:cstheme="minorHAnsi"/>
            <w:b/>
            <w:bCs/>
            <w:color w:val="000000" w:themeColor="text1"/>
            <w:lang w:val="el-GR"/>
          </w:rPr>
          <w:delText>τ</w:delText>
        </w:r>
      </w:del>
      <w:ins w:id="214" w:author="Karelin Iurii (222747)" w:date="2023-04-16T15:42:00Z">
        <w:r w:rsidR="000B4262">
          <w:rPr>
            <w:rFonts w:cstheme="minorHAnsi"/>
            <w:b/>
            <w:bCs/>
            <w:color w:val="000000" w:themeColor="text1"/>
            <w:lang w:val="cs-CZ"/>
          </w:rPr>
          <w:t>T</w:t>
        </w:r>
      </w:ins>
      <w:r w:rsidR="00A31B38" w:rsidRPr="00A31B38">
        <w:rPr>
          <w:rFonts w:cstheme="minorHAnsi"/>
          <w:b/>
          <w:bCs/>
          <w:color w:val="000000" w:themeColor="text1"/>
          <w:lang w:val="el-GR"/>
        </w:rPr>
        <w:t>ι</w:t>
      </w:r>
      <w:r w:rsidR="00A31B38" w:rsidRPr="00486F2D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A31B38" w:rsidRPr="00A31B38">
        <w:rPr>
          <w:rFonts w:cstheme="minorHAnsi"/>
          <w:b/>
          <w:bCs/>
          <w:color w:val="000000" w:themeColor="text1"/>
          <w:lang w:val="el-GR"/>
        </w:rPr>
        <w:t>ώρα</w:t>
      </w:r>
      <w:ins w:id="215" w:author="Karelin Iurii (222747)" w:date="2023-04-16T15:42:00Z">
        <w:r w:rsidR="000B4262" w:rsidRPr="006137B8">
          <w:rPr>
            <w:rFonts w:cstheme="minorHAnsi"/>
            <w:b/>
            <w:bCs/>
            <w:color w:val="000000" w:themeColor="text1"/>
            <w:lang w:val="cs-CZ"/>
            <w:rPrChange w:id="216" w:author="Nicole Sumelidu" w:date="2023-09-13T13:19:00Z">
              <w:rPr>
                <w:rFonts w:cstheme="minorHAnsi"/>
                <w:b/>
                <w:bCs/>
                <w:color w:val="000000" w:themeColor="text1"/>
                <w:lang w:val="en-US"/>
              </w:rPr>
            </w:rPrChange>
          </w:rPr>
          <w:t>;</w:t>
        </w:r>
      </w:ins>
      <w:ins w:id="217" w:author="Nicole Votavová Sumelidisová" w:date="2023-04-15T10:18:00Z">
        <w:del w:id="218" w:author="Karelin Iurii (222747)" w:date="2023-04-16T15:42:00Z">
          <w:r w:rsidDel="000B4262">
            <w:rPr>
              <w:rFonts w:cstheme="minorHAnsi"/>
              <w:b/>
              <w:bCs/>
              <w:color w:val="000000" w:themeColor="text1"/>
              <w:lang w:val="cs-CZ"/>
            </w:rPr>
            <w:delText>;</w:delText>
          </w:r>
        </w:del>
      </w:ins>
      <w:r w:rsidR="00A31B38" w:rsidRPr="00486F2D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                    </w:t>
      </w:r>
      <w:del w:id="219" w:author="Nicole Votavová Sumelidisová" w:date="2023-04-15T10:18:00Z">
        <w:r w:rsidR="00A31B38" w:rsidRPr="00486F2D" w:rsidDel="00D672F8">
          <w:rPr>
            <w:rFonts w:cstheme="minorHAnsi"/>
            <w:b/>
            <w:bCs/>
            <w:color w:val="000000" w:themeColor="text1"/>
            <w:lang w:val="cs-CZ"/>
          </w:rPr>
          <w:delText xml:space="preserve">  </w:delText>
        </w:r>
      </w:del>
      <w:del w:id="220" w:author="Karelin Iurii (222747)" w:date="2023-04-16T15:41:00Z">
        <w:r w:rsidR="00A31B38" w:rsidRPr="00486F2D" w:rsidDel="000B4262">
          <w:rPr>
            <w:rFonts w:cstheme="minorHAnsi"/>
            <w:color w:val="000000" w:themeColor="text1"/>
            <w:lang w:val="cs-CZ"/>
          </w:rPr>
          <w:delText>v</w:delText>
        </w:r>
      </w:del>
      <w:ins w:id="221" w:author="Nicole Votavová Sumelidisová" w:date="2023-04-15T10:18:00Z">
        <w:del w:id="222" w:author="Karelin Iurii (222747)" w:date="2023-04-16T15:41:00Z">
          <w:r w:rsidDel="000B4262">
            <w:rPr>
              <w:rFonts w:cstheme="minorHAnsi"/>
              <w:color w:val="000000" w:themeColor="text1"/>
              <w:lang w:val="cs-CZ"/>
            </w:rPr>
            <w:delText>V</w:delText>
          </w:r>
        </w:del>
      </w:ins>
      <w:ins w:id="223" w:author="Karelin Iurii (222747)" w:date="2023-04-16T15:41:00Z">
        <w:r w:rsidR="000B4262">
          <w:rPr>
            <w:rFonts w:cstheme="minorHAnsi"/>
            <w:color w:val="000000" w:themeColor="text1"/>
            <w:lang w:val="cs-CZ"/>
          </w:rPr>
          <w:t>V</w:t>
        </w:r>
      </w:ins>
      <w:del w:id="224" w:author="Karelin Iurii (222747)" w:date="2023-04-16T15:41:00Z">
        <w:r w:rsidR="001C50A8" w:rsidDel="000B4262">
          <w:rPr>
            <w:rFonts w:cstheme="minorHAnsi"/>
            <w:color w:val="000000" w:themeColor="text1"/>
            <w:lang w:val="cs-CZ"/>
          </w:rPr>
          <w:delText> </w:delText>
        </w:r>
      </w:del>
      <w:r w:rsidR="00A31B38" w:rsidRPr="00486F2D">
        <w:rPr>
          <w:rFonts w:cstheme="minorHAnsi"/>
          <w:color w:val="000000" w:themeColor="text1"/>
          <w:lang w:val="cs-CZ"/>
        </w:rPr>
        <w:t>kolik</w:t>
      </w:r>
      <w:ins w:id="225" w:author="Karelin Iurii (222747)" w:date="2023-04-16T15:41:00Z">
        <w:r w:rsidR="000B4262">
          <w:rPr>
            <w:rFonts w:cstheme="minorHAnsi"/>
            <w:color w:val="000000" w:themeColor="text1"/>
            <w:lang w:val="cs-CZ"/>
          </w:rPr>
          <w:t xml:space="preserve"> hodin</w:t>
        </w:r>
        <w:r w:rsidR="000B4262" w:rsidRPr="006137B8">
          <w:rPr>
            <w:rFonts w:cstheme="minorHAnsi"/>
            <w:color w:val="000000" w:themeColor="text1"/>
            <w:lang w:val="cs-CZ"/>
            <w:rPrChange w:id="226" w:author="Nicole Sumelidu" w:date="2023-09-13T13:19:00Z">
              <w:rPr>
                <w:rFonts w:cstheme="minorHAnsi"/>
                <w:color w:val="000000" w:themeColor="text1"/>
              </w:rPr>
            </w:rPrChange>
          </w:rPr>
          <w:t>?</w:t>
        </w:r>
      </w:ins>
      <w:ins w:id="227" w:author="Nicole Votavová Sumelidisová" w:date="2023-04-15T10:18:00Z">
        <w:r>
          <w:rPr>
            <w:rFonts w:cstheme="minorHAnsi"/>
            <w:color w:val="000000" w:themeColor="text1"/>
            <w:lang w:val="cs-CZ"/>
          </w:rPr>
          <w:t xml:space="preserve"> </w:t>
        </w:r>
        <w:del w:id="228" w:author="Karelin Iurii (222747)" w:date="2023-04-16T15:42:00Z">
          <w:r w:rsidDel="000B4262">
            <w:rPr>
              <w:rFonts w:cstheme="minorHAnsi"/>
              <w:color w:val="000000" w:themeColor="text1"/>
              <w:lang w:val="cs-CZ"/>
            </w:rPr>
            <w:delText>hodin?</w:delText>
          </w:r>
        </w:del>
      </w:ins>
    </w:p>
    <w:p w14:paraId="3F6C4D99" w14:textId="491F41BB" w:rsidR="001C50A8" w:rsidRDefault="001C50A8" w:rsidP="008E151B">
      <w:pPr>
        <w:spacing w:line="240" w:lineRule="auto"/>
        <w:rPr>
          <w:rFonts w:cstheme="minorHAnsi"/>
          <w:color w:val="000000" w:themeColor="text1"/>
          <w:lang w:val="cs-CZ"/>
        </w:rPr>
      </w:pPr>
      <w:r w:rsidRPr="001C50A8">
        <w:rPr>
          <w:rFonts w:cstheme="minorHAnsi"/>
          <w:b/>
          <w:bCs/>
          <w:color w:val="000000" w:themeColor="text1"/>
          <w:lang w:val="cs-CZ"/>
        </w:rPr>
        <w:t xml:space="preserve">ένα ζευγάρι παπούτσια                                 </w:t>
      </w:r>
      <w:r w:rsidRPr="002A3A23">
        <w:rPr>
          <w:rFonts w:cstheme="minorHAnsi"/>
          <w:b/>
          <w:bCs/>
          <w:color w:val="000000" w:themeColor="text1"/>
          <w:lang w:val="cs-CZ"/>
          <w:rPrChange w:id="229" w:author="Karelin Iurii (222747)" w:date="2023-04-16T15:13:00Z">
            <w:rPr>
              <w:rFonts w:cstheme="minorHAnsi"/>
              <w:b/>
              <w:bCs/>
              <w:color w:val="000000" w:themeColor="text1"/>
            </w:rPr>
          </w:rPrChange>
        </w:rPr>
        <w:t xml:space="preserve"> </w:t>
      </w:r>
      <w:del w:id="230" w:author="Karelin Iurii (222747)" w:date="2023-04-16T15:44:00Z">
        <w:r w:rsidRPr="001C50A8" w:rsidDel="000B4262">
          <w:rPr>
            <w:rFonts w:cstheme="minorHAnsi"/>
            <w:b/>
            <w:bCs/>
            <w:color w:val="000000" w:themeColor="text1"/>
            <w:lang w:val="cs-CZ"/>
          </w:rPr>
          <w:delText xml:space="preserve"> </w:delText>
        </w:r>
      </w:del>
      <w:r w:rsidRPr="001C50A8">
        <w:rPr>
          <w:rFonts w:cstheme="minorHAnsi"/>
          <w:color w:val="000000" w:themeColor="text1"/>
          <w:lang w:val="cs-CZ"/>
        </w:rPr>
        <w:t>pár bot</w:t>
      </w:r>
    </w:p>
    <w:p w14:paraId="4F299067" w14:textId="0F942AB8" w:rsidR="001C50A8" w:rsidRPr="00486F2D" w:rsidRDefault="001C50A8" w:rsidP="008E151B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1C50A8">
        <w:rPr>
          <w:rFonts w:cstheme="minorHAnsi"/>
          <w:b/>
          <w:bCs/>
          <w:color w:val="000000" w:themeColor="text1"/>
          <w:lang w:val="cs-CZ"/>
        </w:rPr>
        <w:t xml:space="preserve">τα αθλητικά παπούτσια                                 </w:t>
      </w:r>
      <w:del w:id="231" w:author="Karelin Iurii (222747)" w:date="2023-04-16T15:44:00Z">
        <w:r w:rsidRPr="001C50A8" w:rsidDel="000B4262">
          <w:rPr>
            <w:rFonts w:cstheme="minorHAnsi"/>
            <w:b/>
            <w:bCs/>
            <w:color w:val="000000" w:themeColor="text1"/>
            <w:lang w:val="cs-CZ"/>
          </w:rPr>
          <w:delText xml:space="preserve"> </w:delText>
        </w:r>
      </w:del>
      <w:r w:rsidRPr="001C50A8">
        <w:rPr>
          <w:rFonts w:cstheme="minorHAnsi"/>
          <w:color w:val="000000" w:themeColor="text1"/>
          <w:lang w:val="cs-CZ"/>
        </w:rPr>
        <w:t>sportovní boty</w:t>
      </w:r>
    </w:p>
    <w:p w14:paraId="5F56551B" w14:textId="6BEB9872" w:rsidR="005A08AB" w:rsidRPr="00486F2D" w:rsidRDefault="00503679" w:rsidP="008E151B">
      <w:pPr>
        <w:spacing w:line="240" w:lineRule="auto"/>
        <w:rPr>
          <w:rFonts w:cstheme="minorHAnsi"/>
          <w:b/>
          <w:bCs/>
          <w:lang w:val="cs-CZ"/>
        </w:rPr>
      </w:pPr>
      <w:del w:id="232" w:author="Karelin Iurii (222747)" w:date="2023-04-16T15:42:00Z">
        <w:r w:rsidRPr="00503679" w:rsidDel="000B4262">
          <w:rPr>
            <w:rFonts w:cstheme="minorHAnsi"/>
            <w:b/>
            <w:bCs/>
            <w:lang w:val="el-GR"/>
          </w:rPr>
          <w:delText>κ</w:delText>
        </w:r>
      </w:del>
      <w:ins w:id="233" w:author="Nicole Votavová Sumelidisová" w:date="2023-04-15T10:19:00Z">
        <w:del w:id="234" w:author="Karelin Iurii (222747)" w:date="2023-04-16T15:42:00Z">
          <w:r w:rsidR="00D672F8" w:rsidDel="000B4262">
            <w:rPr>
              <w:rFonts w:cstheme="minorHAnsi"/>
              <w:b/>
              <w:bCs/>
              <w:lang w:val="cs-CZ"/>
            </w:rPr>
            <w:delText>K</w:delText>
          </w:r>
        </w:del>
      </w:ins>
      <w:ins w:id="235" w:author="Karelin Iurii (222747)" w:date="2023-04-16T15:43:00Z">
        <w:r w:rsidR="000B4262">
          <w:rPr>
            <w:rFonts w:cstheme="minorHAnsi"/>
            <w:b/>
            <w:bCs/>
            <w:lang w:val="cs-CZ"/>
          </w:rPr>
          <w:t>K</w:t>
        </w:r>
      </w:ins>
      <w:r w:rsidRPr="00503679">
        <w:rPr>
          <w:rFonts w:cstheme="minorHAnsi"/>
          <w:b/>
          <w:bCs/>
          <w:lang w:val="el-GR"/>
        </w:rPr>
        <w:t>άνω</w:t>
      </w:r>
      <w:r w:rsidRPr="00486F2D">
        <w:rPr>
          <w:rFonts w:cstheme="minorHAnsi"/>
          <w:b/>
          <w:bCs/>
          <w:lang w:val="cs-CZ"/>
        </w:rPr>
        <w:t xml:space="preserve"> </w:t>
      </w:r>
      <w:r w:rsidRPr="00503679">
        <w:rPr>
          <w:rFonts w:cstheme="minorHAnsi"/>
          <w:b/>
          <w:bCs/>
          <w:lang w:val="el-GR"/>
        </w:rPr>
        <w:t>πλάκα</w:t>
      </w:r>
      <w:ins w:id="236" w:author="Nicole Votavová Sumelidisová" w:date="2023-04-15T10:19:00Z">
        <w:r w:rsidR="00D672F8">
          <w:rPr>
            <w:rFonts w:cstheme="minorHAnsi"/>
            <w:b/>
            <w:bCs/>
            <w:lang w:val="cs-CZ"/>
          </w:rPr>
          <w:t>.</w:t>
        </w:r>
      </w:ins>
      <w:r w:rsidR="005A08AB" w:rsidRPr="00486F2D">
        <w:rPr>
          <w:rFonts w:cstheme="minorHAnsi"/>
          <w:b/>
          <w:bCs/>
          <w:lang w:val="cs-CZ"/>
        </w:rPr>
        <w:t xml:space="preserve">                                                </w:t>
      </w:r>
      <w:r w:rsidRPr="00486F2D">
        <w:rPr>
          <w:rFonts w:cstheme="minorHAnsi"/>
          <w:b/>
          <w:bCs/>
          <w:lang w:val="cs-CZ"/>
        </w:rPr>
        <w:t xml:space="preserve">     </w:t>
      </w:r>
      <w:ins w:id="237" w:author="Karelin Iurii (222747)" w:date="2023-04-16T15:44:00Z">
        <w:r w:rsidR="000B4262">
          <w:rPr>
            <w:rFonts w:cstheme="minorHAnsi"/>
            <w:b/>
            <w:bCs/>
            <w:lang w:val="cs-CZ"/>
          </w:rPr>
          <w:t xml:space="preserve"> </w:t>
        </w:r>
      </w:ins>
      <w:del w:id="238" w:author="Karelin Iurii (222747)" w:date="2023-04-16T15:44:00Z">
        <w:r w:rsidRPr="00486F2D" w:rsidDel="000B4262">
          <w:rPr>
            <w:rFonts w:cstheme="minorHAnsi"/>
            <w:b/>
            <w:bCs/>
            <w:lang w:val="cs-CZ"/>
          </w:rPr>
          <w:delText xml:space="preserve">  </w:delText>
        </w:r>
      </w:del>
      <w:del w:id="239" w:author="Karelin Iurii (222747)" w:date="2023-04-16T15:43:00Z">
        <w:r w:rsidRPr="00486F2D" w:rsidDel="000B4262">
          <w:rPr>
            <w:rFonts w:cstheme="minorHAnsi"/>
            <w:lang w:val="cs-CZ"/>
          </w:rPr>
          <w:delText>d</w:delText>
        </w:r>
      </w:del>
      <w:ins w:id="240" w:author="Nicole Votavová Sumelidisová" w:date="2023-04-15T10:19:00Z">
        <w:del w:id="241" w:author="Karelin Iurii (222747)" w:date="2023-04-16T15:43:00Z">
          <w:r w:rsidR="00D672F8" w:rsidDel="000B4262">
            <w:rPr>
              <w:rFonts w:cstheme="minorHAnsi"/>
              <w:lang w:val="cs-CZ"/>
            </w:rPr>
            <w:delText>D</w:delText>
          </w:r>
        </w:del>
      </w:ins>
      <w:ins w:id="242" w:author="Karelin Iurii (222747)" w:date="2023-04-16T15:43:00Z">
        <w:r w:rsidR="000B4262">
          <w:rPr>
            <w:rFonts w:cstheme="minorHAnsi"/>
            <w:lang w:val="cs-CZ"/>
          </w:rPr>
          <w:t>D</w:t>
        </w:r>
      </w:ins>
      <w:r w:rsidRPr="00486F2D">
        <w:rPr>
          <w:rFonts w:cstheme="minorHAnsi"/>
          <w:lang w:val="cs-CZ"/>
        </w:rPr>
        <w:t xml:space="preserve">ělám si </w:t>
      </w:r>
      <w:ins w:id="243" w:author="Karelin Iurii (222747)" w:date="2023-04-16T15:43:00Z">
        <w:r w:rsidR="000B4262">
          <w:rPr>
            <w:rFonts w:cstheme="minorHAnsi"/>
            <w:lang w:val="cs-CZ"/>
          </w:rPr>
          <w:t>legraci.</w:t>
        </w:r>
      </w:ins>
      <w:ins w:id="244" w:author="Nicole Votavová Sumelidisová" w:date="2023-04-15T10:18:00Z">
        <w:del w:id="245" w:author="Karelin Iurii (222747)" w:date="2023-04-16T15:43:00Z">
          <w:r w:rsidR="00D672F8" w:rsidDel="000B4262">
            <w:rPr>
              <w:rFonts w:cstheme="minorHAnsi"/>
              <w:lang w:val="cs-CZ"/>
            </w:rPr>
            <w:delText>legraci</w:delText>
          </w:r>
        </w:del>
      </w:ins>
      <w:del w:id="246" w:author="Karelin Iurii (222747)" w:date="2023-04-16T15:43:00Z">
        <w:r w:rsidRPr="00486F2D" w:rsidDel="000B4262">
          <w:rPr>
            <w:rFonts w:cstheme="minorHAnsi"/>
            <w:lang w:val="cs-CZ"/>
          </w:rPr>
          <w:delText>srandu</w:delText>
        </w:r>
      </w:del>
      <w:ins w:id="247" w:author="Nicole Votavová Sumelidisová" w:date="2023-04-15T10:19:00Z">
        <w:del w:id="248" w:author="Karelin Iurii (222747)" w:date="2023-04-16T15:43:00Z">
          <w:r w:rsidR="00D672F8" w:rsidDel="000B4262">
            <w:rPr>
              <w:rFonts w:cstheme="minorHAnsi"/>
              <w:lang w:val="cs-CZ"/>
            </w:rPr>
            <w:delText>.</w:delText>
          </w:r>
        </w:del>
      </w:ins>
    </w:p>
    <w:p w14:paraId="0AD01394" w14:textId="48442C6C" w:rsidR="00F31A71" w:rsidRPr="006137B8" w:rsidRDefault="009C01CD" w:rsidP="008E151B">
      <w:pPr>
        <w:spacing w:line="240" w:lineRule="auto"/>
        <w:rPr>
          <w:rFonts w:cstheme="minorHAnsi"/>
          <w:b/>
          <w:bCs/>
          <w:lang w:val="cs-CZ"/>
          <w:rPrChange w:id="249" w:author="Nicole Sumelidu" w:date="2023-09-13T13:19:00Z">
            <w:rPr>
              <w:rFonts w:cstheme="minorHAnsi"/>
              <w:b/>
              <w:bCs/>
              <w:lang w:val="el-GR"/>
            </w:rPr>
          </w:rPrChange>
        </w:rPr>
      </w:pPr>
      <w:r w:rsidRPr="009C01CD">
        <w:rPr>
          <w:rFonts w:cstheme="minorHAnsi"/>
          <w:b/>
          <w:bCs/>
          <w:lang w:val="el-GR"/>
        </w:rPr>
        <w:t>Κόβω</w:t>
      </w:r>
      <w:r w:rsidRPr="006137B8">
        <w:rPr>
          <w:rFonts w:cstheme="minorHAnsi"/>
          <w:b/>
          <w:bCs/>
          <w:lang w:val="cs-CZ"/>
          <w:rPrChange w:id="250" w:author="Nicole Sumelidu" w:date="2023-09-13T13:19:00Z">
            <w:rPr>
              <w:rFonts w:cstheme="minorHAnsi"/>
              <w:b/>
              <w:bCs/>
              <w:lang w:val="el-GR"/>
            </w:rPr>
          </w:rPrChange>
        </w:rPr>
        <w:t xml:space="preserve"> </w:t>
      </w:r>
      <w:r w:rsidRPr="009C01CD">
        <w:rPr>
          <w:rFonts w:cstheme="minorHAnsi"/>
          <w:b/>
          <w:bCs/>
          <w:lang w:val="el-GR"/>
        </w:rPr>
        <w:t>το</w:t>
      </w:r>
      <w:r w:rsidRPr="006137B8">
        <w:rPr>
          <w:rFonts w:cstheme="minorHAnsi"/>
          <w:b/>
          <w:bCs/>
          <w:lang w:val="cs-CZ"/>
          <w:rPrChange w:id="251" w:author="Nicole Sumelidu" w:date="2023-09-13T13:19:00Z">
            <w:rPr>
              <w:rFonts w:cstheme="minorHAnsi"/>
              <w:b/>
              <w:bCs/>
              <w:lang w:val="el-GR"/>
            </w:rPr>
          </w:rPrChange>
        </w:rPr>
        <w:t xml:space="preserve"> </w:t>
      </w:r>
      <w:r w:rsidRPr="009C01CD">
        <w:rPr>
          <w:rFonts w:cstheme="minorHAnsi"/>
          <w:b/>
          <w:bCs/>
          <w:lang w:val="el-GR"/>
        </w:rPr>
        <w:t>κάπνισμα</w:t>
      </w:r>
      <w:r w:rsidRPr="006137B8">
        <w:rPr>
          <w:rFonts w:cstheme="minorHAnsi"/>
          <w:b/>
          <w:bCs/>
          <w:lang w:val="cs-CZ"/>
          <w:rPrChange w:id="252" w:author="Nicole Sumelidu" w:date="2023-09-13T13:19:00Z">
            <w:rPr>
              <w:rFonts w:cstheme="minorHAnsi"/>
              <w:b/>
              <w:bCs/>
              <w:lang w:val="el-GR"/>
            </w:rPr>
          </w:rPrChange>
        </w:rPr>
        <w:t xml:space="preserve">.                                         </w:t>
      </w:r>
      <w:ins w:id="253" w:author="Karelin Iurii (222747)" w:date="2023-04-16T15:44:00Z">
        <w:r w:rsidR="000B4262">
          <w:rPr>
            <w:rFonts w:cstheme="minorHAnsi"/>
            <w:b/>
            <w:bCs/>
            <w:lang w:val="cs-CZ"/>
          </w:rPr>
          <w:t xml:space="preserve"> </w:t>
        </w:r>
      </w:ins>
      <w:r w:rsidRPr="006137B8">
        <w:rPr>
          <w:rFonts w:cstheme="minorHAnsi"/>
          <w:b/>
          <w:bCs/>
          <w:lang w:val="cs-CZ"/>
          <w:rPrChange w:id="254" w:author="Nicole Sumelidu" w:date="2023-09-13T13:19:00Z">
            <w:rPr>
              <w:rFonts w:cstheme="minorHAnsi"/>
              <w:b/>
              <w:bCs/>
              <w:lang w:val="el-GR"/>
            </w:rPr>
          </w:rPrChange>
        </w:rPr>
        <w:t xml:space="preserve"> </w:t>
      </w:r>
      <w:r w:rsidRPr="009C01CD">
        <w:rPr>
          <w:rFonts w:cstheme="minorHAnsi"/>
          <w:lang w:val="cs-CZ"/>
        </w:rPr>
        <w:t>Přest</w:t>
      </w:r>
      <w:ins w:id="255" w:author="Karelin Iurii (222747)" w:date="2023-04-16T15:43:00Z">
        <w:r w:rsidR="000B4262">
          <w:rPr>
            <w:rFonts w:cstheme="minorHAnsi"/>
            <w:lang w:val="cs-CZ"/>
          </w:rPr>
          <w:t>ávám</w:t>
        </w:r>
      </w:ins>
      <w:ins w:id="256" w:author="Nicole Votavová Sumelidisová" w:date="2023-04-15T10:19:00Z">
        <w:del w:id="257" w:author="Karelin Iurii (222747)" w:date="2023-04-16T15:43:00Z">
          <w:r w:rsidR="00D672F8" w:rsidDel="000B4262">
            <w:rPr>
              <w:rFonts w:cstheme="minorHAnsi"/>
              <w:lang w:val="cs-CZ"/>
            </w:rPr>
            <w:delText>ávám</w:delText>
          </w:r>
        </w:del>
      </w:ins>
      <w:del w:id="258" w:author="Karelin Iurii (222747)" w:date="2023-04-16T15:43:00Z">
        <w:r w:rsidRPr="009C01CD" w:rsidDel="000B4262">
          <w:rPr>
            <w:rFonts w:cstheme="minorHAnsi"/>
            <w:lang w:val="cs-CZ"/>
          </w:rPr>
          <w:delText>anu</w:delText>
        </w:r>
      </w:del>
      <w:r w:rsidRPr="006137B8">
        <w:rPr>
          <w:rFonts w:cstheme="minorHAnsi"/>
          <w:lang w:val="cs-CZ"/>
          <w:rPrChange w:id="259" w:author="Nicole Sumelidu" w:date="2023-09-13T13:19:00Z">
            <w:rPr>
              <w:rFonts w:cstheme="minorHAnsi"/>
              <w:lang w:val="el-GR"/>
            </w:rPr>
          </w:rPrChange>
        </w:rPr>
        <w:t xml:space="preserve"> kouřit.</w:t>
      </w:r>
    </w:p>
    <w:p w14:paraId="73C2ADF3" w14:textId="0690C561" w:rsidR="00F31A71" w:rsidRPr="00BC79DF" w:rsidRDefault="00BC79DF" w:rsidP="008E151B">
      <w:pPr>
        <w:spacing w:line="240" w:lineRule="auto"/>
        <w:rPr>
          <w:rFonts w:cstheme="minorHAnsi"/>
          <w:b/>
          <w:bCs/>
          <w:color w:val="000000" w:themeColor="text1"/>
          <w:lang w:val="cs-CZ"/>
        </w:rPr>
      </w:pPr>
      <w:r w:rsidRPr="00BC79DF">
        <w:rPr>
          <w:rFonts w:cstheme="minorHAnsi"/>
          <w:b/>
          <w:bCs/>
          <w:color w:val="000000" w:themeColor="text1"/>
          <w:lang w:val="el-GR"/>
        </w:rPr>
        <w:t>Τι</w:t>
      </w:r>
      <w:r w:rsidRPr="00BC79DF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BC79DF">
        <w:rPr>
          <w:rFonts w:cstheme="minorHAnsi"/>
          <w:b/>
          <w:bCs/>
          <w:color w:val="000000" w:themeColor="text1"/>
          <w:lang w:val="el-GR"/>
        </w:rPr>
        <w:t>νούμερο</w:t>
      </w:r>
      <w:r w:rsidRPr="00BC79DF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BC79DF">
        <w:rPr>
          <w:rFonts w:cstheme="minorHAnsi"/>
          <w:b/>
          <w:bCs/>
          <w:color w:val="000000" w:themeColor="text1"/>
          <w:lang w:val="el-GR"/>
        </w:rPr>
        <w:t>φοράτε</w:t>
      </w:r>
      <w:r w:rsidRPr="00BC79DF">
        <w:rPr>
          <w:rFonts w:cstheme="minorHAnsi"/>
          <w:b/>
          <w:bCs/>
          <w:color w:val="000000" w:themeColor="text1"/>
          <w:lang w:val="cs-CZ"/>
        </w:rPr>
        <w:t>;</w:t>
      </w:r>
      <w:r w:rsidR="00983DD1" w:rsidRPr="00BC79DF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</w:t>
      </w:r>
      <w:r w:rsidRPr="00BC79DF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="00983DD1" w:rsidRPr="00BC79DF">
        <w:rPr>
          <w:rFonts w:cstheme="minorHAnsi"/>
          <w:b/>
          <w:bCs/>
          <w:color w:val="000000" w:themeColor="text1"/>
          <w:lang w:val="cs-CZ"/>
        </w:rPr>
        <w:t xml:space="preserve"> </w:t>
      </w:r>
      <w:r w:rsidRPr="00BC79DF">
        <w:rPr>
          <w:rFonts w:cstheme="minorHAnsi"/>
          <w:color w:val="000000" w:themeColor="text1"/>
          <w:lang w:val="cs-CZ"/>
        </w:rPr>
        <w:t>Jakou máte velikost?</w:t>
      </w:r>
      <w:r w:rsidR="00983DD1" w:rsidRPr="00BC79DF">
        <w:rPr>
          <w:rFonts w:cstheme="minorHAnsi"/>
          <w:b/>
          <w:bCs/>
          <w:color w:val="000000" w:themeColor="text1"/>
          <w:lang w:val="cs-CZ"/>
        </w:rPr>
        <w:t xml:space="preserve">   </w:t>
      </w:r>
    </w:p>
    <w:p w14:paraId="3B738264" w14:textId="3270CD1C" w:rsidR="00BC79DF" w:rsidRPr="00B937F4" w:rsidRDefault="00BC79DF" w:rsidP="008E151B">
      <w:pPr>
        <w:spacing w:line="240" w:lineRule="auto"/>
        <w:rPr>
          <w:rFonts w:cstheme="minorHAnsi"/>
          <w:color w:val="000000" w:themeColor="text1"/>
          <w:lang w:val="el-GR"/>
        </w:rPr>
      </w:pPr>
      <w:r w:rsidRPr="00B937F4">
        <w:rPr>
          <w:rFonts w:cstheme="minorHAnsi"/>
          <w:b/>
          <w:bCs/>
          <w:color w:val="000000" w:themeColor="text1"/>
          <w:lang w:val="el-GR"/>
        </w:rPr>
        <w:t>Πληρώνετε με κάρτα ή με μετρηρά;</w:t>
      </w:r>
      <w:r w:rsidR="00B937F4" w:rsidRPr="00B937F4">
        <w:rPr>
          <w:rFonts w:cstheme="minorHAnsi"/>
          <w:color w:val="000000" w:themeColor="text1"/>
          <w:lang w:val="el-GR"/>
        </w:rPr>
        <w:t xml:space="preserve">           </w:t>
      </w:r>
      <w:r w:rsidR="001C50A8" w:rsidRPr="001C50A8">
        <w:rPr>
          <w:rFonts w:cstheme="minorHAnsi"/>
          <w:color w:val="000000" w:themeColor="text1"/>
          <w:lang w:val="el-GR"/>
        </w:rPr>
        <w:t xml:space="preserve">  </w:t>
      </w:r>
      <w:r w:rsidR="00B937F4" w:rsidRPr="00B937F4">
        <w:rPr>
          <w:rFonts w:cstheme="minorHAnsi"/>
          <w:color w:val="000000" w:themeColor="text1"/>
          <w:lang w:val="el-GR"/>
        </w:rPr>
        <w:t>Platíte kartou nebo hotově?</w:t>
      </w:r>
    </w:p>
    <w:p w14:paraId="79A4C8A0" w14:textId="22380D04" w:rsidR="00BE2329" w:rsidRPr="00BE2329" w:rsidRDefault="00B937F4" w:rsidP="008E151B">
      <w:pPr>
        <w:spacing w:line="240" w:lineRule="auto"/>
        <w:rPr>
          <w:rFonts w:cstheme="minorHAnsi"/>
          <w:b/>
          <w:bCs/>
          <w:color w:val="000000" w:themeColor="text1"/>
          <w:lang w:val="el-GR"/>
        </w:rPr>
      </w:pPr>
      <w:r w:rsidRPr="00BE2329">
        <w:rPr>
          <w:rFonts w:cstheme="minorHAnsi"/>
          <w:b/>
          <w:bCs/>
          <w:color w:val="000000" w:themeColor="text1"/>
          <w:lang w:val="el-GR"/>
        </w:rPr>
        <w:t xml:space="preserve">Μπορείτε να μου δώσετε το </w:t>
      </w:r>
      <w:r w:rsidRPr="00BE2329">
        <w:rPr>
          <w:rFonts w:cstheme="minorHAnsi"/>
          <w:b/>
          <w:bCs/>
          <w:color w:val="000000" w:themeColor="text1"/>
          <w:lang w:val="en-US"/>
        </w:rPr>
        <w:t>medium</w:t>
      </w:r>
      <w:r w:rsidR="00BE2329" w:rsidRPr="00BE2329">
        <w:rPr>
          <w:rFonts w:cstheme="minorHAnsi"/>
          <w:b/>
          <w:bCs/>
          <w:color w:val="000000" w:themeColor="text1"/>
          <w:lang w:val="el-GR"/>
        </w:rPr>
        <w:t xml:space="preserve">,        </w:t>
      </w:r>
      <w:r w:rsidR="001C50A8" w:rsidRPr="001C50A8">
        <w:rPr>
          <w:rFonts w:cstheme="minorHAnsi"/>
          <w:b/>
          <w:bCs/>
          <w:color w:val="000000" w:themeColor="text1"/>
          <w:lang w:val="el-GR"/>
        </w:rPr>
        <w:t xml:space="preserve"> </w:t>
      </w:r>
      <w:r w:rsidR="00BE2329" w:rsidRPr="00BE2329">
        <w:rPr>
          <w:rFonts w:cstheme="minorHAnsi"/>
          <w:color w:val="000000" w:themeColor="text1"/>
          <w:lang w:val="el-GR"/>
        </w:rPr>
        <w:t>Můžete mi dát m</w:t>
      </w:r>
      <w:ins w:id="260" w:author="Karelin Iurii (222747)" w:date="2023-04-16T15:46:00Z">
        <w:r w:rsidR="000B4262">
          <w:rPr>
            <w:rFonts w:cstheme="minorHAnsi"/>
            <w:color w:val="000000" w:themeColor="text1"/>
            <w:lang w:val="cs-CZ"/>
          </w:rPr>
          <w:t>e</w:t>
        </w:r>
      </w:ins>
      <w:ins w:id="261" w:author="Nicole Votavová Sumelidisová" w:date="2023-04-15T10:20:00Z">
        <w:del w:id="262" w:author="Karelin Iurii (222747)" w:date="2023-04-16T15:45:00Z">
          <w:r w:rsidR="00D672F8" w:rsidDel="000B4262">
            <w:rPr>
              <w:rFonts w:cstheme="minorHAnsi"/>
              <w:color w:val="000000" w:themeColor="text1"/>
              <w:lang w:val="cs-CZ"/>
            </w:rPr>
            <w:delText>e</w:delText>
          </w:r>
        </w:del>
      </w:ins>
      <w:del w:id="263" w:author="Karelin Iurii (222747)" w:date="2023-04-16T15:45:00Z">
        <w:r w:rsidR="00BE2329" w:rsidRPr="00BE2329" w:rsidDel="000B4262">
          <w:rPr>
            <w:rFonts w:cstheme="minorHAnsi"/>
            <w:color w:val="000000" w:themeColor="text1"/>
            <w:lang w:val="el-GR"/>
          </w:rPr>
          <w:delText>é</w:delText>
        </w:r>
      </w:del>
      <w:r w:rsidR="00BE2329" w:rsidRPr="00BE2329">
        <w:rPr>
          <w:rFonts w:cstheme="minorHAnsi"/>
          <w:color w:val="000000" w:themeColor="text1"/>
          <w:lang w:val="el-GR"/>
        </w:rPr>
        <w:t>dium, prosím?</w:t>
      </w:r>
    </w:p>
    <w:p w14:paraId="66E7D4A9" w14:textId="2C8B6E27" w:rsidR="00F31A71" w:rsidRPr="00BE2329" w:rsidRDefault="00BE2329" w:rsidP="008E151B">
      <w:pPr>
        <w:spacing w:line="240" w:lineRule="auto"/>
        <w:rPr>
          <w:rFonts w:cstheme="minorHAnsi"/>
          <w:color w:val="000000" w:themeColor="text1"/>
          <w:lang w:val="cs-CZ"/>
        </w:rPr>
      </w:pPr>
      <w:r w:rsidRPr="00BE2329">
        <w:rPr>
          <w:rFonts w:cstheme="minorHAnsi"/>
          <w:b/>
          <w:bCs/>
          <w:color w:val="000000" w:themeColor="text1"/>
          <w:lang w:val="el-GR"/>
        </w:rPr>
        <w:t>σας παρακαλώ</w:t>
      </w:r>
      <w:r w:rsidRPr="00EF1B5B">
        <w:rPr>
          <w:rFonts w:cstheme="minorHAnsi"/>
          <w:b/>
          <w:bCs/>
          <w:color w:val="000000" w:themeColor="text1"/>
          <w:lang w:val="el-GR"/>
        </w:rPr>
        <w:t>;</w:t>
      </w:r>
      <w:r w:rsidR="00983DD1" w:rsidRPr="00BE2329">
        <w:rPr>
          <w:rFonts w:cstheme="minorHAnsi"/>
          <w:b/>
          <w:bCs/>
          <w:color w:val="000000" w:themeColor="text1"/>
          <w:lang w:val="cs-CZ"/>
        </w:rPr>
        <w:t xml:space="preserve">                                            </w:t>
      </w:r>
    </w:p>
    <w:p w14:paraId="660D15CB" w14:textId="65473EBB" w:rsidR="00F31A71" w:rsidRPr="00BA76D2" w:rsidRDefault="00DB3AA0" w:rsidP="008E151B">
      <w:pPr>
        <w:spacing w:line="240" w:lineRule="auto"/>
        <w:rPr>
          <w:rFonts w:cstheme="minorHAnsi"/>
          <w:b/>
          <w:bCs/>
          <w:color w:val="000000" w:themeColor="text1"/>
          <w:lang w:val="el-GR"/>
        </w:rPr>
      </w:pPr>
      <w:r w:rsidRPr="00BA76D2">
        <w:rPr>
          <w:rFonts w:cstheme="minorHAnsi"/>
          <w:b/>
          <w:bCs/>
          <w:color w:val="000000" w:themeColor="text1"/>
          <w:lang w:val="el-GR"/>
        </w:rPr>
        <w:t xml:space="preserve">Σας </w:t>
      </w:r>
      <w:r w:rsidR="00BA76D2" w:rsidRPr="00BA76D2">
        <w:rPr>
          <w:rFonts w:cstheme="minorHAnsi"/>
          <w:b/>
          <w:bCs/>
          <w:color w:val="000000" w:themeColor="text1"/>
          <w:lang w:val="el-GR"/>
        </w:rPr>
        <w:t xml:space="preserve">πηγαίνουν πολύ τα παπούτσια!  </w:t>
      </w:r>
      <w:r w:rsidR="00BA76D2" w:rsidRPr="00BA76D2">
        <w:rPr>
          <w:rFonts w:cstheme="minorHAnsi"/>
          <w:color w:val="000000" w:themeColor="text1"/>
          <w:lang w:val="el-GR"/>
        </w:rPr>
        <w:t xml:space="preserve">          Boty </w:t>
      </w:r>
      <w:r w:rsidR="00BA76D2" w:rsidRPr="00BA76D2">
        <w:rPr>
          <w:rFonts w:cstheme="minorHAnsi"/>
          <w:color w:val="000000" w:themeColor="text1"/>
          <w:lang w:val="en-US"/>
        </w:rPr>
        <w:t>v</w:t>
      </w:r>
      <w:r w:rsidR="001C50A8">
        <w:rPr>
          <w:rFonts w:cstheme="minorHAnsi"/>
          <w:color w:val="000000" w:themeColor="text1"/>
          <w:lang w:val="cs-CZ"/>
        </w:rPr>
        <w:t>á</w:t>
      </w:r>
      <w:r w:rsidR="00BA76D2" w:rsidRPr="00BA76D2">
        <w:rPr>
          <w:rFonts w:cstheme="minorHAnsi"/>
          <w:color w:val="000000" w:themeColor="text1"/>
          <w:lang w:val="en-US"/>
        </w:rPr>
        <w:t>m</w:t>
      </w:r>
      <w:r w:rsidR="00BA76D2" w:rsidRPr="00BA76D2">
        <w:rPr>
          <w:rFonts w:cstheme="minorHAnsi"/>
          <w:color w:val="000000" w:themeColor="text1"/>
          <w:lang w:val="el-GR"/>
        </w:rPr>
        <w:t xml:space="preserve"> moc sluší!</w:t>
      </w:r>
    </w:p>
    <w:p w14:paraId="401F8B17" w14:textId="1527BDDB" w:rsidR="00BC79DF" w:rsidRPr="00BC79DF" w:rsidRDefault="00BC79DF" w:rsidP="00387306">
      <w:pPr>
        <w:spacing w:line="240" w:lineRule="auto"/>
        <w:rPr>
          <w:rFonts w:cstheme="minorHAnsi"/>
          <w:color w:val="FF0000"/>
        </w:rPr>
      </w:pPr>
    </w:p>
    <w:p w14:paraId="30AB2C63" w14:textId="77777777" w:rsidR="00BC79DF" w:rsidRPr="00BC79DF" w:rsidRDefault="00BC79DF" w:rsidP="00387306">
      <w:pPr>
        <w:spacing w:line="240" w:lineRule="auto"/>
        <w:rPr>
          <w:rFonts w:cstheme="minorHAnsi"/>
          <w:color w:val="FF0000"/>
        </w:rPr>
      </w:pPr>
    </w:p>
    <w:p w14:paraId="17707C2A" w14:textId="77777777" w:rsidR="00403934" w:rsidRPr="00BC79DF" w:rsidRDefault="00403934" w:rsidP="00387306">
      <w:pPr>
        <w:spacing w:line="240" w:lineRule="auto"/>
        <w:rPr>
          <w:rFonts w:cstheme="minorHAnsi"/>
          <w:color w:val="FF0000"/>
        </w:rPr>
      </w:pPr>
    </w:p>
    <w:p w14:paraId="461676F7" w14:textId="485FDD2D" w:rsidR="002B59BB" w:rsidRPr="00BC79DF" w:rsidRDefault="002B59BB" w:rsidP="00387306">
      <w:pPr>
        <w:spacing w:line="240" w:lineRule="auto"/>
        <w:rPr>
          <w:rFonts w:cstheme="minorHAnsi"/>
          <w:color w:val="171717" w:themeColor="background2" w:themeShade="1A"/>
        </w:rPr>
        <w:sectPr w:rsidR="002B59BB" w:rsidRPr="00BC79DF" w:rsidSect="00A95A05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BC79DF">
        <w:rPr>
          <w:rFonts w:cstheme="minorHAnsi"/>
          <w:color w:val="171717" w:themeColor="background2" w:themeShade="1A"/>
        </w:rPr>
        <w:t xml:space="preserve">                                    </w:t>
      </w:r>
    </w:p>
    <w:p w14:paraId="600FC564" w14:textId="77777777" w:rsidR="006C2E1F" w:rsidRPr="00A25546" w:rsidRDefault="006C2E1F" w:rsidP="001C50A8">
      <w:pPr>
        <w:spacing w:line="240" w:lineRule="auto"/>
        <w:jc w:val="both"/>
        <w:rPr>
          <w:lang w:val="cs-CZ"/>
        </w:rPr>
      </w:pPr>
    </w:p>
    <w:sectPr w:rsidR="006C2E1F" w:rsidRPr="00A25546" w:rsidSect="00720B2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Nicole Votavová Sumelidisová" w:date="2023-04-15T10:02:00Z" w:initials="NVS">
    <w:p w14:paraId="23EAEA7A" w14:textId="77777777" w:rsidR="00BB785E" w:rsidRDefault="00BB785E" w:rsidP="00BB785E">
      <w:pPr>
        <w:pStyle w:val="Textkomente"/>
      </w:pPr>
      <w:r>
        <w:rPr>
          <w:rStyle w:val="Odkaznakoment"/>
        </w:rPr>
        <w:annotationRef/>
      </w:r>
      <w:r>
        <w:t>Jedná se o futurum</w:t>
      </w:r>
    </w:p>
  </w:comment>
  <w:comment w:id="24" w:author="Nicole Votavová Sumelidisová" w:date="2023-04-15T09:59:00Z" w:initials="NVS">
    <w:p w14:paraId="3D5260CB" w14:textId="0357BE44" w:rsidR="00BB785E" w:rsidRPr="002A3A23" w:rsidRDefault="00BB785E" w:rsidP="00BB785E">
      <w:pPr>
        <w:pStyle w:val="Textkomente"/>
        <w:rPr>
          <w:lang w:val="en-US"/>
        </w:rPr>
      </w:pPr>
      <w:r>
        <w:rPr>
          <w:rStyle w:val="Odkaznakoment"/>
        </w:rPr>
        <w:annotationRef/>
      </w:r>
      <w:r>
        <w:t xml:space="preserve">Toto slovíčko muselo být už v předchozích lekcích. </w:t>
      </w:r>
      <w:r w:rsidRPr="002A3A23">
        <w:rPr>
          <w:lang w:val="en-US"/>
        </w:rPr>
        <w:t>Pokud obecně nezařazujete terminologii, tak jej vynechte.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EAEA7A" w15:done="0"/>
  <w15:commentEx w15:paraId="3D526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4F49B" w16cex:dateUtc="2023-04-15T08:02:00Z"/>
  <w16cex:commentExtensible w16cex:durableId="27E4F416" w16cex:dateUtc="2023-04-15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EAEA7A" w16cid:durableId="27E4F49B"/>
  <w16cid:commentId w16cid:paraId="3D5260CB" w16cid:durableId="27E4F4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B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1625E"/>
    <w:multiLevelType w:val="hybridMultilevel"/>
    <w:tmpl w:val="0A327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402C6"/>
    <w:multiLevelType w:val="hybridMultilevel"/>
    <w:tmpl w:val="117C2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65654">
    <w:abstractNumId w:val="2"/>
  </w:num>
  <w:num w:numId="2" w16cid:durableId="1468370">
    <w:abstractNumId w:val="1"/>
  </w:num>
  <w:num w:numId="3" w16cid:durableId="5661136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lin Iurii (222747)">
    <w15:presenceInfo w15:providerId="None" w15:userId="Karelin Iurii (222747)"/>
  </w15:person>
  <w15:person w15:author="Nicole Votavová Sumelidisová">
    <w15:presenceInfo w15:providerId="AD" w15:userId="S::6810@muni.cz::999df1a9-f6e3-4d54-a620-ef6bc797ae7a"/>
  </w15:person>
  <w15:person w15:author="Nicole Sumelidu">
    <w15:presenceInfo w15:providerId="Windows Live" w15:userId="ad2d0e101571e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trackRevisions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FD"/>
    <w:rsid w:val="00006361"/>
    <w:rsid w:val="00015ADC"/>
    <w:rsid w:val="00035A1E"/>
    <w:rsid w:val="00035D84"/>
    <w:rsid w:val="00044ED8"/>
    <w:rsid w:val="00047E7F"/>
    <w:rsid w:val="0005097A"/>
    <w:rsid w:val="00053134"/>
    <w:rsid w:val="00056424"/>
    <w:rsid w:val="0006206D"/>
    <w:rsid w:val="0006653E"/>
    <w:rsid w:val="00066D00"/>
    <w:rsid w:val="0008078D"/>
    <w:rsid w:val="00080B06"/>
    <w:rsid w:val="00083270"/>
    <w:rsid w:val="00085D3F"/>
    <w:rsid w:val="00087488"/>
    <w:rsid w:val="00092EBE"/>
    <w:rsid w:val="00093625"/>
    <w:rsid w:val="00095494"/>
    <w:rsid w:val="000975C2"/>
    <w:rsid w:val="000A098B"/>
    <w:rsid w:val="000A3345"/>
    <w:rsid w:val="000A40A3"/>
    <w:rsid w:val="000A4E88"/>
    <w:rsid w:val="000B4262"/>
    <w:rsid w:val="000C7D4D"/>
    <w:rsid w:val="000D0C54"/>
    <w:rsid w:val="000D0FCE"/>
    <w:rsid w:val="000D37CA"/>
    <w:rsid w:val="000D6859"/>
    <w:rsid w:val="000E0321"/>
    <w:rsid w:val="000E1132"/>
    <w:rsid w:val="000F075B"/>
    <w:rsid w:val="000F13E1"/>
    <w:rsid w:val="000F1A78"/>
    <w:rsid w:val="001008FD"/>
    <w:rsid w:val="00102E5A"/>
    <w:rsid w:val="00103772"/>
    <w:rsid w:val="00122DC8"/>
    <w:rsid w:val="00126051"/>
    <w:rsid w:val="00132BF9"/>
    <w:rsid w:val="00141CA5"/>
    <w:rsid w:val="001423F0"/>
    <w:rsid w:val="00145457"/>
    <w:rsid w:val="00146734"/>
    <w:rsid w:val="0014771C"/>
    <w:rsid w:val="00151F8E"/>
    <w:rsid w:val="001948DC"/>
    <w:rsid w:val="001A0405"/>
    <w:rsid w:val="001A7FCE"/>
    <w:rsid w:val="001B2D12"/>
    <w:rsid w:val="001C50A8"/>
    <w:rsid w:val="001E1E4F"/>
    <w:rsid w:val="001E486A"/>
    <w:rsid w:val="00206404"/>
    <w:rsid w:val="0021564C"/>
    <w:rsid w:val="00231826"/>
    <w:rsid w:val="002508A2"/>
    <w:rsid w:val="0026207C"/>
    <w:rsid w:val="00263903"/>
    <w:rsid w:val="00273727"/>
    <w:rsid w:val="00273D89"/>
    <w:rsid w:val="00273DE6"/>
    <w:rsid w:val="002743B9"/>
    <w:rsid w:val="00275862"/>
    <w:rsid w:val="002769C2"/>
    <w:rsid w:val="00282412"/>
    <w:rsid w:val="00283C87"/>
    <w:rsid w:val="00291D20"/>
    <w:rsid w:val="002A3A23"/>
    <w:rsid w:val="002B59BB"/>
    <w:rsid w:val="002C0993"/>
    <w:rsid w:val="002C19EB"/>
    <w:rsid w:val="002D0965"/>
    <w:rsid w:val="002D73D1"/>
    <w:rsid w:val="002E068D"/>
    <w:rsid w:val="002E645B"/>
    <w:rsid w:val="002E688E"/>
    <w:rsid w:val="002F5DB8"/>
    <w:rsid w:val="0030258D"/>
    <w:rsid w:val="00315230"/>
    <w:rsid w:val="0032491A"/>
    <w:rsid w:val="00340678"/>
    <w:rsid w:val="0034103B"/>
    <w:rsid w:val="00345B71"/>
    <w:rsid w:val="00350594"/>
    <w:rsid w:val="00350B75"/>
    <w:rsid w:val="00370144"/>
    <w:rsid w:val="00370C72"/>
    <w:rsid w:val="00373711"/>
    <w:rsid w:val="003751AF"/>
    <w:rsid w:val="00386551"/>
    <w:rsid w:val="00387306"/>
    <w:rsid w:val="00387E83"/>
    <w:rsid w:val="00390258"/>
    <w:rsid w:val="003955B1"/>
    <w:rsid w:val="003A03BD"/>
    <w:rsid w:val="003A3177"/>
    <w:rsid w:val="003B0E08"/>
    <w:rsid w:val="003B4D07"/>
    <w:rsid w:val="003B537D"/>
    <w:rsid w:val="003B5D3F"/>
    <w:rsid w:val="003B76F0"/>
    <w:rsid w:val="003C0FA2"/>
    <w:rsid w:val="003C53D6"/>
    <w:rsid w:val="003F4F3B"/>
    <w:rsid w:val="003F60EE"/>
    <w:rsid w:val="003F72F9"/>
    <w:rsid w:val="004025B0"/>
    <w:rsid w:val="00403934"/>
    <w:rsid w:val="004044A2"/>
    <w:rsid w:val="004074DB"/>
    <w:rsid w:val="00413768"/>
    <w:rsid w:val="004243DB"/>
    <w:rsid w:val="0043266B"/>
    <w:rsid w:val="0043698A"/>
    <w:rsid w:val="00454B97"/>
    <w:rsid w:val="00466C1E"/>
    <w:rsid w:val="00466FB4"/>
    <w:rsid w:val="00467AD8"/>
    <w:rsid w:val="0047000F"/>
    <w:rsid w:val="00483150"/>
    <w:rsid w:val="004847EE"/>
    <w:rsid w:val="00486861"/>
    <w:rsid w:val="004868C2"/>
    <w:rsid w:val="00486F2D"/>
    <w:rsid w:val="00490BCD"/>
    <w:rsid w:val="00495DEA"/>
    <w:rsid w:val="004A4F8B"/>
    <w:rsid w:val="004B7653"/>
    <w:rsid w:val="004C0731"/>
    <w:rsid w:val="004C1065"/>
    <w:rsid w:val="004C5B63"/>
    <w:rsid w:val="004D34D7"/>
    <w:rsid w:val="004E2249"/>
    <w:rsid w:val="004E7222"/>
    <w:rsid w:val="004F0FC6"/>
    <w:rsid w:val="004F2F6A"/>
    <w:rsid w:val="004F7FEC"/>
    <w:rsid w:val="00503679"/>
    <w:rsid w:val="0050566C"/>
    <w:rsid w:val="005104D9"/>
    <w:rsid w:val="00522478"/>
    <w:rsid w:val="0053240C"/>
    <w:rsid w:val="00532F9D"/>
    <w:rsid w:val="00535D1E"/>
    <w:rsid w:val="00541EFB"/>
    <w:rsid w:val="00554490"/>
    <w:rsid w:val="00554526"/>
    <w:rsid w:val="00566E8B"/>
    <w:rsid w:val="00570DAA"/>
    <w:rsid w:val="00573007"/>
    <w:rsid w:val="00573141"/>
    <w:rsid w:val="0057614F"/>
    <w:rsid w:val="00577553"/>
    <w:rsid w:val="00577720"/>
    <w:rsid w:val="00577E89"/>
    <w:rsid w:val="00584581"/>
    <w:rsid w:val="00586495"/>
    <w:rsid w:val="00591751"/>
    <w:rsid w:val="005934A5"/>
    <w:rsid w:val="00594623"/>
    <w:rsid w:val="00595492"/>
    <w:rsid w:val="00596233"/>
    <w:rsid w:val="005A0222"/>
    <w:rsid w:val="005A08AB"/>
    <w:rsid w:val="005B786D"/>
    <w:rsid w:val="005C4F6B"/>
    <w:rsid w:val="005C70ED"/>
    <w:rsid w:val="005D181C"/>
    <w:rsid w:val="005D3A82"/>
    <w:rsid w:val="005D7F54"/>
    <w:rsid w:val="005E216F"/>
    <w:rsid w:val="005E6559"/>
    <w:rsid w:val="005F598F"/>
    <w:rsid w:val="0060039C"/>
    <w:rsid w:val="00600A35"/>
    <w:rsid w:val="006051A7"/>
    <w:rsid w:val="006137B8"/>
    <w:rsid w:val="006239D1"/>
    <w:rsid w:val="00640E9C"/>
    <w:rsid w:val="00641EC6"/>
    <w:rsid w:val="00652DAA"/>
    <w:rsid w:val="006554EF"/>
    <w:rsid w:val="00656FB9"/>
    <w:rsid w:val="0068188E"/>
    <w:rsid w:val="00694ADB"/>
    <w:rsid w:val="006A43AB"/>
    <w:rsid w:val="006A4814"/>
    <w:rsid w:val="006B4AF0"/>
    <w:rsid w:val="006C2E1F"/>
    <w:rsid w:val="006C2FD3"/>
    <w:rsid w:val="006D11D4"/>
    <w:rsid w:val="006D6A06"/>
    <w:rsid w:val="006E1C1D"/>
    <w:rsid w:val="006E2166"/>
    <w:rsid w:val="006E28F7"/>
    <w:rsid w:val="006E75FA"/>
    <w:rsid w:val="006F052C"/>
    <w:rsid w:val="006F1F7F"/>
    <w:rsid w:val="00704760"/>
    <w:rsid w:val="00711368"/>
    <w:rsid w:val="007125CA"/>
    <w:rsid w:val="00720B2B"/>
    <w:rsid w:val="00721571"/>
    <w:rsid w:val="00734236"/>
    <w:rsid w:val="00734941"/>
    <w:rsid w:val="007363AF"/>
    <w:rsid w:val="0074185B"/>
    <w:rsid w:val="00745882"/>
    <w:rsid w:val="00764A6D"/>
    <w:rsid w:val="00767068"/>
    <w:rsid w:val="0079582C"/>
    <w:rsid w:val="007A3E6E"/>
    <w:rsid w:val="007A7616"/>
    <w:rsid w:val="007B0CB9"/>
    <w:rsid w:val="007C2668"/>
    <w:rsid w:val="007C2E3E"/>
    <w:rsid w:val="007C52CF"/>
    <w:rsid w:val="007D4219"/>
    <w:rsid w:val="007D50DD"/>
    <w:rsid w:val="007D7DE6"/>
    <w:rsid w:val="007D7EE5"/>
    <w:rsid w:val="008237B7"/>
    <w:rsid w:val="00831329"/>
    <w:rsid w:val="00841525"/>
    <w:rsid w:val="00842FD1"/>
    <w:rsid w:val="0084569D"/>
    <w:rsid w:val="00852A2E"/>
    <w:rsid w:val="008637BD"/>
    <w:rsid w:val="00864E49"/>
    <w:rsid w:val="00875A38"/>
    <w:rsid w:val="00891215"/>
    <w:rsid w:val="00896070"/>
    <w:rsid w:val="00897551"/>
    <w:rsid w:val="008A1A03"/>
    <w:rsid w:val="008A1DA2"/>
    <w:rsid w:val="008A683E"/>
    <w:rsid w:val="008B2F31"/>
    <w:rsid w:val="008B7A5D"/>
    <w:rsid w:val="008C1B3A"/>
    <w:rsid w:val="008C1F78"/>
    <w:rsid w:val="008E151B"/>
    <w:rsid w:val="008F2181"/>
    <w:rsid w:val="009027D8"/>
    <w:rsid w:val="00906800"/>
    <w:rsid w:val="0091330E"/>
    <w:rsid w:val="00916369"/>
    <w:rsid w:val="00954CF8"/>
    <w:rsid w:val="00963203"/>
    <w:rsid w:val="00965C5A"/>
    <w:rsid w:val="00967FA6"/>
    <w:rsid w:val="00972D41"/>
    <w:rsid w:val="0097753D"/>
    <w:rsid w:val="00983DD1"/>
    <w:rsid w:val="009910D8"/>
    <w:rsid w:val="0099294F"/>
    <w:rsid w:val="00994091"/>
    <w:rsid w:val="009A03F7"/>
    <w:rsid w:val="009A6017"/>
    <w:rsid w:val="009C01CD"/>
    <w:rsid w:val="009C2772"/>
    <w:rsid w:val="009C4B38"/>
    <w:rsid w:val="009C6430"/>
    <w:rsid w:val="009D05EA"/>
    <w:rsid w:val="009E03A6"/>
    <w:rsid w:val="009E6325"/>
    <w:rsid w:val="00A02209"/>
    <w:rsid w:val="00A0411A"/>
    <w:rsid w:val="00A04D3E"/>
    <w:rsid w:val="00A13C58"/>
    <w:rsid w:val="00A14548"/>
    <w:rsid w:val="00A25546"/>
    <w:rsid w:val="00A27D27"/>
    <w:rsid w:val="00A310A7"/>
    <w:rsid w:val="00A31865"/>
    <w:rsid w:val="00A31B38"/>
    <w:rsid w:val="00A33010"/>
    <w:rsid w:val="00A334B5"/>
    <w:rsid w:val="00A43ABD"/>
    <w:rsid w:val="00A4442A"/>
    <w:rsid w:val="00A4515D"/>
    <w:rsid w:val="00A6306D"/>
    <w:rsid w:val="00A71EE0"/>
    <w:rsid w:val="00A74BBF"/>
    <w:rsid w:val="00A756CC"/>
    <w:rsid w:val="00A84BF3"/>
    <w:rsid w:val="00A917A1"/>
    <w:rsid w:val="00A95A05"/>
    <w:rsid w:val="00AB30DC"/>
    <w:rsid w:val="00AB7898"/>
    <w:rsid w:val="00AC787B"/>
    <w:rsid w:val="00AD4D8E"/>
    <w:rsid w:val="00AE5D50"/>
    <w:rsid w:val="00AF3266"/>
    <w:rsid w:val="00AF4B03"/>
    <w:rsid w:val="00B00B79"/>
    <w:rsid w:val="00B05C18"/>
    <w:rsid w:val="00B05E23"/>
    <w:rsid w:val="00B14D6D"/>
    <w:rsid w:val="00B17874"/>
    <w:rsid w:val="00B218F1"/>
    <w:rsid w:val="00B2258F"/>
    <w:rsid w:val="00B24337"/>
    <w:rsid w:val="00B4169F"/>
    <w:rsid w:val="00B4223B"/>
    <w:rsid w:val="00B52E83"/>
    <w:rsid w:val="00B53972"/>
    <w:rsid w:val="00B547E0"/>
    <w:rsid w:val="00B57162"/>
    <w:rsid w:val="00B70264"/>
    <w:rsid w:val="00B709E0"/>
    <w:rsid w:val="00B802C8"/>
    <w:rsid w:val="00B91F49"/>
    <w:rsid w:val="00B937F4"/>
    <w:rsid w:val="00B977C7"/>
    <w:rsid w:val="00BA1376"/>
    <w:rsid w:val="00BA4867"/>
    <w:rsid w:val="00BA56F6"/>
    <w:rsid w:val="00BA60B9"/>
    <w:rsid w:val="00BA76D2"/>
    <w:rsid w:val="00BB39D9"/>
    <w:rsid w:val="00BB785E"/>
    <w:rsid w:val="00BC0F73"/>
    <w:rsid w:val="00BC79DF"/>
    <w:rsid w:val="00BD1C6A"/>
    <w:rsid w:val="00BE2329"/>
    <w:rsid w:val="00BF2399"/>
    <w:rsid w:val="00BF5632"/>
    <w:rsid w:val="00C025F4"/>
    <w:rsid w:val="00C05FBB"/>
    <w:rsid w:val="00C076DF"/>
    <w:rsid w:val="00C10B08"/>
    <w:rsid w:val="00C11A31"/>
    <w:rsid w:val="00C26E18"/>
    <w:rsid w:val="00C34450"/>
    <w:rsid w:val="00C34B2F"/>
    <w:rsid w:val="00C37E5B"/>
    <w:rsid w:val="00C413CB"/>
    <w:rsid w:val="00C436D5"/>
    <w:rsid w:val="00C65006"/>
    <w:rsid w:val="00CA1DBD"/>
    <w:rsid w:val="00CB7BA7"/>
    <w:rsid w:val="00CD2F78"/>
    <w:rsid w:val="00CD71DC"/>
    <w:rsid w:val="00CE2459"/>
    <w:rsid w:val="00CE3DB8"/>
    <w:rsid w:val="00CE3EF4"/>
    <w:rsid w:val="00CE58FE"/>
    <w:rsid w:val="00CF1A39"/>
    <w:rsid w:val="00CF2876"/>
    <w:rsid w:val="00D015E5"/>
    <w:rsid w:val="00D04166"/>
    <w:rsid w:val="00D05791"/>
    <w:rsid w:val="00D076C1"/>
    <w:rsid w:val="00D15CF4"/>
    <w:rsid w:val="00D34916"/>
    <w:rsid w:val="00D35491"/>
    <w:rsid w:val="00D419CA"/>
    <w:rsid w:val="00D43321"/>
    <w:rsid w:val="00D43DBB"/>
    <w:rsid w:val="00D47D33"/>
    <w:rsid w:val="00D53ECD"/>
    <w:rsid w:val="00D655AB"/>
    <w:rsid w:val="00D672F8"/>
    <w:rsid w:val="00D67C86"/>
    <w:rsid w:val="00D73A0B"/>
    <w:rsid w:val="00D75B79"/>
    <w:rsid w:val="00D8618E"/>
    <w:rsid w:val="00D9114F"/>
    <w:rsid w:val="00DB3AA0"/>
    <w:rsid w:val="00DB5EB7"/>
    <w:rsid w:val="00DB6092"/>
    <w:rsid w:val="00DC431D"/>
    <w:rsid w:val="00DD401D"/>
    <w:rsid w:val="00DE620A"/>
    <w:rsid w:val="00DE6588"/>
    <w:rsid w:val="00DF2CDD"/>
    <w:rsid w:val="00DF2E29"/>
    <w:rsid w:val="00DF4AD0"/>
    <w:rsid w:val="00DF53A4"/>
    <w:rsid w:val="00E010BA"/>
    <w:rsid w:val="00E018E2"/>
    <w:rsid w:val="00E03501"/>
    <w:rsid w:val="00E14C45"/>
    <w:rsid w:val="00E32977"/>
    <w:rsid w:val="00E365E6"/>
    <w:rsid w:val="00E369EB"/>
    <w:rsid w:val="00E438E7"/>
    <w:rsid w:val="00E51824"/>
    <w:rsid w:val="00E54E2D"/>
    <w:rsid w:val="00E60900"/>
    <w:rsid w:val="00E66D01"/>
    <w:rsid w:val="00E714B3"/>
    <w:rsid w:val="00E736A9"/>
    <w:rsid w:val="00E81524"/>
    <w:rsid w:val="00E90B44"/>
    <w:rsid w:val="00E920AD"/>
    <w:rsid w:val="00E966A0"/>
    <w:rsid w:val="00EB55F0"/>
    <w:rsid w:val="00EC029A"/>
    <w:rsid w:val="00EC23F9"/>
    <w:rsid w:val="00EC26EB"/>
    <w:rsid w:val="00EC76F6"/>
    <w:rsid w:val="00ED02A4"/>
    <w:rsid w:val="00ED3EF8"/>
    <w:rsid w:val="00ED4BA8"/>
    <w:rsid w:val="00EE228E"/>
    <w:rsid w:val="00EE618E"/>
    <w:rsid w:val="00EF1B5B"/>
    <w:rsid w:val="00EF2B43"/>
    <w:rsid w:val="00EF3E30"/>
    <w:rsid w:val="00F124B4"/>
    <w:rsid w:val="00F20122"/>
    <w:rsid w:val="00F20F17"/>
    <w:rsid w:val="00F21276"/>
    <w:rsid w:val="00F24788"/>
    <w:rsid w:val="00F255D7"/>
    <w:rsid w:val="00F26613"/>
    <w:rsid w:val="00F27166"/>
    <w:rsid w:val="00F31A71"/>
    <w:rsid w:val="00F35C28"/>
    <w:rsid w:val="00F405E1"/>
    <w:rsid w:val="00F45621"/>
    <w:rsid w:val="00F45AA5"/>
    <w:rsid w:val="00F50DAF"/>
    <w:rsid w:val="00F556CA"/>
    <w:rsid w:val="00F7020F"/>
    <w:rsid w:val="00F874A9"/>
    <w:rsid w:val="00F91937"/>
    <w:rsid w:val="00FA0524"/>
    <w:rsid w:val="00FA720C"/>
    <w:rsid w:val="00FC24A7"/>
    <w:rsid w:val="00FC4A82"/>
    <w:rsid w:val="00FC4F29"/>
    <w:rsid w:val="00FE54A8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93F"/>
  <w15:docId w15:val="{67F9985D-2D2E-428E-B73A-B46973D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236"/>
    <w:pPr>
      <w:spacing w:after="0" w:line="480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4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5D7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6F052C"/>
  </w:style>
  <w:style w:type="character" w:customStyle="1" w:styleId="Nadpis3Char">
    <w:name w:val="Nadpis 3 Char"/>
    <w:basedOn w:val="Standardnpsmoodstavce"/>
    <w:link w:val="Nadpis3"/>
    <w:uiPriority w:val="9"/>
    <w:semiHidden/>
    <w:rsid w:val="00D349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47E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7E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7E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E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E7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B30D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3A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6141-DA68-4518-B8FD-2229149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Eremina</dc:creator>
  <cp:keywords/>
  <dc:description/>
  <cp:lastModifiedBy>Nicole Sumelidu</cp:lastModifiedBy>
  <cp:revision>2</cp:revision>
  <dcterms:created xsi:type="dcterms:W3CDTF">2023-09-13T11:20:00Z</dcterms:created>
  <dcterms:modified xsi:type="dcterms:W3CDTF">2023-09-13T11:20:00Z</dcterms:modified>
</cp:coreProperties>
</file>