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25" w:rsidRPr="00257B65" w:rsidRDefault="00692A84" w:rsidP="00380AF1">
      <w:pPr>
        <w:spacing w:line="360" w:lineRule="auto"/>
        <w:contextualSpacing/>
        <w:jc w:val="center"/>
        <w:rPr>
          <w:rFonts w:ascii="Times New Roman" w:hAnsi="Times New Roman" w:cs="Times New Roman"/>
          <w:b/>
          <w:sz w:val="28"/>
          <w:lang w:val="fr-FR"/>
        </w:rPr>
      </w:pPr>
      <w:proofErr w:type="spellStart"/>
      <w:r w:rsidRPr="00257B65">
        <w:rPr>
          <w:rFonts w:ascii="Times New Roman" w:hAnsi="Times New Roman" w:cs="Times New Roman"/>
          <w:b/>
          <w:sz w:val="28"/>
          <w:lang w:val="fr-FR"/>
        </w:rPr>
        <w:t>Masarykova</w:t>
      </w:r>
      <w:proofErr w:type="spellEnd"/>
      <w:r w:rsidRPr="00257B65">
        <w:rPr>
          <w:rFonts w:ascii="Times New Roman" w:hAnsi="Times New Roman" w:cs="Times New Roman"/>
          <w:b/>
          <w:sz w:val="28"/>
          <w:lang w:val="fr-FR"/>
        </w:rPr>
        <w:t xml:space="preserve"> </w:t>
      </w:r>
      <w:proofErr w:type="spellStart"/>
      <w:r w:rsidRPr="00257B65">
        <w:rPr>
          <w:rFonts w:ascii="Times New Roman" w:hAnsi="Times New Roman" w:cs="Times New Roman"/>
          <w:b/>
          <w:sz w:val="28"/>
          <w:lang w:val="fr-FR"/>
        </w:rPr>
        <w:t>univerzita</w:t>
      </w:r>
      <w:proofErr w:type="spellEnd"/>
    </w:p>
    <w:p w:rsidR="00692A84" w:rsidRPr="00257B65" w:rsidRDefault="00692A84" w:rsidP="00380AF1">
      <w:pPr>
        <w:spacing w:line="360" w:lineRule="auto"/>
        <w:contextualSpacing/>
        <w:jc w:val="center"/>
        <w:rPr>
          <w:rFonts w:ascii="Times New Roman" w:hAnsi="Times New Roman" w:cs="Times New Roman"/>
          <w:b/>
          <w:sz w:val="28"/>
          <w:lang w:val="fr-FR"/>
        </w:rPr>
      </w:pPr>
      <w:proofErr w:type="spellStart"/>
      <w:r w:rsidRPr="00257B65">
        <w:rPr>
          <w:rFonts w:ascii="Times New Roman" w:hAnsi="Times New Roman" w:cs="Times New Roman"/>
          <w:b/>
          <w:sz w:val="28"/>
          <w:lang w:val="fr-FR"/>
        </w:rPr>
        <w:t>Filozofická</w:t>
      </w:r>
      <w:proofErr w:type="spellEnd"/>
      <w:r w:rsidRPr="00257B65">
        <w:rPr>
          <w:rFonts w:ascii="Times New Roman" w:hAnsi="Times New Roman" w:cs="Times New Roman"/>
          <w:b/>
          <w:sz w:val="28"/>
          <w:lang w:val="fr-FR"/>
        </w:rPr>
        <w:t xml:space="preserve"> </w:t>
      </w:r>
      <w:proofErr w:type="spellStart"/>
      <w:r w:rsidRPr="00257B65">
        <w:rPr>
          <w:rFonts w:ascii="Times New Roman" w:hAnsi="Times New Roman" w:cs="Times New Roman"/>
          <w:b/>
          <w:sz w:val="28"/>
          <w:lang w:val="fr-FR"/>
        </w:rPr>
        <w:t>fakulta</w:t>
      </w:r>
      <w:proofErr w:type="spellEnd"/>
    </w:p>
    <w:p w:rsidR="00692A84" w:rsidRPr="00257B65" w:rsidRDefault="00692A84" w:rsidP="00380AF1">
      <w:pPr>
        <w:spacing w:line="360" w:lineRule="auto"/>
        <w:contextualSpacing/>
        <w:jc w:val="center"/>
        <w:rPr>
          <w:rFonts w:ascii="Times New Roman" w:hAnsi="Times New Roman" w:cs="Times New Roman"/>
          <w:b/>
          <w:sz w:val="28"/>
          <w:lang w:val="fr-FR"/>
        </w:rPr>
      </w:pPr>
    </w:p>
    <w:p w:rsidR="00692A84" w:rsidRPr="00257B65" w:rsidRDefault="00692A84" w:rsidP="00380AF1">
      <w:pPr>
        <w:spacing w:line="360" w:lineRule="auto"/>
        <w:contextualSpacing/>
        <w:jc w:val="center"/>
        <w:rPr>
          <w:rFonts w:ascii="Times New Roman" w:hAnsi="Times New Roman" w:cs="Times New Roman"/>
          <w:b/>
          <w:sz w:val="28"/>
          <w:lang w:val="fr-FR"/>
        </w:rPr>
      </w:pPr>
      <w:proofErr w:type="spellStart"/>
      <w:r w:rsidRPr="00257B65">
        <w:rPr>
          <w:rFonts w:ascii="Times New Roman" w:hAnsi="Times New Roman" w:cs="Times New Roman"/>
          <w:b/>
          <w:sz w:val="28"/>
          <w:lang w:val="fr-FR"/>
        </w:rPr>
        <w:t>Ústav</w:t>
      </w:r>
      <w:proofErr w:type="spellEnd"/>
      <w:r w:rsidRPr="00257B65">
        <w:rPr>
          <w:rFonts w:ascii="Times New Roman" w:hAnsi="Times New Roman" w:cs="Times New Roman"/>
          <w:b/>
          <w:sz w:val="28"/>
          <w:lang w:val="fr-FR"/>
        </w:rPr>
        <w:t xml:space="preserve"> </w:t>
      </w:r>
      <w:proofErr w:type="spellStart"/>
      <w:r w:rsidRPr="00257B65">
        <w:rPr>
          <w:rFonts w:ascii="Times New Roman" w:hAnsi="Times New Roman" w:cs="Times New Roman"/>
          <w:b/>
          <w:sz w:val="28"/>
          <w:lang w:val="fr-FR"/>
        </w:rPr>
        <w:t>románských</w:t>
      </w:r>
      <w:proofErr w:type="spellEnd"/>
      <w:r w:rsidRPr="00257B65">
        <w:rPr>
          <w:rFonts w:ascii="Times New Roman" w:hAnsi="Times New Roman" w:cs="Times New Roman"/>
          <w:b/>
          <w:sz w:val="28"/>
          <w:lang w:val="fr-FR"/>
        </w:rPr>
        <w:t xml:space="preserve"> </w:t>
      </w:r>
      <w:proofErr w:type="spellStart"/>
      <w:r w:rsidRPr="00257B65">
        <w:rPr>
          <w:rFonts w:ascii="Times New Roman" w:hAnsi="Times New Roman" w:cs="Times New Roman"/>
          <w:b/>
          <w:sz w:val="28"/>
          <w:lang w:val="fr-FR"/>
        </w:rPr>
        <w:t>jazyků</w:t>
      </w:r>
      <w:proofErr w:type="spellEnd"/>
      <w:r w:rsidRPr="00257B65">
        <w:rPr>
          <w:rFonts w:ascii="Times New Roman" w:hAnsi="Times New Roman" w:cs="Times New Roman"/>
          <w:b/>
          <w:sz w:val="28"/>
          <w:lang w:val="fr-FR"/>
        </w:rPr>
        <w:t xml:space="preserve"> a </w:t>
      </w:r>
      <w:proofErr w:type="spellStart"/>
      <w:r w:rsidRPr="00257B65">
        <w:rPr>
          <w:rFonts w:ascii="Times New Roman" w:hAnsi="Times New Roman" w:cs="Times New Roman"/>
          <w:b/>
          <w:sz w:val="28"/>
          <w:lang w:val="fr-FR"/>
        </w:rPr>
        <w:t>literatur</w:t>
      </w:r>
      <w:proofErr w:type="spellEnd"/>
    </w:p>
    <w:p w:rsidR="00D66565" w:rsidRPr="00257B65" w:rsidRDefault="00D66565" w:rsidP="00380AF1">
      <w:pPr>
        <w:spacing w:line="360" w:lineRule="auto"/>
        <w:contextualSpacing/>
        <w:jc w:val="center"/>
        <w:rPr>
          <w:rFonts w:ascii="Times New Roman" w:hAnsi="Times New Roman" w:cs="Times New Roman"/>
          <w:b/>
          <w:sz w:val="28"/>
          <w:lang w:val="fr-FR"/>
        </w:rPr>
      </w:pPr>
    </w:p>
    <w:p w:rsidR="00692A84" w:rsidRPr="00257B65" w:rsidRDefault="00692A84" w:rsidP="00380AF1">
      <w:pPr>
        <w:spacing w:line="360" w:lineRule="auto"/>
        <w:contextualSpacing/>
        <w:jc w:val="center"/>
        <w:rPr>
          <w:rFonts w:ascii="Times New Roman" w:hAnsi="Times New Roman" w:cs="Times New Roman"/>
          <w:sz w:val="28"/>
          <w:lang w:val="fr-FR"/>
        </w:rPr>
      </w:pPr>
      <w:proofErr w:type="spellStart"/>
      <w:r w:rsidRPr="00257B65">
        <w:rPr>
          <w:rFonts w:ascii="Times New Roman" w:hAnsi="Times New Roman" w:cs="Times New Roman"/>
          <w:sz w:val="28"/>
          <w:lang w:val="fr-FR"/>
        </w:rPr>
        <w:t>Francouzský</w:t>
      </w:r>
      <w:proofErr w:type="spellEnd"/>
      <w:r w:rsidRPr="00257B65">
        <w:rPr>
          <w:rFonts w:ascii="Times New Roman" w:hAnsi="Times New Roman" w:cs="Times New Roman"/>
          <w:sz w:val="28"/>
          <w:lang w:val="fr-FR"/>
        </w:rPr>
        <w:t xml:space="preserve"> </w:t>
      </w:r>
      <w:proofErr w:type="spellStart"/>
      <w:r w:rsidRPr="00257B65">
        <w:rPr>
          <w:rFonts w:ascii="Times New Roman" w:hAnsi="Times New Roman" w:cs="Times New Roman"/>
          <w:sz w:val="28"/>
          <w:lang w:val="fr-FR"/>
        </w:rPr>
        <w:t>jazyk</w:t>
      </w:r>
      <w:proofErr w:type="spellEnd"/>
      <w:r w:rsidRPr="00257B65">
        <w:rPr>
          <w:rFonts w:ascii="Times New Roman" w:hAnsi="Times New Roman" w:cs="Times New Roman"/>
          <w:sz w:val="28"/>
          <w:lang w:val="fr-FR"/>
        </w:rPr>
        <w:t xml:space="preserve"> a </w:t>
      </w:r>
      <w:proofErr w:type="spellStart"/>
      <w:r w:rsidRPr="00257B65">
        <w:rPr>
          <w:rFonts w:ascii="Times New Roman" w:hAnsi="Times New Roman" w:cs="Times New Roman"/>
          <w:sz w:val="28"/>
          <w:lang w:val="fr-FR"/>
        </w:rPr>
        <w:t>literatura</w:t>
      </w:r>
      <w:proofErr w:type="spellEnd"/>
    </w:p>
    <w:p w:rsidR="00692A84" w:rsidRPr="00257B65" w:rsidRDefault="00692A84" w:rsidP="00380AF1">
      <w:pPr>
        <w:spacing w:line="360" w:lineRule="auto"/>
        <w:contextualSpacing/>
        <w:jc w:val="center"/>
        <w:rPr>
          <w:rFonts w:ascii="Times New Roman" w:hAnsi="Times New Roman" w:cs="Times New Roman"/>
          <w:sz w:val="28"/>
          <w:lang w:val="fr-FR"/>
        </w:rPr>
      </w:pPr>
    </w:p>
    <w:p w:rsidR="00692A84" w:rsidRPr="00257B65" w:rsidRDefault="00692A84" w:rsidP="00380AF1">
      <w:pPr>
        <w:spacing w:line="360" w:lineRule="auto"/>
        <w:contextualSpacing/>
        <w:jc w:val="center"/>
        <w:rPr>
          <w:rFonts w:ascii="Times New Roman" w:hAnsi="Times New Roman" w:cs="Times New Roman"/>
          <w:sz w:val="28"/>
          <w:lang w:val="fr-FR"/>
        </w:rPr>
      </w:pPr>
      <w:commentRangeStart w:id="0"/>
      <w:r w:rsidRPr="00257B65">
        <w:rPr>
          <w:rFonts w:ascii="Times New Roman" w:hAnsi="Times New Roman" w:cs="Times New Roman"/>
          <w:noProof/>
          <w:lang w:eastAsia="cs-CZ"/>
        </w:rPr>
        <w:drawing>
          <wp:inline distT="0" distB="0" distL="0" distR="0">
            <wp:extent cx="1047750" cy="1047750"/>
            <wp:effectExtent l="0" t="0" r="0" b="0"/>
            <wp:docPr id="1" name="obrázek 1" descr="znak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FF"/>
                    <pic:cNvPicPr>
                      <a:picLocks noChangeAspect="1" noChangeArrowheads="1"/>
                    </pic:cNvPicPr>
                  </pic:nvPicPr>
                  <pic:blipFill>
                    <a:blip r:embed="rId8" cstate="print">
                      <a:clrChange>
                        <a:clrFrom>
                          <a:srgbClr val="0099CC"/>
                        </a:clrFrom>
                        <a:clrTo>
                          <a:srgbClr val="0099CC">
                            <a:alpha val="0"/>
                          </a:srgbClr>
                        </a:clrTo>
                      </a:clrChange>
                      <a:duotone>
                        <a:prstClr val="black"/>
                        <a:schemeClr val="tx1">
                          <a:tint val="45000"/>
                          <a:satMod val="400000"/>
                        </a:schemeClr>
                      </a:duotone>
                      <a:lum contrast="40000"/>
                    </a:blip>
                    <a:srcRect/>
                    <a:stretch>
                      <a:fillRect/>
                    </a:stretch>
                  </pic:blipFill>
                  <pic:spPr bwMode="auto">
                    <a:xfrm>
                      <a:off x="0" y="0"/>
                      <a:ext cx="1047750" cy="1047750"/>
                    </a:xfrm>
                    <a:prstGeom prst="rect">
                      <a:avLst/>
                    </a:prstGeom>
                    <a:noFill/>
                    <a:ln w="9525">
                      <a:noFill/>
                      <a:miter lim="800000"/>
                      <a:headEnd/>
                      <a:tailEnd/>
                    </a:ln>
                  </pic:spPr>
                </pic:pic>
              </a:graphicData>
            </a:graphic>
          </wp:inline>
        </w:drawing>
      </w:r>
      <w:commentRangeEnd w:id="0"/>
      <w:r w:rsidR="00161A28">
        <w:rPr>
          <w:rStyle w:val="Odkaznakoment"/>
        </w:rPr>
        <w:commentReference w:id="0"/>
      </w:r>
    </w:p>
    <w:p w:rsidR="00795EC6" w:rsidRPr="00257B65" w:rsidDel="00F87996" w:rsidRDefault="00795EC6" w:rsidP="00380AF1">
      <w:pPr>
        <w:spacing w:line="360" w:lineRule="auto"/>
        <w:contextualSpacing/>
        <w:jc w:val="center"/>
        <w:rPr>
          <w:del w:id="1" w:author="user" w:date="2011-12-22T11:01:00Z"/>
          <w:rFonts w:ascii="Times New Roman" w:hAnsi="Times New Roman" w:cs="Times New Roman"/>
          <w:sz w:val="28"/>
          <w:lang w:val="fr-FR"/>
        </w:rPr>
      </w:pPr>
    </w:p>
    <w:p w:rsidR="00D66565" w:rsidRPr="00257B65" w:rsidDel="00F87996" w:rsidRDefault="00D66565" w:rsidP="00380AF1">
      <w:pPr>
        <w:spacing w:line="360" w:lineRule="auto"/>
        <w:contextualSpacing/>
        <w:jc w:val="center"/>
        <w:rPr>
          <w:del w:id="2" w:author="user" w:date="2011-12-22T11:01:00Z"/>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roofErr w:type="spellStart"/>
      <w:r w:rsidRPr="00257B65">
        <w:rPr>
          <w:rFonts w:ascii="Times New Roman" w:hAnsi="Times New Roman" w:cs="Times New Roman"/>
          <w:sz w:val="28"/>
          <w:lang w:val="fr-FR"/>
        </w:rPr>
        <w:t>Barbora</w:t>
      </w:r>
      <w:proofErr w:type="spellEnd"/>
      <w:r w:rsidRPr="00257B65">
        <w:rPr>
          <w:rFonts w:ascii="Times New Roman" w:hAnsi="Times New Roman" w:cs="Times New Roman"/>
          <w:sz w:val="28"/>
          <w:lang w:val="fr-FR"/>
        </w:rPr>
        <w:t xml:space="preserve"> </w:t>
      </w:r>
      <w:proofErr w:type="spellStart"/>
      <w:r w:rsidRPr="00257B65">
        <w:rPr>
          <w:rFonts w:ascii="Times New Roman" w:hAnsi="Times New Roman" w:cs="Times New Roman"/>
          <w:sz w:val="28"/>
          <w:lang w:val="fr-FR"/>
        </w:rPr>
        <w:t>Kosinová</w:t>
      </w:r>
      <w:proofErr w:type="spellEnd"/>
    </w:p>
    <w:p w:rsidR="00795EC6" w:rsidRPr="00257B65" w:rsidRDefault="00795EC6" w:rsidP="00380AF1">
      <w:pPr>
        <w:spacing w:line="360" w:lineRule="auto"/>
        <w:contextualSpacing/>
        <w:jc w:val="center"/>
        <w:rPr>
          <w:rFonts w:ascii="Times New Roman" w:hAnsi="Times New Roman" w:cs="Times New Roman"/>
          <w:sz w:val="28"/>
          <w:lang w:val="fr-FR"/>
        </w:rPr>
      </w:pPr>
    </w:p>
    <w:p w:rsidR="003A4292" w:rsidRPr="00257B65" w:rsidRDefault="003A4292" w:rsidP="00380AF1">
      <w:pPr>
        <w:pStyle w:val="Nadpis1"/>
        <w:spacing w:line="360" w:lineRule="auto"/>
        <w:contextualSpacing/>
        <w:jc w:val="center"/>
        <w:rPr>
          <w:rFonts w:ascii="Times New Roman" w:hAnsi="Times New Roman" w:cs="Times New Roman"/>
          <w:color w:val="auto"/>
          <w:lang w:val="fr-FR"/>
        </w:rPr>
      </w:pPr>
      <w:bookmarkStart w:id="3" w:name="_Toc311058279"/>
      <w:bookmarkStart w:id="4" w:name="_Toc311058876"/>
      <w:r w:rsidRPr="00257B65">
        <w:rPr>
          <w:rFonts w:ascii="Times New Roman" w:hAnsi="Times New Roman" w:cs="Times New Roman"/>
          <w:color w:val="auto"/>
          <w:lang w:val="fr-FR"/>
        </w:rPr>
        <w:t>A la recherche de l’âme dans la litté</w:t>
      </w:r>
      <w:r w:rsidR="00A3665E" w:rsidRPr="00257B65">
        <w:rPr>
          <w:rFonts w:ascii="Times New Roman" w:hAnsi="Times New Roman" w:cs="Times New Roman"/>
          <w:color w:val="auto"/>
          <w:lang w:val="fr-FR"/>
        </w:rPr>
        <w:t>rature haïtienne du</w:t>
      </w:r>
      <w:r w:rsidRPr="00257B65">
        <w:rPr>
          <w:rFonts w:ascii="Times New Roman" w:hAnsi="Times New Roman" w:cs="Times New Roman"/>
          <w:color w:val="auto"/>
          <w:lang w:val="fr-FR"/>
        </w:rPr>
        <w:t xml:space="preserve"> XX siècle </w:t>
      </w:r>
      <w:commentRangeStart w:id="5"/>
      <w:r w:rsidR="00A3665E" w:rsidRPr="00257B65">
        <w:rPr>
          <w:rFonts w:ascii="Times New Roman" w:hAnsi="Times New Roman" w:cs="Times New Roman"/>
          <w:color w:val="auto"/>
          <w:lang w:val="fr-FR"/>
        </w:rPr>
        <w:t xml:space="preserve">en s’orientant </w:t>
      </w:r>
      <w:commentRangeEnd w:id="5"/>
      <w:r w:rsidR="00FD4F77">
        <w:rPr>
          <w:rStyle w:val="Odkaznakoment"/>
          <w:rFonts w:asciiTheme="minorHAnsi" w:eastAsiaTheme="minorHAnsi" w:hAnsiTheme="minorHAnsi" w:cstheme="minorBidi"/>
          <w:b w:val="0"/>
          <w:bCs w:val="0"/>
          <w:color w:val="auto"/>
        </w:rPr>
        <w:commentReference w:id="5"/>
      </w:r>
      <w:r w:rsidR="00A3665E" w:rsidRPr="00257B65">
        <w:rPr>
          <w:rFonts w:ascii="Times New Roman" w:hAnsi="Times New Roman" w:cs="Times New Roman"/>
          <w:color w:val="auto"/>
          <w:lang w:val="fr-FR"/>
        </w:rPr>
        <w:t xml:space="preserve">sur </w:t>
      </w:r>
      <w:r w:rsidRPr="00257B65">
        <w:rPr>
          <w:rFonts w:ascii="Times New Roman" w:hAnsi="Times New Roman" w:cs="Times New Roman"/>
          <w:color w:val="auto"/>
          <w:lang w:val="fr-FR"/>
        </w:rPr>
        <w:t xml:space="preserve"> </w:t>
      </w:r>
      <w:r w:rsidR="00A3665E" w:rsidRPr="00257B65">
        <w:rPr>
          <w:rFonts w:ascii="Times New Roman" w:hAnsi="Times New Roman" w:cs="Times New Roman"/>
          <w:color w:val="auto"/>
          <w:lang w:val="fr-FR"/>
        </w:rPr>
        <w:t>la métamorphose de l’</w:t>
      </w:r>
      <w:del w:id="6" w:author="user" w:date="2011-12-22T10:57:00Z">
        <w:r w:rsidRPr="00257B65" w:rsidDel="00161A28">
          <w:rPr>
            <w:rFonts w:ascii="Times New Roman" w:hAnsi="Times New Roman" w:cs="Times New Roman"/>
            <w:color w:val="auto"/>
            <w:lang w:val="fr-FR"/>
          </w:rPr>
          <w:delText>o</w:delText>
        </w:r>
        <w:r w:rsidR="00A3665E" w:rsidRPr="00257B65" w:rsidDel="00161A28">
          <w:rPr>
            <w:rFonts w:ascii="Times New Roman" w:hAnsi="Times New Roman" w:cs="Times New Roman"/>
            <w:color w:val="auto"/>
            <w:lang w:val="fr-FR"/>
          </w:rPr>
          <w:delText>e</w:delText>
        </w:r>
        <w:r w:rsidRPr="00257B65" w:rsidDel="00161A28">
          <w:rPr>
            <w:rFonts w:ascii="Times New Roman" w:hAnsi="Times New Roman" w:cs="Times New Roman"/>
            <w:color w:val="auto"/>
            <w:lang w:val="fr-FR"/>
          </w:rPr>
          <w:delText>uvre</w:delText>
        </w:r>
      </w:del>
      <w:ins w:id="7" w:author="user" w:date="2011-12-22T10:57:00Z">
        <w:r w:rsidR="00161A28">
          <w:rPr>
            <w:rFonts w:ascii="Times New Roman" w:hAnsi="Times New Roman" w:cs="Times New Roman"/>
            <w:color w:val="auto"/>
            <w:lang w:val="fr-FR"/>
          </w:rPr>
          <w:t>œuvre</w:t>
        </w:r>
      </w:ins>
      <w:r w:rsidRPr="00257B65">
        <w:rPr>
          <w:rFonts w:ascii="Times New Roman" w:hAnsi="Times New Roman" w:cs="Times New Roman"/>
          <w:color w:val="auto"/>
          <w:lang w:val="fr-FR"/>
        </w:rPr>
        <w:t xml:space="preserve"> de Dominique </w:t>
      </w:r>
      <w:proofErr w:type="spellStart"/>
      <w:r w:rsidRPr="00257B65">
        <w:rPr>
          <w:rFonts w:ascii="Times New Roman" w:hAnsi="Times New Roman" w:cs="Times New Roman"/>
          <w:color w:val="auto"/>
          <w:lang w:val="fr-FR"/>
        </w:rPr>
        <w:t>Batraville</w:t>
      </w:r>
      <w:bookmarkEnd w:id="3"/>
      <w:bookmarkEnd w:id="4"/>
      <w:proofErr w:type="spellEnd"/>
    </w:p>
    <w:p w:rsidR="003A4292" w:rsidRPr="00257B65" w:rsidRDefault="003A4292" w:rsidP="00380AF1">
      <w:pPr>
        <w:pStyle w:val="Nadpis1"/>
        <w:spacing w:line="360" w:lineRule="auto"/>
        <w:contextualSpacing/>
        <w:rPr>
          <w:rFonts w:ascii="Times New Roman" w:hAnsi="Times New Roman" w:cs="Times New Roman"/>
          <w:b w:val="0"/>
          <w:color w:val="auto"/>
          <w:sz w:val="24"/>
          <w:lang w:val="fr-FR"/>
        </w:rPr>
      </w:pPr>
    </w:p>
    <w:p w:rsidR="00795EC6" w:rsidRPr="00257B65" w:rsidRDefault="00795EC6" w:rsidP="00380AF1">
      <w:pPr>
        <w:spacing w:line="360" w:lineRule="auto"/>
        <w:contextualSpacing/>
        <w:jc w:val="center"/>
        <w:rPr>
          <w:rFonts w:ascii="Times New Roman" w:hAnsi="Times New Roman" w:cs="Times New Roman"/>
          <w:b/>
          <w:sz w:val="28"/>
          <w:lang w:val="fr-FR"/>
        </w:rPr>
      </w:pPr>
    </w:p>
    <w:p w:rsidR="00D66565" w:rsidRPr="00257B65" w:rsidRDefault="00D66565" w:rsidP="00380AF1">
      <w:pPr>
        <w:spacing w:line="360" w:lineRule="auto"/>
        <w:contextualSpacing/>
        <w:jc w:val="center"/>
        <w:rPr>
          <w:rFonts w:ascii="Times New Roman" w:hAnsi="Times New Roman" w:cs="Times New Roman"/>
          <w:b/>
          <w:sz w:val="28"/>
          <w:lang w:val="fr-FR"/>
        </w:rPr>
      </w:pPr>
    </w:p>
    <w:p w:rsidR="00D66565" w:rsidRPr="00257B65" w:rsidRDefault="00795EC6" w:rsidP="00380AF1">
      <w:pPr>
        <w:spacing w:line="360" w:lineRule="auto"/>
        <w:contextualSpacing/>
        <w:jc w:val="center"/>
        <w:rPr>
          <w:rFonts w:ascii="Times New Roman" w:hAnsi="Times New Roman" w:cs="Times New Roman"/>
          <w:sz w:val="28"/>
          <w:lang w:val="fr-FR"/>
        </w:rPr>
      </w:pPr>
      <w:proofErr w:type="spellStart"/>
      <w:r w:rsidRPr="00257B65">
        <w:rPr>
          <w:rFonts w:ascii="Times New Roman" w:hAnsi="Times New Roman" w:cs="Times New Roman"/>
          <w:sz w:val="28"/>
          <w:lang w:val="fr-FR"/>
        </w:rPr>
        <w:t>Bakalářská</w:t>
      </w:r>
      <w:proofErr w:type="spellEnd"/>
      <w:r w:rsidRPr="00257B65">
        <w:rPr>
          <w:rFonts w:ascii="Times New Roman" w:hAnsi="Times New Roman" w:cs="Times New Roman"/>
          <w:sz w:val="28"/>
          <w:lang w:val="fr-FR"/>
        </w:rPr>
        <w:t xml:space="preserve"> </w:t>
      </w:r>
      <w:proofErr w:type="spellStart"/>
      <w:r w:rsidRPr="00257B65">
        <w:rPr>
          <w:rFonts w:ascii="Times New Roman" w:hAnsi="Times New Roman" w:cs="Times New Roman"/>
          <w:sz w:val="28"/>
          <w:lang w:val="fr-FR"/>
        </w:rPr>
        <w:t>diplomová</w:t>
      </w:r>
      <w:proofErr w:type="spellEnd"/>
      <w:r w:rsidRPr="00257B65">
        <w:rPr>
          <w:rFonts w:ascii="Times New Roman" w:hAnsi="Times New Roman" w:cs="Times New Roman"/>
          <w:sz w:val="28"/>
          <w:lang w:val="fr-FR"/>
        </w:rPr>
        <w:t xml:space="preserve"> </w:t>
      </w:r>
      <w:proofErr w:type="spellStart"/>
      <w:r w:rsidRPr="00257B65">
        <w:rPr>
          <w:rFonts w:ascii="Times New Roman" w:hAnsi="Times New Roman" w:cs="Times New Roman"/>
          <w:sz w:val="28"/>
          <w:lang w:val="fr-FR"/>
        </w:rPr>
        <w:t>práce</w:t>
      </w:r>
      <w:proofErr w:type="spellEnd"/>
    </w:p>
    <w:p w:rsidR="00C7068D" w:rsidRPr="00257B65" w:rsidRDefault="00C7068D" w:rsidP="00380AF1">
      <w:pPr>
        <w:spacing w:line="360" w:lineRule="auto"/>
        <w:contextualSpacing/>
        <w:rPr>
          <w:rFonts w:ascii="Times New Roman" w:hAnsi="Times New Roman" w:cs="Times New Roman"/>
          <w:sz w:val="28"/>
          <w:lang w:val="fr-FR"/>
        </w:rPr>
      </w:pPr>
    </w:p>
    <w:p w:rsidR="00D66565" w:rsidRPr="00257B65" w:rsidRDefault="00D66565" w:rsidP="00380AF1">
      <w:pPr>
        <w:spacing w:line="360" w:lineRule="auto"/>
        <w:contextualSpacing/>
        <w:rPr>
          <w:rFonts w:ascii="Times New Roman" w:hAnsi="Times New Roman" w:cs="Times New Roman"/>
          <w:sz w:val="28"/>
          <w:lang w:val="fr-FR"/>
        </w:rPr>
      </w:pPr>
    </w:p>
    <w:p w:rsidR="00900471" w:rsidRPr="00257B65" w:rsidRDefault="00900471" w:rsidP="00380AF1">
      <w:pPr>
        <w:spacing w:line="360" w:lineRule="auto"/>
        <w:contextualSpacing/>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roofErr w:type="spellStart"/>
      <w:r w:rsidRPr="00257B65">
        <w:rPr>
          <w:rFonts w:ascii="Times New Roman" w:hAnsi="Times New Roman" w:cs="Times New Roman"/>
          <w:sz w:val="28"/>
          <w:lang w:val="fr-FR"/>
        </w:rPr>
        <w:t>Vedoucí</w:t>
      </w:r>
      <w:proofErr w:type="spellEnd"/>
      <w:r w:rsidRPr="00257B65">
        <w:rPr>
          <w:rFonts w:ascii="Times New Roman" w:hAnsi="Times New Roman" w:cs="Times New Roman"/>
          <w:sz w:val="28"/>
          <w:lang w:val="fr-FR"/>
        </w:rPr>
        <w:t xml:space="preserve"> </w:t>
      </w:r>
      <w:proofErr w:type="spellStart"/>
      <w:r w:rsidRPr="00257B65">
        <w:rPr>
          <w:rFonts w:ascii="Times New Roman" w:hAnsi="Times New Roman" w:cs="Times New Roman"/>
          <w:sz w:val="28"/>
          <w:lang w:val="fr-FR"/>
        </w:rPr>
        <w:t>práce</w:t>
      </w:r>
      <w:proofErr w:type="spellEnd"/>
      <w:r w:rsidRPr="00257B65">
        <w:rPr>
          <w:rFonts w:ascii="Times New Roman" w:hAnsi="Times New Roman" w:cs="Times New Roman"/>
          <w:sz w:val="28"/>
          <w:lang w:val="fr-FR"/>
        </w:rPr>
        <w:t xml:space="preserve">: </w:t>
      </w:r>
    </w:p>
    <w:p w:rsidR="00D66565" w:rsidRPr="00257B65" w:rsidRDefault="00D66565" w:rsidP="00380AF1">
      <w:pPr>
        <w:spacing w:line="360" w:lineRule="auto"/>
        <w:contextualSpacing/>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r w:rsidRPr="00257B65">
        <w:rPr>
          <w:rFonts w:ascii="Times New Roman" w:hAnsi="Times New Roman" w:cs="Times New Roman"/>
          <w:sz w:val="28"/>
          <w:lang w:val="fr-FR"/>
        </w:rPr>
        <w:lastRenderedPageBreak/>
        <w:t>Brno 2011</w:t>
      </w:r>
    </w:p>
    <w:p w:rsidR="00795EC6" w:rsidRPr="00257B65" w:rsidRDefault="00795EC6" w:rsidP="00380AF1">
      <w:pPr>
        <w:spacing w:line="360" w:lineRule="auto"/>
        <w:contextualSpacing/>
        <w:jc w:val="center"/>
        <w:rPr>
          <w:rFonts w:ascii="Times New Roman" w:hAnsi="Times New Roman" w:cs="Times New Roman"/>
          <w:sz w:val="28"/>
          <w:lang w:val="fr-FR"/>
        </w:rPr>
      </w:pPr>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commentRangeStart w:id="8"/>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r w:rsidRPr="00257B65">
        <w:rPr>
          <w:rFonts w:ascii="Times New Roman" w:hAnsi="Times New Roman" w:cs="Times New Roman"/>
          <w:sz w:val="28"/>
          <w:lang w:val="fr-FR"/>
        </w:rPr>
        <w:tab/>
      </w: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commentRangeEnd w:id="8"/>
    <w:p w:rsidR="00795EC6" w:rsidRPr="00257B65" w:rsidRDefault="00FD4F77" w:rsidP="00380AF1">
      <w:pPr>
        <w:spacing w:line="360" w:lineRule="auto"/>
        <w:contextualSpacing/>
        <w:jc w:val="center"/>
        <w:rPr>
          <w:rFonts w:ascii="Times New Roman" w:hAnsi="Times New Roman" w:cs="Times New Roman"/>
          <w:sz w:val="28"/>
          <w:lang w:val="fr-FR"/>
        </w:rPr>
      </w:pPr>
      <w:r>
        <w:rPr>
          <w:rStyle w:val="Odkaznakoment"/>
        </w:rPr>
        <w:commentReference w:id="8"/>
      </w: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795EC6" w:rsidRPr="00257B65" w:rsidRDefault="00795EC6"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D66565" w:rsidRPr="00257B65" w:rsidRDefault="00D66565" w:rsidP="00380AF1">
      <w:pPr>
        <w:spacing w:line="360" w:lineRule="auto"/>
        <w:contextualSpacing/>
        <w:jc w:val="center"/>
        <w:rPr>
          <w:rFonts w:ascii="Times New Roman" w:hAnsi="Times New Roman" w:cs="Times New Roman"/>
          <w:sz w:val="28"/>
          <w:lang w:val="fr-FR"/>
        </w:rPr>
      </w:pPr>
    </w:p>
    <w:p w:rsidR="00900471" w:rsidRPr="00257B65" w:rsidRDefault="00900471" w:rsidP="00380AF1">
      <w:pPr>
        <w:spacing w:line="360" w:lineRule="auto"/>
        <w:contextualSpacing/>
        <w:rPr>
          <w:rFonts w:ascii="Times New Roman" w:hAnsi="Times New Roman" w:cs="Times New Roman"/>
          <w:sz w:val="28"/>
          <w:lang w:val="fr-FR"/>
        </w:rPr>
      </w:pPr>
    </w:p>
    <w:p w:rsidR="00795EC6" w:rsidRPr="00257B65" w:rsidRDefault="00795EC6" w:rsidP="00380AF1">
      <w:pPr>
        <w:spacing w:line="360" w:lineRule="auto"/>
        <w:ind w:left="2832" w:firstLine="708"/>
        <w:contextualSpacing/>
        <w:jc w:val="right"/>
        <w:rPr>
          <w:rFonts w:ascii="Times New Roman" w:hAnsi="Times New Roman" w:cs="Times New Roman"/>
          <w:i/>
          <w:sz w:val="24"/>
          <w:lang w:val="fr-FR"/>
        </w:rPr>
      </w:pPr>
      <w:proofErr w:type="spellStart"/>
      <w:r w:rsidRPr="00257B65">
        <w:rPr>
          <w:rFonts w:ascii="Times New Roman" w:hAnsi="Times New Roman" w:cs="Times New Roman"/>
          <w:i/>
          <w:sz w:val="24"/>
          <w:lang w:val="fr-FR"/>
        </w:rPr>
        <w:t>Prohlašuji</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že</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jsem</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bakalářskou</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práci</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vypracovala</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samostatně</w:t>
      </w:r>
      <w:proofErr w:type="spellEnd"/>
      <w:r w:rsidRPr="00257B65">
        <w:rPr>
          <w:rFonts w:ascii="Times New Roman" w:hAnsi="Times New Roman" w:cs="Times New Roman"/>
          <w:i/>
          <w:sz w:val="24"/>
          <w:lang w:val="fr-FR"/>
        </w:rPr>
        <w:t xml:space="preserve"> s </w:t>
      </w:r>
      <w:proofErr w:type="spellStart"/>
      <w:r w:rsidRPr="00257B65">
        <w:rPr>
          <w:rFonts w:ascii="Times New Roman" w:hAnsi="Times New Roman" w:cs="Times New Roman"/>
          <w:i/>
          <w:sz w:val="24"/>
          <w:lang w:val="fr-FR"/>
        </w:rPr>
        <w:t>využitím</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uvedených</w:t>
      </w:r>
      <w:proofErr w:type="spellEnd"/>
      <w:r w:rsidRPr="00257B65">
        <w:rPr>
          <w:rFonts w:ascii="Times New Roman" w:hAnsi="Times New Roman" w:cs="Times New Roman"/>
          <w:i/>
          <w:sz w:val="24"/>
          <w:lang w:val="fr-FR"/>
        </w:rPr>
        <w:t xml:space="preserve"> </w:t>
      </w:r>
      <w:proofErr w:type="spellStart"/>
      <w:r w:rsidRPr="00257B65">
        <w:rPr>
          <w:rFonts w:ascii="Times New Roman" w:hAnsi="Times New Roman" w:cs="Times New Roman"/>
          <w:i/>
          <w:sz w:val="24"/>
          <w:lang w:val="fr-FR"/>
        </w:rPr>
        <w:t>pramenů</w:t>
      </w:r>
      <w:proofErr w:type="spellEnd"/>
      <w:r w:rsidRPr="00257B65">
        <w:rPr>
          <w:rFonts w:ascii="Times New Roman" w:hAnsi="Times New Roman" w:cs="Times New Roman"/>
          <w:i/>
          <w:sz w:val="24"/>
          <w:lang w:val="fr-FR"/>
        </w:rPr>
        <w:t xml:space="preserve"> a </w:t>
      </w:r>
      <w:proofErr w:type="spellStart"/>
      <w:r w:rsidRPr="00257B65">
        <w:rPr>
          <w:rFonts w:ascii="Times New Roman" w:hAnsi="Times New Roman" w:cs="Times New Roman"/>
          <w:i/>
          <w:sz w:val="24"/>
          <w:lang w:val="fr-FR"/>
        </w:rPr>
        <w:t>literatury</w:t>
      </w:r>
      <w:proofErr w:type="spellEnd"/>
      <w:r w:rsidRPr="00257B65">
        <w:rPr>
          <w:rFonts w:ascii="Times New Roman" w:hAnsi="Times New Roman" w:cs="Times New Roman"/>
          <w:i/>
          <w:sz w:val="24"/>
          <w:lang w:val="fr-FR"/>
        </w:rPr>
        <w:t>.</w:t>
      </w:r>
    </w:p>
    <w:p w:rsidR="00795EC6" w:rsidRPr="00257B65" w:rsidRDefault="00795EC6" w:rsidP="00380AF1">
      <w:pPr>
        <w:spacing w:line="360" w:lineRule="auto"/>
        <w:ind w:left="2832" w:firstLine="708"/>
        <w:contextualSpacing/>
        <w:jc w:val="right"/>
        <w:rPr>
          <w:rFonts w:ascii="Times New Roman" w:hAnsi="Times New Roman" w:cs="Times New Roman"/>
          <w:i/>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i/>
          <w:sz w:val="24"/>
          <w:lang w:val="fr-FR"/>
        </w:rPr>
      </w:pPr>
      <w:proofErr w:type="spellStart"/>
      <w:r w:rsidRPr="00257B65">
        <w:rPr>
          <w:rFonts w:ascii="Times New Roman" w:hAnsi="Times New Roman" w:cs="Times New Roman"/>
          <w:i/>
          <w:sz w:val="24"/>
          <w:lang w:val="fr-FR"/>
        </w:rPr>
        <w:t>Kosinová</w:t>
      </w:r>
      <w:proofErr w:type="spellEnd"/>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r w:rsidRPr="00257B65">
        <w:rPr>
          <w:rFonts w:ascii="Times New Roman" w:hAnsi="Times New Roman" w:cs="Times New Roman"/>
          <w:sz w:val="24"/>
          <w:lang w:val="fr-FR"/>
        </w:rPr>
        <w:lastRenderedPageBreak/>
        <w:t>V </w:t>
      </w:r>
      <w:proofErr w:type="spellStart"/>
      <w:r w:rsidRPr="00257B65">
        <w:rPr>
          <w:rFonts w:ascii="Times New Roman" w:hAnsi="Times New Roman" w:cs="Times New Roman"/>
          <w:sz w:val="24"/>
          <w:lang w:val="fr-FR"/>
        </w:rPr>
        <w:t>Brně</w:t>
      </w:r>
      <w:proofErr w:type="spellEnd"/>
      <w:r w:rsidRPr="00257B65">
        <w:rPr>
          <w:rFonts w:ascii="Times New Roman" w:hAnsi="Times New Roman" w:cs="Times New Roman"/>
          <w:sz w:val="24"/>
          <w:lang w:val="fr-FR"/>
        </w:rPr>
        <w:t xml:space="preserve"> </w:t>
      </w:r>
      <w:proofErr w:type="spellStart"/>
      <w:r w:rsidRPr="00257B65">
        <w:rPr>
          <w:rFonts w:ascii="Times New Roman" w:hAnsi="Times New Roman" w:cs="Times New Roman"/>
          <w:sz w:val="24"/>
          <w:lang w:val="fr-FR"/>
        </w:rPr>
        <w:t>dne</w:t>
      </w:r>
      <w:proofErr w:type="spellEnd"/>
      <w:r w:rsidRPr="00257B65">
        <w:rPr>
          <w:rFonts w:ascii="Times New Roman" w:hAnsi="Times New Roman" w:cs="Times New Roman"/>
          <w:sz w:val="24"/>
          <w:lang w:val="fr-FR"/>
        </w:rPr>
        <w:t xml:space="preserve"> 7. </w:t>
      </w:r>
      <w:proofErr w:type="spellStart"/>
      <w:proofErr w:type="gramStart"/>
      <w:r w:rsidRPr="00257B65">
        <w:rPr>
          <w:rFonts w:ascii="Times New Roman" w:hAnsi="Times New Roman" w:cs="Times New Roman"/>
          <w:sz w:val="24"/>
          <w:lang w:val="fr-FR"/>
        </w:rPr>
        <w:t>prosince</w:t>
      </w:r>
      <w:proofErr w:type="spellEnd"/>
      <w:proofErr w:type="gramEnd"/>
      <w:r w:rsidRPr="00257B65">
        <w:rPr>
          <w:rFonts w:ascii="Times New Roman" w:hAnsi="Times New Roman" w:cs="Times New Roman"/>
          <w:sz w:val="24"/>
          <w:lang w:val="fr-FR"/>
        </w:rPr>
        <w:t xml:space="preserve"> 2011 </w:t>
      </w: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r w:rsidRPr="00257B65">
        <w:rPr>
          <w:rFonts w:ascii="Times New Roman" w:hAnsi="Times New Roman" w:cs="Times New Roman"/>
          <w:sz w:val="24"/>
          <w:lang w:val="fr-FR"/>
        </w:rPr>
        <w:tab/>
      </w: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contextualSpacing/>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D66565" w:rsidRPr="00257B65" w:rsidRDefault="00D66565" w:rsidP="00380AF1">
      <w:pPr>
        <w:spacing w:line="360" w:lineRule="auto"/>
        <w:ind w:left="2832" w:firstLine="708"/>
        <w:contextualSpacing/>
        <w:jc w:val="right"/>
        <w:rPr>
          <w:rFonts w:ascii="Times New Roman" w:hAnsi="Times New Roman" w:cs="Times New Roman"/>
          <w:sz w:val="24"/>
          <w:lang w:val="fr-FR"/>
        </w:rPr>
      </w:pPr>
    </w:p>
    <w:p w:rsidR="00795EC6" w:rsidRPr="00257B65" w:rsidRDefault="00795EC6" w:rsidP="00380AF1">
      <w:pPr>
        <w:spacing w:line="360" w:lineRule="auto"/>
        <w:ind w:left="2832" w:firstLine="708"/>
        <w:contextualSpacing/>
        <w:jc w:val="right"/>
        <w:rPr>
          <w:rFonts w:ascii="Times New Roman" w:hAnsi="Times New Roman" w:cs="Times New Roman"/>
          <w:sz w:val="24"/>
          <w:lang w:val="fr-FR"/>
        </w:rPr>
      </w:pPr>
    </w:p>
    <w:p w:rsidR="00A964D8" w:rsidRPr="00257B65" w:rsidRDefault="00795EC6" w:rsidP="00380AF1">
      <w:pPr>
        <w:spacing w:line="360" w:lineRule="auto"/>
        <w:ind w:left="2832" w:firstLine="708"/>
        <w:contextualSpacing/>
        <w:jc w:val="right"/>
        <w:rPr>
          <w:rFonts w:ascii="Times New Roman" w:hAnsi="Times New Roman" w:cs="Times New Roman"/>
          <w:sz w:val="24"/>
          <w:lang w:val="fr-FR"/>
        </w:rPr>
      </w:pPr>
      <w:proofErr w:type="spellStart"/>
      <w:r w:rsidRPr="00257B65">
        <w:rPr>
          <w:rFonts w:ascii="Times New Roman" w:hAnsi="Times New Roman" w:cs="Times New Roman"/>
          <w:sz w:val="24"/>
          <w:lang w:val="fr-FR"/>
        </w:rPr>
        <w:lastRenderedPageBreak/>
        <w:t>Poděkování</w:t>
      </w:r>
      <w:proofErr w:type="spellEnd"/>
      <w:r w:rsidRPr="00257B65">
        <w:rPr>
          <w:rFonts w:ascii="Times New Roman" w:hAnsi="Times New Roman" w:cs="Times New Roman"/>
          <w:sz w:val="24"/>
          <w:lang w:val="fr-FR"/>
        </w:rPr>
        <w:t xml:space="preserve"> </w:t>
      </w:r>
      <w:proofErr w:type="spellStart"/>
      <w:r w:rsidRPr="00257B65">
        <w:rPr>
          <w:rFonts w:ascii="Times New Roman" w:hAnsi="Times New Roman" w:cs="Times New Roman"/>
          <w:sz w:val="24"/>
          <w:lang w:val="fr-FR"/>
        </w:rPr>
        <w:t>vedoucím</w:t>
      </w:r>
      <w:r w:rsidR="00D75E20" w:rsidRPr="00257B65">
        <w:rPr>
          <w:rFonts w:ascii="Times New Roman" w:hAnsi="Times New Roman" w:cs="Times New Roman"/>
          <w:sz w:val="24"/>
          <w:lang w:val="fr-FR"/>
        </w:rPr>
        <w:t>u</w:t>
      </w:r>
      <w:proofErr w:type="spellEnd"/>
      <w:r w:rsidR="00D75E20" w:rsidRPr="00257B65">
        <w:rPr>
          <w:rFonts w:ascii="Times New Roman" w:hAnsi="Times New Roman" w:cs="Times New Roman"/>
          <w:sz w:val="24"/>
          <w:lang w:val="fr-FR"/>
        </w:rPr>
        <w:t xml:space="preserve"> </w:t>
      </w:r>
      <w:proofErr w:type="spellStart"/>
      <w:r w:rsidR="00D75E20" w:rsidRPr="00257B65">
        <w:rPr>
          <w:rFonts w:ascii="Times New Roman" w:hAnsi="Times New Roman" w:cs="Times New Roman"/>
          <w:sz w:val="24"/>
          <w:lang w:val="fr-FR"/>
        </w:rPr>
        <w:t>práce</w:t>
      </w:r>
      <w:proofErr w:type="spellEnd"/>
    </w:p>
    <w:sdt>
      <w:sdtPr>
        <w:rPr>
          <w:rFonts w:ascii="Times New Roman" w:eastAsiaTheme="minorHAnsi" w:hAnsi="Times New Roman" w:cs="Times New Roman"/>
          <w:b w:val="0"/>
          <w:bCs w:val="0"/>
          <w:color w:val="auto"/>
          <w:sz w:val="24"/>
          <w:szCs w:val="22"/>
          <w:lang w:val="fr-FR"/>
        </w:rPr>
        <w:id w:val="223183"/>
        <w:docPartObj>
          <w:docPartGallery w:val="Table of Contents"/>
          <w:docPartUnique/>
        </w:docPartObj>
      </w:sdtPr>
      <w:sdtEndPr>
        <w:rPr>
          <w:rFonts w:asciiTheme="minorHAnsi" w:hAnsiTheme="minorHAnsi" w:cstheme="minorBidi"/>
          <w:sz w:val="22"/>
        </w:rPr>
      </w:sdtEndPr>
      <w:sdtContent>
        <w:p w:rsidR="00A964D8" w:rsidRPr="00257B65" w:rsidRDefault="007416DE" w:rsidP="00380AF1">
          <w:pPr>
            <w:pStyle w:val="Nadpisobsahu"/>
            <w:spacing w:line="360" w:lineRule="auto"/>
            <w:jc w:val="both"/>
            <w:rPr>
              <w:rFonts w:ascii="Times New Roman" w:hAnsi="Times New Roman" w:cs="Times New Roman"/>
              <w:b w:val="0"/>
              <w:color w:val="auto"/>
              <w:sz w:val="24"/>
              <w:lang w:val="fr-FR"/>
            </w:rPr>
          </w:pPr>
          <w:r w:rsidRPr="00257B65">
            <w:rPr>
              <w:rFonts w:ascii="Times New Roman" w:hAnsi="Times New Roman" w:cs="Times New Roman"/>
              <w:b w:val="0"/>
              <w:color w:val="auto"/>
              <w:sz w:val="24"/>
              <w:lang w:val="fr-FR"/>
            </w:rPr>
            <w:t xml:space="preserve">Table des </w:t>
          </w:r>
          <w:commentRangeStart w:id="9"/>
          <w:r w:rsidRPr="00257B65">
            <w:rPr>
              <w:rFonts w:ascii="Times New Roman" w:hAnsi="Times New Roman" w:cs="Times New Roman"/>
              <w:b w:val="0"/>
              <w:color w:val="auto"/>
              <w:sz w:val="24"/>
              <w:lang w:val="fr-FR"/>
            </w:rPr>
            <w:t>matières</w:t>
          </w:r>
          <w:commentRangeEnd w:id="9"/>
          <w:r w:rsidR="00FD4F77">
            <w:rPr>
              <w:rStyle w:val="Odkaznakoment"/>
              <w:rFonts w:asciiTheme="minorHAnsi" w:eastAsiaTheme="minorHAnsi" w:hAnsiTheme="minorHAnsi" w:cstheme="minorBidi"/>
              <w:b w:val="0"/>
              <w:bCs w:val="0"/>
              <w:color w:val="auto"/>
            </w:rPr>
            <w:commentReference w:id="9"/>
          </w:r>
        </w:p>
        <w:p w:rsidR="007416DE" w:rsidRPr="00257B65" w:rsidRDefault="007416DE" w:rsidP="00380AF1">
          <w:pPr>
            <w:spacing w:line="360" w:lineRule="auto"/>
            <w:jc w:val="both"/>
            <w:rPr>
              <w:lang w:val="fr-FR"/>
            </w:rPr>
          </w:pPr>
        </w:p>
        <w:commentRangeStart w:id="10"/>
        <w:p w:rsidR="007416DE" w:rsidRPr="00257B65" w:rsidRDefault="00CE7D71" w:rsidP="00380AF1">
          <w:pPr>
            <w:pStyle w:val="Obsah1"/>
            <w:tabs>
              <w:tab w:val="right" w:leader="dot" w:pos="9062"/>
            </w:tabs>
            <w:spacing w:line="360" w:lineRule="auto"/>
            <w:jc w:val="both"/>
            <w:rPr>
              <w:rFonts w:eastAsiaTheme="minorEastAsia"/>
              <w:noProof/>
              <w:lang w:val="fr-FR" w:eastAsia="cs-CZ"/>
            </w:rPr>
          </w:pPr>
          <w:r w:rsidRPr="00257B65">
            <w:rPr>
              <w:lang w:val="fr-FR"/>
            </w:rPr>
            <w:fldChar w:fldCharType="begin"/>
          </w:r>
          <w:r w:rsidR="00A964D8" w:rsidRPr="00257B65">
            <w:rPr>
              <w:lang w:val="fr-FR"/>
            </w:rPr>
            <w:instrText xml:space="preserve"> TOC \o "1-3" \h \z \u </w:instrText>
          </w:r>
          <w:r w:rsidRPr="00257B65">
            <w:rPr>
              <w:lang w:val="fr-FR"/>
            </w:rPr>
            <w:fldChar w:fldCharType="separate"/>
          </w:r>
          <w:hyperlink w:anchor="_Toc311058876" w:history="1">
            <w:r w:rsidR="007416DE" w:rsidRPr="00257B65">
              <w:rPr>
                <w:rStyle w:val="Hypertextovodkaz"/>
                <w:rFonts w:ascii="Times New Roman" w:hAnsi="Times New Roman" w:cs="Times New Roman"/>
                <w:noProof/>
                <w:lang w:val="fr-FR"/>
              </w:rPr>
              <w:t>A la recherche de l’âme dans la littérature haïtienne du XX siècle en s’orientant sur  la métamorphose de l’oeuvre de Dominique Batraville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_Toc311058876 \h </w:instrText>
            </w:r>
            <w:r w:rsidRPr="00257B65">
              <w:rPr>
                <w:noProof/>
                <w:webHidden/>
                <w:lang w:val="fr-FR"/>
              </w:rPr>
            </w:r>
            <w:r w:rsidRPr="00257B65">
              <w:rPr>
                <w:noProof/>
                <w:webHidden/>
                <w:lang w:val="fr-FR"/>
              </w:rPr>
              <w:fldChar w:fldCharType="separate"/>
            </w:r>
            <w:r w:rsidR="007416DE" w:rsidRPr="00257B65">
              <w:rPr>
                <w:noProof/>
                <w:webHidden/>
                <w:lang w:val="fr-FR"/>
              </w:rPr>
              <w:t>1</w:t>
            </w:r>
            <w:r w:rsidRPr="00257B65">
              <w:rPr>
                <w:noProof/>
                <w:webHidden/>
                <w:lang w:val="fr-FR"/>
              </w:rPr>
              <w:fldChar w:fldCharType="end"/>
            </w:r>
          </w:hyperlink>
        </w:p>
        <w:p w:rsidR="007416DE" w:rsidRPr="00257B65" w:rsidRDefault="00CE7D71" w:rsidP="00380AF1">
          <w:pPr>
            <w:pStyle w:val="Obsah1"/>
            <w:tabs>
              <w:tab w:val="right" w:leader="dot" w:pos="9062"/>
            </w:tabs>
            <w:spacing w:line="360" w:lineRule="auto"/>
            <w:jc w:val="both"/>
            <w:rPr>
              <w:rFonts w:eastAsiaTheme="minorEastAsia"/>
              <w:noProof/>
              <w:lang w:val="fr-FR" w:eastAsia="cs-CZ"/>
            </w:rPr>
          </w:pPr>
          <w:hyperlink w:anchor="_Toc311058877" w:history="1">
            <w:r w:rsidR="007416DE" w:rsidRPr="00257B65">
              <w:rPr>
                <w:rStyle w:val="Hypertextovodkaz"/>
                <w:rFonts w:ascii="Times New Roman" w:hAnsi="Times New Roman" w:cs="Times New Roman"/>
                <w:noProof/>
                <w:lang w:val="fr-FR"/>
              </w:rPr>
              <w:t>INTRODUCTION</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_Toc311058877 \h </w:instrText>
            </w:r>
            <w:r w:rsidRPr="00257B65">
              <w:rPr>
                <w:noProof/>
                <w:webHidden/>
                <w:lang w:val="fr-FR"/>
              </w:rPr>
            </w:r>
            <w:r w:rsidRPr="00257B65">
              <w:rPr>
                <w:noProof/>
                <w:webHidden/>
                <w:lang w:val="fr-FR"/>
              </w:rPr>
              <w:fldChar w:fldCharType="separate"/>
            </w:r>
            <w:r w:rsidR="007416DE" w:rsidRPr="00257B65">
              <w:rPr>
                <w:noProof/>
                <w:webHidden/>
                <w:lang w:val="fr-FR"/>
              </w:rPr>
              <w:t>5</w:t>
            </w:r>
            <w:r w:rsidRPr="00257B65">
              <w:rPr>
                <w:noProof/>
                <w:webHidden/>
                <w:lang w:val="fr-FR"/>
              </w:rPr>
              <w:fldChar w:fldCharType="end"/>
            </w:r>
          </w:hyperlink>
        </w:p>
        <w:p w:rsidR="007416DE" w:rsidRPr="00257B65" w:rsidRDefault="00CE7D71" w:rsidP="00380AF1">
          <w:pPr>
            <w:pStyle w:val="Obsah2"/>
            <w:tabs>
              <w:tab w:val="right" w:leader="dot" w:pos="9062"/>
            </w:tabs>
            <w:spacing w:line="360" w:lineRule="auto"/>
            <w:jc w:val="both"/>
            <w:rPr>
              <w:rFonts w:eastAsiaTheme="minorEastAsia"/>
              <w:noProof/>
              <w:lang w:val="fr-FR" w:eastAsia="cs-CZ"/>
            </w:rPr>
          </w:pPr>
          <w:hyperlink w:anchor="_Toc311058878" w:history="1">
            <w:r w:rsidR="007416DE" w:rsidRPr="00257B65">
              <w:rPr>
                <w:rStyle w:val="Hypertextovodkaz"/>
                <w:rFonts w:ascii="Times New Roman" w:hAnsi="Times New Roman" w:cs="Times New Roman"/>
                <w:noProof/>
                <w:lang w:val="fr-FR"/>
              </w:rPr>
              <w:t>I. Partie théorique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_Toc311058878 \h </w:instrText>
            </w:r>
            <w:r w:rsidRPr="00257B65">
              <w:rPr>
                <w:noProof/>
                <w:webHidden/>
                <w:lang w:val="fr-FR"/>
              </w:rPr>
            </w:r>
            <w:r w:rsidRPr="00257B65">
              <w:rPr>
                <w:noProof/>
                <w:webHidden/>
                <w:lang w:val="fr-FR"/>
              </w:rPr>
              <w:fldChar w:fldCharType="separate"/>
            </w:r>
            <w:r w:rsidR="007416DE" w:rsidRPr="00257B65">
              <w:rPr>
                <w:noProof/>
                <w:webHidden/>
                <w:lang w:val="fr-FR"/>
              </w:rPr>
              <w:t>6</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79" w:history="1">
            <w:r w:rsidR="007416DE" w:rsidRPr="00257B65">
              <w:rPr>
                <w:rStyle w:val="Hypertextovodkaz"/>
                <w:rFonts w:ascii="Times New Roman" w:hAnsi="Times New Roman" w:cs="Times New Roman"/>
                <w:noProof/>
                <w:lang w:val="fr-FR"/>
              </w:rPr>
              <w:t>I.1 La vie de Dominique Batraville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_Toc311058879 \h </w:instrText>
            </w:r>
            <w:r w:rsidRPr="00257B65">
              <w:rPr>
                <w:noProof/>
                <w:webHidden/>
                <w:lang w:val="fr-FR"/>
              </w:rPr>
            </w:r>
            <w:r w:rsidRPr="00257B65">
              <w:rPr>
                <w:noProof/>
                <w:webHidden/>
                <w:lang w:val="fr-FR"/>
              </w:rPr>
              <w:fldChar w:fldCharType="separate"/>
            </w:r>
            <w:r w:rsidR="007416DE" w:rsidRPr="00257B65">
              <w:rPr>
                <w:noProof/>
                <w:webHidden/>
                <w:lang w:val="fr-FR"/>
              </w:rPr>
              <w:t>6</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80" w:history="1">
            <w:r w:rsidR="007416DE" w:rsidRPr="00257B65">
              <w:rPr>
                <w:rStyle w:val="Hypertextovodkaz"/>
                <w:rFonts w:ascii="Times New Roman" w:hAnsi="Times New Roman" w:cs="Times New Roman"/>
                <w:noProof/>
                <w:lang w:val="fr-FR"/>
              </w:rPr>
              <w:t>I. 2 L’inspiration et les influences de Dominique Batraville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_Toc311058880 \h </w:instrText>
            </w:r>
            <w:r w:rsidRPr="00257B65">
              <w:rPr>
                <w:noProof/>
                <w:webHidden/>
                <w:lang w:val="fr-FR"/>
              </w:rPr>
            </w:r>
            <w:r w:rsidRPr="00257B65">
              <w:rPr>
                <w:noProof/>
                <w:webHidden/>
                <w:lang w:val="fr-FR"/>
              </w:rPr>
              <w:fldChar w:fldCharType="separate"/>
            </w:r>
            <w:r w:rsidR="007416DE" w:rsidRPr="00257B65">
              <w:rPr>
                <w:noProof/>
                <w:webHidden/>
                <w:lang w:val="fr-FR"/>
              </w:rPr>
              <w:t>7</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81" w:history="1">
            <w:r w:rsidR="007416DE" w:rsidRPr="00257B65">
              <w:rPr>
                <w:rStyle w:val="Hypertextovodkaz"/>
                <w:rFonts w:ascii="Times New Roman" w:hAnsi="Times New Roman" w:cs="Times New Roman"/>
                <w:noProof/>
                <w:lang w:val="fr-FR"/>
              </w:rPr>
              <w:t>I. 3. L’</w:t>
            </w:r>
            <w:r w:rsidR="00257B65" w:rsidRPr="00257B65">
              <w:rPr>
                <w:rStyle w:val="Hypertextovodkaz"/>
                <w:rFonts w:ascii="Times New Roman" w:hAnsi="Times New Roman" w:cs="Times New Roman"/>
                <w:noProof/>
                <w:lang w:val="fr-FR"/>
              </w:rPr>
              <w:t xml:space="preserve"> Œuvre </w:t>
            </w:r>
            <w:r w:rsidR="007416DE" w:rsidRPr="00257B65">
              <w:rPr>
                <w:rStyle w:val="Hypertextovodkaz"/>
                <w:rFonts w:ascii="Times New Roman" w:hAnsi="Times New Roman" w:cs="Times New Roman"/>
                <w:noProof/>
                <w:lang w:val="fr-FR"/>
              </w:rPr>
              <w:t>de Dominique Batraville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_Toc311058881 \h </w:instrText>
            </w:r>
            <w:r w:rsidRPr="00257B65">
              <w:rPr>
                <w:noProof/>
                <w:webHidden/>
                <w:lang w:val="fr-FR"/>
              </w:rPr>
            </w:r>
            <w:r w:rsidRPr="00257B65">
              <w:rPr>
                <w:noProof/>
                <w:webHidden/>
                <w:lang w:val="fr-FR"/>
              </w:rPr>
              <w:fldChar w:fldCharType="separate"/>
            </w:r>
            <w:r w:rsidR="007416DE" w:rsidRPr="00257B65">
              <w:rPr>
                <w:noProof/>
                <w:webHidden/>
                <w:lang w:val="fr-FR"/>
              </w:rPr>
              <w:t>9</w:t>
            </w:r>
            <w:r w:rsidRPr="00257B65">
              <w:rPr>
                <w:noProof/>
                <w:webHidden/>
                <w:lang w:val="fr-FR"/>
              </w:rPr>
              <w:fldChar w:fldCharType="end"/>
            </w:r>
          </w:hyperlink>
        </w:p>
        <w:p w:rsidR="007416DE" w:rsidRPr="00257B65" w:rsidRDefault="00CE7D71" w:rsidP="00380AF1">
          <w:pPr>
            <w:pStyle w:val="Obsah2"/>
            <w:tabs>
              <w:tab w:val="right" w:leader="dot" w:pos="9062"/>
            </w:tabs>
            <w:spacing w:line="360" w:lineRule="auto"/>
            <w:jc w:val="both"/>
            <w:rPr>
              <w:rFonts w:eastAsiaTheme="minorEastAsia"/>
              <w:noProof/>
              <w:lang w:val="fr-FR" w:eastAsia="cs-CZ"/>
            </w:rPr>
          </w:pPr>
          <w:hyperlink w:anchor="_Toc311058882" w:history="1">
            <w:r w:rsidR="007416DE" w:rsidRPr="00257B65">
              <w:rPr>
                <w:rStyle w:val="Hypertextovodkaz"/>
                <w:rFonts w:ascii="Times New Roman" w:hAnsi="Times New Roman" w:cs="Times New Roman"/>
                <w:noProof/>
                <w:lang w:val="fr-FR"/>
              </w:rPr>
              <w:t>II. Partie analytique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_Toc311058882 \h </w:instrText>
            </w:r>
            <w:r w:rsidRPr="00257B65">
              <w:rPr>
                <w:noProof/>
                <w:webHidden/>
                <w:lang w:val="fr-FR"/>
              </w:rPr>
            </w:r>
            <w:r w:rsidRPr="00257B65">
              <w:rPr>
                <w:noProof/>
                <w:webHidden/>
                <w:lang w:val="fr-FR"/>
              </w:rPr>
              <w:fldChar w:fldCharType="separate"/>
            </w:r>
            <w:r w:rsidR="007416DE" w:rsidRPr="00257B65">
              <w:rPr>
                <w:noProof/>
                <w:webHidden/>
                <w:lang w:val="fr-FR"/>
              </w:rPr>
              <w:t>11</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83" w:history="1">
            <w:r w:rsidR="007416DE" w:rsidRPr="00257B65">
              <w:rPr>
                <w:rStyle w:val="Hypertextovodkaz"/>
                <w:rFonts w:ascii="Times New Roman" w:hAnsi="Times New Roman" w:cs="Times New Roman"/>
                <w:noProof/>
                <w:lang w:val="fr-FR"/>
              </w:rPr>
              <w:t xml:space="preserve">1. 1. </w:t>
            </w:r>
            <w:r w:rsidR="007416DE" w:rsidRPr="00FD4F77">
              <w:rPr>
                <w:rStyle w:val="Hypertextovodkaz"/>
                <w:rFonts w:ascii="Times New Roman" w:hAnsi="Times New Roman" w:cs="Times New Roman"/>
                <w:i/>
                <w:noProof/>
                <w:lang w:val="fr-FR"/>
              </w:rPr>
              <w:t>Elégie de Port-au-Prince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_Toc311058883 \h </w:instrText>
            </w:r>
            <w:r w:rsidRPr="00257B65">
              <w:rPr>
                <w:noProof/>
                <w:webHidden/>
                <w:lang w:val="fr-FR"/>
              </w:rPr>
            </w:r>
            <w:r w:rsidRPr="00257B65">
              <w:rPr>
                <w:noProof/>
                <w:webHidden/>
                <w:lang w:val="fr-FR"/>
              </w:rPr>
              <w:fldChar w:fldCharType="separate"/>
            </w:r>
            <w:r w:rsidR="007416DE" w:rsidRPr="00257B65">
              <w:rPr>
                <w:noProof/>
                <w:webHidden/>
                <w:lang w:val="fr-FR"/>
              </w:rPr>
              <w:t>11</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84" w:history="1">
            <w:r w:rsidR="007416DE" w:rsidRPr="00257B65">
              <w:rPr>
                <w:rStyle w:val="Hypertextovodkaz"/>
                <w:rFonts w:ascii="Times New Roman" w:hAnsi="Times New Roman" w:cs="Times New Roman"/>
                <w:noProof/>
                <w:lang w:val="fr-FR"/>
              </w:rPr>
              <w:t>1. 2. Le Territoire des hommes sans os</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_Toc311058884 \h </w:instrText>
            </w:r>
            <w:r w:rsidRPr="00257B65">
              <w:rPr>
                <w:noProof/>
                <w:webHidden/>
                <w:lang w:val="fr-FR"/>
              </w:rPr>
            </w:r>
            <w:r w:rsidRPr="00257B65">
              <w:rPr>
                <w:noProof/>
                <w:webHidden/>
                <w:lang w:val="fr-FR"/>
              </w:rPr>
              <w:fldChar w:fldCharType="separate"/>
            </w:r>
            <w:r w:rsidR="007416DE" w:rsidRPr="00257B65">
              <w:rPr>
                <w:noProof/>
                <w:webHidden/>
                <w:lang w:val="fr-FR"/>
              </w:rPr>
              <w:t>11</w:t>
            </w:r>
            <w:r w:rsidRPr="00257B65">
              <w:rPr>
                <w:noProof/>
                <w:webHidden/>
                <w:lang w:val="fr-FR"/>
              </w:rPr>
              <w:fldChar w:fldCharType="end"/>
            </w:r>
          </w:hyperlink>
        </w:p>
        <w:p w:rsidR="007416DE" w:rsidRPr="00257B65" w:rsidRDefault="00CE7D71" w:rsidP="00380AF1">
          <w:pPr>
            <w:pStyle w:val="Obsah1"/>
            <w:tabs>
              <w:tab w:val="right" w:leader="dot" w:pos="9062"/>
            </w:tabs>
            <w:spacing w:line="360" w:lineRule="auto"/>
            <w:jc w:val="both"/>
            <w:rPr>
              <w:rFonts w:eastAsiaTheme="minorEastAsia"/>
              <w:noProof/>
              <w:lang w:val="fr-FR" w:eastAsia="cs-CZ"/>
            </w:rPr>
          </w:pPr>
          <w:hyperlink w:anchor="_Toc311058885" w:history="1">
            <w:r w:rsidR="007416DE" w:rsidRPr="00257B65">
              <w:rPr>
                <w:rStyle w:val="Hypertextovodkaz"/>
                <w:rFonts w:ascii="Times New Roman" w:hAnsi="Times New Roman" w:cs="Times New Roman"/>
                <w:noProof/>
                <w:lang w:val="fr-FR"/>
              </w:rPr>
              <w:t>CONCLUSION</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_Toc311058885 \h </w:instrText>
            </w:r>
            <w:r w:rsidRPr="00257B65">
              <w:rPr>
                <w:noProof/>
                <w:webHidden/>
                <w:lang w:val="fr-FR"/>
              </w:rPr>
            </w:r>
            <w:r w:rsidRPr="00257B65">
              <w:rPr>
                <w:noProof/>
                <w:webHidden/>
                <w:lang w:val="fr-FR"/>
              </w:rPr>
              <w:fldChar w:fldCharType="separate"/>
            </w:r>
            <w:r w:rsidR="007416DE" w:rsidRPr="00257B65">
              <w:rPr>
                <w:noProof/>
                <w:webHidden/>
                <w:lang w:val="fr-FR"/>
              </w:rPr>
              <w:t>12</w:t>
            </w:r>
            <w:r w:rsidRPr="00257B65">
              <w:rPr>
                <w:noProof/>
                <w:webHidden/>
                <w:lang w:val="fr-FR"/>
              </w:rPr>
              <w:fldChar w:fldCharType="end"/>
            </w:r>
          </w:hyperlink>
        </w:p>
        <w:p w:rsidR="007416DE" w:rsidRPr="00257B65" w:rsidRDefault="00CE7D71" w:rsidP="00380AF1">
          <w:pPr>
            <w:pStyle w:val="Obsah1"/>
            <w:tabs>
              <w:tab w:val="right" w:leader="dot" w:pos="9062"/>
            </w:tabs>
            <w:spacing w:line="360" w:lineRule="auto"/>
            <w:jc w:val="both"/>
            <w:rPr>
              <w:rFonts w:eastAsiaTheme="minorEastAsia"/>
              <w:noProof/>
              <w:lang w:val="fr-FR" w:eastAsia="cs-CZ"/>
            </w:rPr>
          </w:pPr>
          <w:hyperlink w:anchor="_Toc311058886" w:history="1">
            <w:r w:rsidR="007416DE" w:rsidRPr="00257B65">
              <w:rPr>
                <w:rStyle w:val="Hypertextovodkaz"/>
                <w:rFonts w:ascii="Times New Roman" w:hAnsi="Times New Roman" w:cs="Times New Roman"/>
                <w:noProof/>
                <w:lang w:val="fr-FR"/>
              </w:rPr>
              <w:t>BIBLIOGRAPHIE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_Toc311058886 \h </w:instrText>
            </w:r>
            <w:r w:rsidRPr="00257B65">
              <w:rPr>
                <w:noProof/>
                <w:webHidden/>
                <w:lang w:val="fr-FR"/>
              </w:rPr>
            </w:r>
            <w:r w:rsidRPr="00257B65">
              <w:rPr>
                <w:noProof/>
                <w:webHidden/>
                <w:lang w:val="fr-FR"/>
              </w:rPr>
              <w:fldChar w:fldCharType="separate"/>
            </w:r>
            <w:r w:rsidR="007416DE" w:rsidRPr="00257B65">
              <w:rPr>
                <w:noProof/>
                <w:webHidden/>
                <w:lang w:val="fr-FR"/>
              </w:rPr>
              <w:t>13</w:t>
            </w:r>
            <w:r w:rsidRPr="00257B65">
              <w:rPr>
                <w:noProof/>
                <w:webHidden/>
                <w:lang w:val="fr-FR"/>
              </w:rPr>
              <w:fldChar w:fldCharType="end"/>
            </w:r>
          </w:hyperlink>
        </w:p>
        <w:p w:rsidR="007416DE" w:rsidRPr="00257B65" w:rsidRDefault="00CE7D71" w:rsidP="00380AF1">
          <w:pPr>
            <w:pStyle w:val="Obsah2"/>
            <w:tabs>
              <w:tab w:val="right" w:leader="dot" w:pos="9062"/>
            </w:tabs>
            <w:spacing w:line="360" w:lineRule="auto"/>
            <w:jc w:val="both"/>
            <w:rPr>
              <w:rFonts w:eastAsiaTheme="minorEastAsia"/>
              <w:noProof/>
              <w:lang w:val="fr-FR" w:eastAsia="cs-CZ"/>
            </w:rPr>
          </w:pPr>
          <w:hyperlink w:anchor="_Toc311058887" w:history="1">
            <w:r w:rsidR="007416DE" w:rsidRPr="00257B65">
              <w:rPr>
                <w:rStyle w:val="Hypertextovodkaz"/>
                <w:rFonts w:ascii="Times New Roman" w:hAnsi="Times New Roman" w:cs="Times New Roman"/>
                <w:noProof/>
                <w:lang w:val="fr-FR"/>
              </w:rPr>
              <w:t>L’</w:t>
            </w:r>
            <w:r w:rsidR="00257B65" w:rsidRPr="00257B65">
              <w:rPr>
                <w:lang w:val="fr-FR"/>
              </w:rPr>
              <w:t xml:space="preserve"> </w:t>
            </w:r>
            <w:r w:rsidR="00257B65" w:rsidRPr="00257B65">
              <w:rPr>
                <w:rStyle w:val="Hypertextovodkaz"/>
                <w:rFonts w:ascii="Times New Roman" w:hAnsi="Times New Roman" w:cs="Times New Roman"/>
                <w:noProof/>
                <w:lang w:val="fr-FR"/>
              </w:rPr>
              <w:t>Œuvre</w:t>
            </w:r>
            <w:r w:rsidR="007416DE" w:rsidRPr="00257B65">
              <w:rPr>
                <w:rStyle w:val="Hypertextovodkaz"/>
                <w:rFonts w:ascii="Times New Roman" w:hAnsi="Times New Roman" w:cs="Times New Roman"/>
                <w:noProof/>
                <w:lang w:val="fr-FR"/>
              </w:rPr>
              <w:t xml:space="preserve"> de Dominique Batraville</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_Toc311058887 \h </w:instrText>
            </w:r>
            <w:r w:rsidRPr="00257B65">
              <w:rPr>
                <w:noProof/>
                <w:webHidden/>
                <w:lang w:val="fr-FR"/>
              </w:rPr>
            </w:r>
            <w:r w:rsidRPr="00257B65">
              <w:rPr>
                <w:noProof/>
                <w:webHidden/>
                <w:lang w:val="fr-FR"/>
              </w:rPr>
              <w:fldChar w:fldCharType="separate"/>
            </w:r>
            <w:r w:rsidR="007416DE" w:rsidRPr="00257B65">
              <w:rPr>
                <w:noProof/>
                <w:webHidden/>
                <w:lang w:val="fr-FR"/>
              </w:rPr>
              <w:t>13</w:t>
            </w:r>
            <w:r w:rsidRPr="00257B65">
              <w:rPr>
                <w:noProof/>
                <w:webHidden/>
                <w:lang w:val="fr-FR"/>
              </w:rPr>
              <w:fldChar w:fldCharType="end"/>
            </w:r>
          </w:hyperlink>
        </w:p>
        <w:p w:rsidR="007416DE" w:rsidRPr="00257B65" w:rsidRDefault="00CE7D71" w:rsidP="00380AF1">
          <w:pPr>
            <w:pStyle w:val="Obsah2"/>
            <w:tabs>
              <w:tab w:val="right" w:leader="dot" w:pos="9062"/>
            </w:tabs>
            <w:spacing w:line="360" w:lineRule="auto"/>
            <w:jc w:val="both"/>
            <w:rPr>
              <w:rFonts w:eastAsiaTheme="minorEastAsia"/>
              <w:noProof/>
              <w:lang w:val="fr-FR" w:eastAsia="cs-CZ"/>
            </w:rPr>
          </w:pPr>
          <w:hyperlink w:anchor="_Toc311058888" w:history="1">
            <w:r w:rsidR="007416DE" w:rsidRPr="00257B65">
              <w:rPr>
                <w:rStyle w:val="Hypertextovodkaz"/>
                <w:rFonts w:ascii="Times New Roman" w:hAnsi="Times New Roman" w:cs="Times New Roman"/>
                <w:noProof/>
                <w:lang w:val="fr-FR"/>
              </w:rPr>
              <w:t>Pages web</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_Toc311058888 \h </w:instrText>
            </w:r>
            <w:r w:rsidRPr="00257B65">
              <w:rPr>
                <w:noProof/>
                <w:webHidden/>
                <w:lang w:val="fr-FR"/>
              </w:rPr>
            </w:r>
            <w:r w:rsidRPr="00257B65">
              <w:rPr>
                <w:noProof/>
                <w:webHidden/>
                <w:lang w:val="fr-FR"/>
              </w:rPr>
              <w:fldChar w:fldCharType="separate"/>
            </w:r>
            <w:r w:rsidR="007416DE" w:rsidRPr="00257B65">
              <w:rPr>
                <w:noProof/>
                <w:webHidden/>
                <w:lang w:val="fr-FR"/>
              </w:rPr>
              <w:t>13</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89" w:history="1">
            <w:r w:rsidR="007416DE" w:rsidRPr="00257B65">
              <w:rPr>
                <w:rStyle w:val="Hypertextovodkaz"/>
                <w:rFonts w:ascii="Times New Roman" w:hAnsi="Times New Roman" w:cs="Times New Roman"/>
                <w:noProof/>
                <w:lang w:val="fr-FR"/>
              </w:rPr>
              <w:t>Articles</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_Toc311058889 \h </w:instrText>
            </w:r>
            <w:r w:rsidRPr="00257B65">
              <w:rPr>
                <w:noProof/>
                <w:webHidden/>
                <w:lang w:val="fr-FR"/>
              </w:rPr>
            </w:r>
            <w:r w:rsidRPr="00257B65">
              <w:rPr>
                <w:noProof/>
                <w:webHidden/>
                <w:lang w:val="fr-FR"/>
              </w:rPr>
              <w:fldChar w:fldCharType="separate"/>
            </w:r>
            <w:r w:rsidR="007416DE" w:rsidRPr="00257B65">
              <w:rPr>
                <w:noProof/>
                <w:webHidden/>
                <w:lang w:val="fr-FR"/>
              </w:rPr>
              <w:t>13</w:t>
            </w:r>
            <w:r w:rsidRPr="00257B65">
              <w:rPr>
                <w:noProof/>
                <w:webHidden/>
                <w:lang w:val="fr-FR"/>
              </w:rPr>
              <w:fldChar w:fldCharType="end"/>
            </w:r>
          </w:hyperlink>
        </w:p>
        <w:p w:rsidR="007416DE" w:rsidRPr="00257B65" w:rsidRDefault="00CE7D71" w:rsidP="00380AF1">
          <w:pPr>
            <w:pStyle w:val="Obsah3"/>
            <w:tabs>
              <w:tab w:val="right" w:leader="dot" w:pos="9062"/>
            </w:tabs>
            <w:spacing w:line="360" w:lineRule="auto"/>
            <w:jc w:val="both"/>
            <w:rPr>
              <w:rFonts w:eastAsiaTheme="minorEastAsia"/>
              <w:noProof/>
              <w:lang w:val="fr-FR" w:eastAsia="cs-CZ"/>
            </w:rPr>
          </w:pPr>
          <w:hyperlink w:anchor="_Toc311058890" w:history="1">
            <w:r w:rsidR="007416DE" w:rsidRPr="00257B65">
              <w:rPr>
                <w:rStyle w:val="Hypertextovodkaz"/>
                <w:rFonts w:ascii="Times New Roman" w:hAnsi="Times New Roman" w:cs="Times New Roman"/>
                <w:noProof/>
                <w:lang w:val="fr-FR"/>
              </w:rPr>
              <w:t>Entretiens</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_Toc311058890 \h </w:instrText>
            </w:r>
            <w:r w:rsidRPr="00257B65">
              <w:rPr>
                <w:noProof/>
                <w:webHidden/>
                <w:lang w:val="fr-FR"/>
              </w:rPr>
            </w:r>
            <w:r w:rsidRPr="00257B65">
              <w:rPr>
                <w:noProof/>
                <w:webHidden/>
                <w:lang w:val="fr-FR"/>
              </w:rPr>
              <w:fldChar w:fldCharType="separate"/>
            </w:r>
            <w:r w:rsidR="007416DE" w:rsidRPr="00257B65">
              <w:rPr>
                <w:noProof/>
                <w:webHidden/>
                <w:lang w:val="fr-FR"/>
              </w:rPr>
              <w:t>13</w:t>
            </w:r>
            <w:r w:rsidRPr="00257B65">
              <w:rPr>
                <w:noProof/>
                <w:webHidden/>
                <w:lang w:val="fr-FR"/>
              </w:rPr>
              <w:fldChar w:fldCharType="end"/>
            </w:r>
          </w:hyperlink>
        </w:p>
        <w:p w:rsidR="007416DE" w:rsidRPr="00257B65" w:rsidRDefault="00CE7D71" w:rsidP="00380AF1">
          <w:pPr>
            <w:pStyle w:val="Obsah2"/>
            <w:tabs>
              <w:tab w:val="right" w:leader="dot" w:pos="9062"/>
            </w:tabs>
            <w:spacing w:line="360" w:lineRule="auto"/>
            <w:jc w:val="both"/>
            <w:rPr>
              <w:rFonts w:eastAsiaTheme="minorEastAsia"/>
              <w:noProof/>
              <w:lang w:val="fr-FR" w:eastAsia="cs-CZ"/>
            </w:rPr>
          </w:pPr>
          <w:hyperlink w:anchor="_Toc311058891" w:history="1">
            <w:r w:rsidR="007416DE" w:rsidRPr="00257B65">
              <w:rPr>
                <w:rStyle w:val="Hypertextovodkaz"/>
                <w:rFonts w:ascii="Times New Roman" w:hAnsi="Times New Roman" w:cs="Times New Roman"/>
                <w:noProof/>
                <w:lang w:val="fr-FR"/>
              </w:rPr>
              <w:t>D’autres pages web consultées</w:t>
            </w:r>
            <w:r w:rsidR="007416DE" w:rsidRPr="00257B65">
              <w:rPr>
                <w:noProof/>
                <w:webHidden/>
                <w:lang w:val="fr-FR"/>
              </w:rPr>
              <w:tab/>
            </w:r>
            <w:r w:rsidRPr="00257B65">
              <w:rPr>
                <w:noProof/>
                <w:webHidden/>
                <w:lang w:val="fr-FR"/>
              </w:rPr>
              <w:fldChar w:fldCharType="begin"/>
            </w:r>
            <w:r w:rsidR="007416DE" w:rsidRPr="00257B65">
              <w:rPr>
                <w:noProof/>
                <w:webHidden/>
                <w:lang w:val="fr-FR"/>
              </w:rPr>
              <w:instrText xml:space="preserve"> PAGEREF _Toc311058891 \h </w:instrText>
            </w:r>
            <w:r w:rsidRPr="00257B65">
              <w:rPr>
                <w:noProof/>
                <w:webHidden/>
                <w:lang w:val="fr-FR"/>
              </w:rPr>
            </w:r>
            <w:r w:rsidRPr="00257B65">
              <w:rPr>
                <w:noProof/>
                <w:webHidden/>
                <w:lang w:val="fr-FR"/>
              </w:rPr>
              <w:fldChar w:fldCharType="separate"/>
            </w:r>
            <w:r w:rsidR="007416DE" w:rsidRPr="00257B65">
              <w:rPr>
                <w:noProof/>
                <w:webHidden/>
                <w:lang w:val="fr-FR"/>
              </w:rPr>
              <w:t>14</w:t>
            </w:r>
            <w:r w:rsidRPr="00257B65">
              <w:rPr>
                <w:noProof/>
                <w:webHidden/>
                <w:lang w:val="fr-FR"/>
              </w:rPr>
              <w:fldChar w:fldCharType="end"/>
            </w:r>
          </w:hyperlink>
        </w:p>
        <w:p w:rsidR="00A964D8" w:rsidRPr="00257B65" w:rsidRDefault="00CE7D71" w:rsidP="00380AF1">
          <w:pPr>
            <w:spacing w:line="360" w:lineRule="auto"/>
            <w:jc w:val="both"/>
            <w:rPr>
              <w:lang w:val="fr-FR"/>
            </w:rPr>
          </w:pPr>
          <w:r w:rsidRPr="00257B65">
            <w:rPr>
              <w:lang w:val="fr-FR"/>
            </w:rPr>
            <w:fldChar w:fldCharType="end"/>
          </w:r>
          <w:commentRangeEnd w:id="10"/>
          <w:r w:rsidR="00FD4F77">
            <w:rPr>
              <w:rStyle w:val="Odkaznakoment"/>
            </w:rPr>
            <w:commentReference w:id="10"/>
          </w:r>
        </w:p>
      </w:sdtContent>
    </w:sdt>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rPr>
          <w:rFonts w:ascii="Times New Roman" w:hAnsi="Times New Roman" w:cs="Times New Roman"/>
          <w:b/>
          <w:sz w:val="28"/>
          <w:lang w:val="fr-FR"/>
        </w:rPr>
      </w:pPr>
    </w:p>
    <w:p w:rsidR="003A4292" w:rsidRPr="00257B65" w:rsidRDefault="003A4292" w:rsidP="00380AF1">
      <w:pPr>
        <w:pStyle w:val="Nadpis1"/>
        <w:spacing w:line="360" w:lineRule="auto"/>
        <w:jc w:val="center"/>
        <w:rPr>
          <w:rFonts w:ascii="Times New Roman" w:hAnsi="Times New Roman" w:cs="Times New Roman"/>
          <w:color w:val="auto"/>
          <w:lang w:val="fr-FR"/>
        </w:rPr>
      </w:pPr>
      <w:bookmarkStart w:id="11" w:name="_Toc311058280"/>
      <w:bookmarkStart w:id="12" w:name="_Toc311058877"/>
      <w:r w:rsidRPr="00257B65">
        <w:rPr>
          <w:rFonts w:ascii="Times New Roman" w:hAnsi="Times New Roman" w:cs="Times New Roman"/>
          <w:color w:val="auto"/>
          <w:lang w:val="fr-FR"/>
        </w:rPr>
        <w:t>INTRODUCTION</w:t>
      </w:r>
      <w:bookmarkEnd w:id="11"/>
      <w:bookmarkEnd w:id="12"/>
    </w:p>
    <w:p w:rsidR="003A4292" w:rsidRDefault="003A4292" w:rsidP="00380AF1">
      <w:pPr>
        <w:spacing w:line="360" w:lineRule="auto"/>
        <w:contextualSpacing/>
        <w:jc w:val="center"/>
        <w:rPr>
          <w:rFonts w:ascii="Times New Roman" w:hAnsi="Times New Roman" w:cs="Times New Roman"/>
          <w:b/>
          <w:sz w:val="28"/>
          <w:lang w:val="fr-FR"/>
        </w:rPr>
      </w:pPr>
    </w:p>
    <w:p w:rsidR="00343426" w:rsidRDefault="00343426" w:rsidP="00A13C3D">
      <w:pPr>
        <w:spacing w:line="360" w:lineRule="auto"/>
        <w:ind w:firstLine="708"/>
        <w:contextualSpacing/>
        <w:jc w:val="both"/>
        <w:rPr>
          <w:rFonts w:ascii="Times New Roman" w:hAnsi="Times New Roman" w:cs="Times New Roman"/>
          <w:sz w:val="24"/>
          <w:lang w:val="fr-FR"/>
        </w:rPr>
      </w:pPr>
      <w:r>
        <w:rPr>
          <w:rFonts w:ascii="Times New Roman" w:hAnsi="Times New Roman" w:cs="Times New Roman"/>
          <w:sz w:val="24"/>
          <w:lang w:val="fr-FR"/>
        </w:rPr>
        <w:t>Domini</w:t>
      </w:r>
      <w:r w:rsidR="0007592E">
        <w:rPr>
          <w:rFonts w:ascii="Times New Roman" w:hAnsi="Times New Roman" w:cs="Times New Roman"/>
          <w:sz w:val="24"/>
          <w:lang w:val="fr-FR"/>
        </w:rPr>
        <w:t xml:space="preserve">que </w:t>
      </w:r>
      <w:proofErr w:type="spellStart"/>
      <w:r w:rsidR="0007592E">
        <w:rPr>
          <w:rFonts w:ascii="Times New Roman" w:hAnsi="Times New Roman" w:cs="Times New Roman"/>
          <w:sz w:val="24"/>
          <w:lang w:val="fr-FR"/>
        </w:rPr>
        <w:t>Batraville</w:t>
      </w:r>
      <w:proofErr w:type="spellEnd"/>
      <w:r w:rsidR="0007592E">
        <w:rPr>
          <w:rFonts w:ascii="Times New Roman" w:hAnsi="Times New Roman" w:cs="Times New Roman"/>
          <w:sz w:val="24"/>
          <w:lang w:val="fr-FR"/>
        </w:rPr>
        <w:t xml:space="preserve"> est écrivain, poè</w:t>
      </w:r>
      <w:r>
        <w:rPr>
          <w:rFonts w:ascii="Times New Roman" w:hAnsi="Times New Roman" w:cs="Times New Roman"/>
          <w:sz w:val="24"/>
          <w:lang w:val="fr-FR"/>
        </w:rPr>
        <w:t>te et  journaliste haïtien co</w:t>
      </w:r>
      <w:ins w:id="13" w:author="user" w:date="2011-12-22T11:02:00Z">
        <w:r w:rsidR="00F87996">
          <w:rPr>
            <w:rFonts w:ascii="Times New Roman" w:hAnsi="Times New Roman" w:cs="Times New Roman"/>
            <w:sz w:val="24"/>
            <w:lang w:val="fr-FR"/>
          </w:rPr>
          <w:t>n</w:t>
        </w:r>
      </w:ins>
      <w:del w:id="14" w:author="user" w:date="2011-12-22T11:02:00Z">
        <w:r w:rsidDel="00F87996">
          <w:rPr>
            <w:rFonts w:ascii="Times New Roman" w:hAnsi="Times New Roman" w:cs="Times New Roman"/>
            <w:sz w:val="24"/>
            <w:lang w:val="fr-FR"/>
          </w:rPr>
          <w:delText>m</w:delText>
        </w:r>
      </w:del>
      <w:r>
        <w:rPr>
          <w:rFonts w:ascii="Times New Roman" w:hAnsi="Times New Roman" w:cs="Times New Roman"/>
          <w:sz w:val="24"/>
          <w:lang w:val="fr-FR"/>
        </w:rPr>
        <w:t xml:space="preserve">temporain. Son </w:t>
      </w:r>
      <w:del w:id="15" w:author="user" w:date="2011-12-22T11:02:00Z">
        <w:r w:rsidDel="00F87996">
          <w:rPr>
            <w:rFonts w:ascii="Times New Roman" w:hAnsi="Times New Roman" w:cs="Times New Roman"/>
            <w:sz w:val="24"/>
            <w:lang w:val="fr-FR"/>
          </w:rPr>
          <w:delText>oeuvre</w:delText>
        </w:r>
      </w:del>
      <w:ins w:id="16" w:author="user" w:date="2011-12-22T11:02:00Z">
        <w:r w:rsidR="00F87996">
          <w:rPr>
            <w:rFonts w:ascii="Times New Roman" w:hAnsi="Times New Roman" w:cs="Times New Roman"/>
            <w:sz w:val="24"/>
            <w:lang w:val="fr-FR"/>
          </w:rPr>
          <w:t>œuvre</w:t>
        </w:r>
      </w:ins>
      <w:r>
        <w:rPr>
          <w:rFonts w:ascii="Times New Roman" w:hAnsi="Times New Roman" w:cs="Times New Roman"/>
          <w:sz w:val="24"/>
          <w:lang w:val="fr-FR"/>
        </w:rPr>
        <w:t xml:space="preserve"> crée une nouvelle identité de la littérature haïtienne. </w:t>
      </w:r>
      <w:r w:rsidR="007524A4">
        <w:rPr>
          <w:rFonts w:ascii="Times New Roman" w:hAnsi="Times New Roman" w:cs="Times New Roman"/>
          <w:sz w:val="24"/>
          <w:lang w:val="fr-FR"/>
        </w:rPr>
        <w:t>Jusqu’</w:t>
      </w:r>
      <w:ins w:id="17" w:author="user" w:date="2011-12-13T15:24:00Z">
        <w:r w:rsidR="00FD4F77">
          <w:rPr>
            <w:rFonts w:ascii="Times New Roman" w:hAnsi="Times New Roman" w:cs="Times New Roman"/>
            <w:sz w:val="24"/>
            <w:lang w:val="fr-CH"/>
          </w:rPr>
          <w:t xml:space="preserve">à </w:t>
        </w:r>
      </w:ins>
      <w:r w:rsidR="007524A4">
        <w:rPr>
          <w:rFonts w:ascii="Times New Roman" w:hAnsi="Times New Roman" w:cs="Times New Roman"/>
          <w:sz w:val="24"/>
          <w:lang w:val="fr-FR"/>
        </w:rPr>
        <w:t>aujourd’hui</w:t>
      </w:r>
      <w:r>
        <w:rPr>
          <w:rFonts w:ascii="Times New Roman" w:hAnsi="Times New Roman" w:cs="Times New Roman"/>
          <w:sz w:val="24"/>
          <w:lang w:val="fr-FR"/>
        </w:rPr>
        <w:t xml:space="preserve"> </w:t>
      </w:r>
      <w:r w:rsidR="007524A4">
        <w:rPr>
          <w:rFonts w:ascii="Times New Roman" w:hAnsi="Times New Roman" w:cs="Times New Roman"/>
          <w:sz w:val="24"/>
          <w:lang w:val="fr-FR"/>
        </w:rPr>
        <w:t xml:space="preserve">le nom </w:t>
      </w:r>
      <w:r>
        <w:rPr>
          <w:rFonts w:ascii="Times New Roman" w:hAnsi="Times New Roman" w:cs="Times New Roman"/>
          <w:sz w:val="24"/>
          <w:lang w:val="fr-FR"/>
        </w:rPr>
        <w:t xml:space="preserve">inconnu dans </w:t>
      </w:r>
      <w:commentRangeStart w:id="18"/>
      <w:r>
        <w:rPr>
          <w:rFonts w:ascii="Times New Roman" w:hAnsi="Times New Roman" w:cs="Times New Roman"/>
          <w:sz w:val="24"/>
          <w:lang w:val="fr-FR"/>
        </w:rPr>
        <w:t>nos pays</w:t>
      </w:r>
      <w:commentRangeEnd w:id="18"/>
      <w:r w:rsidR="00FD4F77">
        <w:rPr>
          <w:rStyle w:val="Odkaznakoment"/>
        </w:rPr>
        <w:commentReference w:id="18"/>
      </w:r>
      <w:r>
        <w:rPr>
          <w:rFonts w:ascii="Times New Roman" w:hAnsi="Times New Roman" w:cs="Times New Roman"/>
          <w:sz w:val="24"/>
          <w:lang w:val="fr-FR"/>
        </w:rPr>
        <w:t xml:space="preserve">, il commence </w:t>
      </w:r>
      <w:ins w:id="19" w:author="user" w:date="2011-12-13T15:21:00Z">
        <w:r w:rsidR="00FD4F77">
          <w:rPr>
            <w:rFonts w:ascii="Times New Roman" w:hAnsi="Times New Roman" w:cs="Times New Roman"/>
            <w:sz w:val="24"/>
            <w:lang w:val="fr-FR"/>
          </w:rPr>
          <w:t>à</w:t>
        </w:r>
      </w:ins>
      <w:del w:id="20" w:author="user" w:date="2011-12-13T15:21:00Z">
        <w:r w:rsidDel="00FD4F77">
          <w:rPr>
            <w:rFonts w:ascii="Times New Roman" w:hAnsi="Times New Roman" w:cs="Times New Roman"/>
            <w:sz w:val="24"/>
            <w:lang w:val="fr-FR"/>
          </w:rPr>
          <w:delText>a</w:delText>
        </w:r>
      </w:del>
      <w:r>
        <w:rPr>
          <w:rFonts w:ascii="Times New Roman" w:hAnsi="Times New Roman" w:cs="Times New Roman"/>
          <w:sz w:val="24"/>
          <w:lang w:val="fr-FR"/>
        </w:rPr>
        <w:t xml:space="preserve"> être discuté grâce à la projection cinématographique du film documentaire </w:t>
      </w:r>
      <w:proofErr w:type="gramStart"/>
      <w:r>
        <w:rPr>
          <w:rFonts w:ascii="Times New Roman" w:hAnsi="Times New Roman" w:cs="Times New Roman"/>
          <w:sz w:val="24"/>
          <w:lang w:val="fr-FR"/>
        </w:rPr>
        <w:t>de Aïda</w:t>
      </w:r>
      <w:proofErr w:type="gramEnd"/>
      <w:r>
        <w:rPr>
          <w:rFonts w:ascii="Times New Roman" w:hAnsi="Times New Roman" w:cs="Times New Roman"/>
          <w:sz w:val="24"/>
          <w:lang w:val="fr-FR"/>
        </w:rPr>
        <w:t xml:space="preserve"> Maigre-Touchet. </w:t>
      </w:r>
      <w:r w:rsidR="00533503">
        <w:rPr>
          <w:rFonts w:ascii="Times New Roman" w:hAnsi="Times New Roman" w:cs="Times New Roman"/>
          <w:sz w:val="24"/>
          <w:lang w:val="fr-FR"/>
        </w:rPr>
        <w:t>Le</w:t>
      </w:r>
      <w:r>
        <w:rPr>
          <w:rFonts w:ascii="Times New Roman" w:hAnsi="Times New Roman" w:cs="Times New Roman"/>
          <w:sz w:val="24"/>
          <w:lang w:val="fr-FR"/>
        </w:rPr>
        <w:t xml:space="preserve"> documentaire, </w:t>
      </w:r>
      <w:r w:rsidRPr="00533503">
        <w:rPr>
          <w:rFonts w:ascii="Times New Roman" w:hAnsi="Times New Roman" w:cs="Times New Roman"/>
          <w:i/>
          <w:sz w:val="24"/>
          <w:lang w:val="fr-FR"/>
        </w:rPr>
        <w:t>Elégie de Port-au-Prince</w:t>
      </w:r>
      <w:r>
        <w:rPr>
          <w:rFonts w:ascii="Times New Roman" w:hAnsi="Times New Roman" w:cs="Times New Roman"/>
          <w:sz w:val="24"/>
          <w:lang w:val="fr-FR"/>
        </w:rPr>
        <w:t>, a été  présenté ce</w:t>
      </w:r>
      <w:r w:rsidR="007524A4">
        <w:rPr>
          <w:rFonts w:ascii="Times New Roman" w:hAnsi="Times New Roman" w:cs="Times New Roman"/>
          <w:sz w:val="24"/>
          <w:lang w:val="fr-FR"/>
        </w:rPr>
        <w:t>t</w:t>
      </w:r>
      <w:r>
        <w:rPr>
          <w:rFonts w:ascii="Times New Roman" w:hAnsi="Times New Roman" w:cs="Times New Roman"/>
          <w:sz w:val="24"/>
          <w:lang w:val="fr-FR"/>
        </w:rPr>
        <w:t>t</w:t>
      </w:r>
      <w:r w:rsidR="007524A4">
        <w:rPr>
          <w:rFonts w:ascii="Times New Roman" w:hAnsi="Times New Roman" w:cs="Times New Roman"/>
          <w:sz w:val="24"/>
          <w:lang w:val="fr-FR"/>
        </w:rPr>
        <w:t>e</w:t>
      </w:r>
      <w:r>
        <w:rPr>
          <w:rFonts w:ascii="Times New Roman" w:hAnsi="Times New Roman" w:cs="Times New Roman"/>
          <w:sz w:val="24"/>
          <w:lang w:val="fr-FR"/>
        </w:rPr>
        <w:t xml:space="preserve"> année pendant le festival international de film documenta</w:t>
      </w:r>
      <w:ins w:id="21" w:author="user" w:date="2011-12-22T11:03:00Z">
        <w:r w:rsidR="00F87996">
          <w:rPr>
            <w:rFonts w:ascii="Times New Roman" w:hAnsi="Times New Roman" w:cs="Times New Roman"/>
            <w:sz w:val="24"/>
            <w:lang w:val="fr-FR"/>
          </w:rPr>
          <w:t>i</w:t>
        </w:r>
      </w:ins>
      <w:r>
        <w:rPr>
          <w:rFonts w:ascii="Times New Roman" w:hAnsi="Times New Roman" w:cs="Times New Roman"/>
          <w:sz w:val="24"/>
          <w:lang w:val="fr-FR"/>
        </w:rPr>
        <w:t>r</w:t>
      </w:r>
      <w:del w:id="22" w:author="user" w:date="2011-12-22T11:03:00Z">
        <w:r w:rsidDel="00F87996">
          <w:rPr>
            <w:rFonts w:ascii="Times New Roman" w:hAnsi="Times New Roman" w:cs="Times New Roman"/>
            <w:sz w:val="24"/>
            <w:lang w:val="fr-FR"/>
          </w:rPr>
          <w:delText>i</w:delText>
        </w:r>
      </w:del>
      <w:r>
        <w:rPr>
          <w:rFonts w:ascii="Times New Roman" w:hAnsi="Times New Roman" w:cs="Times New Roman"/>
          <w:sz w:val="24"/>
          <w:lang w:val="fr-FR"/>
        </w:rPr>
        <w:t xml:space="preserve">e à Jihlava. </w:t>
      </w:r>
      <w:r w:rsidR="0007592E">
        <w:rPr>
          <w:rFonts w:ascii="Times New Roman" w:hAnsi="Times New Roman" w:cs="Times New Roman"/>
          <w:sz w:val="24"/>
          <w:lang w:val="fr-FR"/>
        </w:rPr>
        <w:t>L’actualité ne consiste pas seulement dans l’existence du film. La motivation de le tourner est basée sur l’événement qui s’est passé le 12 janvier en 2010. Le séisme avait les conséquences catastrophique</w:t>
      </w:r>
      <w:ins w:id="23" w:author="user" w:date="2011-12-13T15:25:00Z">
        <w:r w:rsidR="00FD4F77">
          <w:rPr>
            <w:rFonts w:ascii="Times New Roman" w:hAnsi="Times New Roman" w:cs="Times New Roman"/>
            <w:sz w:val="24"/>
            <w:lang w:val="fr-FR"/>
          </w:rPr>
          <w:t>s</w:t>
        </w:r>
      </w:ins>
      <w:r w:rsidR="0007592E">
        <w:rPr>
          <w:rFonts w:ascii="Times New Roman" w:hAnsi="Times New Roman" w:cs="Times New Roman"/>
          <w:sz w:val="24"/>
          <w:lang w:val="fr-FR"/>
        </w:rPr>
        <w:t xml:space="preserve"> ce qui a boul</w:t>
      </w:r>
      <w:ins w:id="24" w:author="user" w:date="2011-12-13T15:25:00Z">
        <w:r w:rsidR="00FD4F77">
          <w:rPr>
            <w:rFonts w:ascii="Times New Roman" w:hAnsi="Times New Roman" w:cs="Times New Roman"/>
            <w:sz w:val="24"/>
            <w:lang w:val="fr-FR"/>
          </w:rPr>
          <w:t>e</w:t>
        </w:r>
      </w:ins>
      <w:r w:rsidR="0007592E">
        <w:rPr>
          <w:rFonts w:ascii="Times New Roman" w:hAnsi="Times New Roman" w:cs="Times New Roman"/>
          <w:sz w:val="24"/>
          <w:lang w:val="fr-FR"/>
        </w:rPr>
        <w:t xml:space="preserve">versé la vie des habitants d’Haïti. Mais il avait aussi l’impact sur la perception de </w:t>
      </w:r>
      <w:r w:rsidR="000448FF">
        <w:rPr>
          <w:rFonts w:ascii="Times New Roman" w:hAnsi="Times New Roman" w:cs="Times New Roman"/>
          <w:sz w:val="24"/>
          <w:lang w:val="fr-FR"/>
        </w:rPr>
        <w:t xml:space="preserve">la </w:t>
      </w:r>
      <w:r w:rsidR="0007592E">
        <w:rPr>
          <w:rFonts w:ascii="Times New Roman" w:hAnsi="Times New Roman" w:cs="Times New Roman"/>
          <w:sz w:val="24"/>
          <w:lang w:val="fr-FR"/>
        </w:rPr>
        <w:t xml:space="preserve">condition et </w:t>
      </w:r>
      <w:r w:rsidR="000448FF">
        <w:rPr>
          <w:rFonts w:ascii="Times New Roman" w:hAnsi="Times New Roman" w:cs="Times New Roman"/>
          <w:sz w:val="24"/>
          <w:lang w:val="fr-FR"/>
        </w:rPr>
        <w:t xml:space="preserve">de l’identité humaine, ce qui s’est </w:t>
      </w:r>
      <w:r w:rsidR="0007592E">
        <w:rPr>
          <w:rFonts w:ascii="Times New Roman" w:hAnsi="Times New Roman" w:cs="Times New Roman"/>
          <w:sz w:val="24"/>
          <w:lang w:val="fr-FR"/>
        </w:rPr>
        <w:t>r</w:t>
      </w:r>
      <w:ins w:id="25" w:author="user" w:date="2011-12-22T11:03:00Z">
        <w:r w:rsidR="00F87996">
          <w:rPr>
            <w:rFonts w:ascii="Times New Roman" w:hAnsi="Times New Roman" w:cs="Times New Roman"/>
            <w:sz w:val="24"/>
            <w:lang w:val="fr-FR"/>
          </w:rPr>
          <w:t>e</w:t>
        </w:r>
      </w:ins>
      <w:del w:id="26" w:author="user" w:date="2011-12-22T11:03:00Z">
        <w:r w:rsidR="0007592E" w:rsidDel="00F87996">
          <w:rPr>
            <w:rFonts w:ascii="Times New Roman" w:hAnsi="Times New Roman" w:cs="Times New Roman"/>
            <w:sz w:val="24"/>
            <w:lang w:val="fr-FR"/>
          </w:rPr>
          <w:delText>el</w:delText>
        </w:r>
      </w:del>
      <w:r w:rsidR="0007592E">
        <w:rPr>
          <w:rFonts w:ascii="Times New Roman" w:hAnsi="Times New Roman" w:cs="Times New Roman"/>
          <w:sz w:val="24"/>
          <w:lang w:val="fr-FR"/>
        </w:rPr>
        <w:t>f</w:t>
      </w:r>
      <w:ins w:id="27" w:author="user" w:date="2011-12-22T11:03:00Z">
        <w:r w:rsidR="00F87996">
          <w:rPr>
            <w:rFonts w:ascii="Times New Roman" w:hAnsi="Times New Roman" w:cs="Times New Roman"/>
            <w:sz w:val="24"/>
            <w:lang w:val="fr-FR"/>
          </w:rPr>
          <w:t>l</w:t>
        </w:r>
      </w:ins>
      <w:r w:rsidR="0007592E">
        <w:rPr>
          <w:rFonts w:ascii="Times New Roman" w:hAnsi="Times New Roman" w:cs="Times New Roman"/>
          <w:sz w:val="24"/>
          <w:lang w:val="fr-FR"/>
        </w:rPr>
        <w:t>ét</w:t>
      </w:r>
      <w:r w:rsidR="00A13C3D">
        <w:rPr>
          <w:rFonts w:ascii="Times New Roman" w:hAnsi="Times New Roman" w:cs="Times New Roman"/>
          <w:sz w:val="24"/>
          <w:lang w:val="fr-FR"/>
        </w:rPr>
        <w:t>é</w:t>
      </w:r>
      <w:r w:rsidR="0007592E">
        <w:rPr>
          <w:rFonts w:ascii="Times New Roman" w:hAnsi="Times New Roman" w:cs="Times New Roman"/>
          <w:sz w:val="24"/>
          <w:lang w:val="fr-FR"/>
        </w:rPr>
        <w:t xml:space="preserve"> dans la création littéraire.  </w:t>
      </w:r>
    </w:p>
    <w:p w:rsidR="00A13C3D" w:rsidRDefault="00343426" w:rsidP="00533503">
      <w:pPr>
        <w:spacing w:line="360" w:lineRule="auto"/>
        <w:ind w:firstLine="708"/>
        <w:contextualSpacing/>
        <w:jc w:val="both"/>
        <w:rPr>
          <w:rFonts w:ascii="Times New Roman" w:hAnsi="Times New Roman" w:cs="Times New Roman"/>
          <w:sz w:val="24"/>
          <w:lang w:val="fr-FR"/>
        </w:rPr>
      </w:pPr>
      <w:r>
        <w:rPr>
          <w:rFonts w:ascii="Times New Roman" w:hAnsi="Times New Roman" w:cs="Times New Roman"/>
          <w:sz w:val="24"/>
          <w:lang w:val="fr-FR"/>
        </w:rPr>
        <w:t>L’</w:t>
      </w:r>
      <w:r w:rsidR="000448FF" w:rsidRPr="000448FF">
        <w:rPr>
          <w:rFonts w:ascii="Times New Roman" w:hAnsi="Times New Roman" w:cs="Times New Roman"/>
          <w:sz w:val="24"/>
          <w:lang w:val="fr-FR"/>
        </w:rPr>
        <w:t>œuvre</w:t>
      </w:r>
      <w:r>
        <w:rPr>
          <w:rFonts w:ascii="Times New Roman" w:hAnsi="Times New Roman" w:cs="Times New Roman"/>
          <w:sz w:val="24"/>
          <w:lang w:val="fr-FR"/>
        </w:rPr>
        <w:t xml:space="preserve"> de </w:t>
      </w:r>
      <w:proofErr w:type="spellStart"/>
      <w:r>
        <w:rPr>
          <w:rFonts w:ascii="Times New Roman" w:hAnsi="Times New Roman" w:cs="Times New Roman"/>
          <w:sz w:val="24"/>
          <w:lang w:val="fr-FR"/>
        </w:rPr>
        <w:t>Batraville</w:t>
      </w:r>
      <w:proofErr w:type="spellEnd"/>
      <w:r>
        <w:rPr>
          <w:rFonts w:ascii="Times New Roman" w:hAnsi="Times New Roman" w:cs="Times New Roman"/>
          <w:sz w:val="24"/>
          <w:lang w:val="fr-FR"/>
        </w:rPr>
        <w:t xml:space="preserve"> est très sensible et sa poétique </w:t>
      </w:r>
      <w:r w:rsidR="00A13C3D">
        <w:rPr>
          <w:rFonts w:ascii="Times New Roman" w:hAnsi="Times New Roman" w:cs="Times New Roman"/>
          <w:sz w:val="24"/>
          <w:lang w:val="fr-FR"/>
        </w:rPr>
        <w:t xml:space="preserve">montre d’une façon </w:t>
      </w:r>
      <w:r>
        <w:rPr>
          <w:rFonts w:ascii="Times New Roman" w:hAnsi="Times New Roman" w:cs="Times New Roman"/>
          <w:sz w:val="24"/>
          <w:lang w:val="fr-FR"/>
        </w:rPr>
        <w:t>expressive</w:t>
      </w:r>
      <w:r w:rsidR="00A13C3D">
        <w:rPr>
          <w:rFonts w:ascii="Times New Roman" w:hAnsi="Times New Roman" w:cs="Times New Roman"/>
          <w:sz w:val="24"/>
          <w:lang w:val="fr-FR"/>
        </w:rPr>
        <w:t xml:space="preserve"> les images de la vie terrestre ainsi que la vie spirituelle. A travers son </w:t>
      </w:r>
      <w:r w:rsidR="000448FF" w:rsidRPr="000448FF">
        <w:rPr>
          <w:rFonts w:ascii="Times New Roman" w:hAnsi="Times New Roman" w:cs="Times New Roman"/>
          <w:sz w:val="24"/>
          <w:lang w:val="fr-FR"/>
        </w:rPr>
        <w:t>œuvre</w:t>
      </w:r>
      <w:r w:rsidR="000448FF">
        <w:rPr>
          <w:rFonts w:ascii="Times New Roman" w:hAnsi="Times New Roman" w:cs="Times New Roman"/>
          <w:sz w:val="24"/>
          <w:lang w:val="fr-FR"/>
        </w:rPr>
        <w:t xml:space="preserve"> </w:t>
      </w:r>
      <w:r w:rsidR="00A13C3D">
        <w:rPr>
          <w:rFonts w:ascii="Times New Roman" w:hAnsi="Times New Roman" w:cs="Times New Roman"/>
          <w:sz w:val="24"/>
          <w:lang w:val="fr-FR"/>
        </w:rPr>
        <w:t>nous tenterons de retrouver et d’identifier les marques qui créent</w:t>
      </w:r>
      <w:r w:rsidR="00A13C3D" w:rsidRPr="00A13C3D">
        <w:rPr>
          <w:rFonts w:ascii="Times New Roman" w:hAnsi="Times New Roman" w:cs="Times New Roman"/>
          <w:sz w:val="24"/>
          <w:lang w:val="fr-FR"/>
        </w:rPr>
        <w:t xml:space="preserve"> </w:t>
      </w:r>
      <w:r w:rsidR="00A13C3D">
        <w:rPr>
          <w:rFonts w:ascii="Times New Roman" w:hAnsi="Times New Roman" w:cs="Times New Roman"/>
          <w:sz w:val="24"/>
          <w:lang w:val="fr-FR"/>
        </w:rPr>
        <w:t>le sujet collectif et sa conscience. Néanmoins, dans l’</w:t>
      </w:r>
      <w:del w:id="28" w:author="user" w:date="2011-12-13T15:21:00Z">
        <w:r w:rsidR="000448FF" w:rsidRPr="000448FF" w:rsidDel="00FD4F77">
          <w:rPr>
            <w:rFonts w:ascii="Times New Roman" w:hAnsi="Times New Roman" w:cs="Times New Roman"/>
            <w:sz w:val="24"/>
            <w:lang w:val="fr-FR"/>
          </w:rPr>
          <w:delText xml:space="preserve"> </w:delText>
        </w:r>
      </w:del>
      <w:r w:rsidR="000448FF" w:rsidRPr="000448FF">
        <w:rPr>
          <w:rFonts w:ascii="Times New Roman" w:hAnsi="Times New Roman" w:cs="Times New Roman"/>
          <w:sz w:val="24"/>
          <w:lang w:val="fr-FR"/>
        </w:rPr>
        <w:t>œuvre</w:t>
      </w:r>
      <w:r w:rsidR="00A13C3D">
        <w:rPr>
          <w:rFonts w:ascii="Times New Roman" w:hAnsi="Times New Roman" w:cs="Times New Roman"/>
          <w:sz w:val="24"/>
          <w:lang w:val="fr-FR"/>
        </w:rPr>
        <w:t xml:space="preserve"> de </w:t>
      </w:r>
      <w:proofErr w:type="spellStart"/>
      <w:r w:rsidR="00A13C3D">
        <w:rPr>
          <w:rFonts w:ascii="Times New Roman" w:hAnsi="Times New Roman" w:cs="Times New Roman"/>
          <w:sz w:val="24"/>
          <w:lang w:val="fr-FR"/>
        </w:rPr>
        <w:t>Batraville</w:t>
      </w:r>
      <w:proofErr w:type="spellEnd"/>
      <w:r w:rsidR="00A13C3D">
        <w:rPr>
          <w:rFonts w:ascii="Times New Roman" w:hAnsi="Times New Roman" w:cs="Times New Roman"/>
          <w:sz w:val="24"/>
          <w:lang w:val="fr-FR"/>
        </w:rPr>
        <w:t xml:space="preserve"> apparaissent les</w:t>
      </w:r>
      <w:r w:rsidR="00533503">
        <w:rPr>
          <w:rFonts w:ascii="Times New Roman" w:hAnsi="Times New Roman" w:cs="Times New Roman"/>
          <w:sz w:val="24"/>
          <w:lang w:val="fr-FR"/>
        </w:rPr>
        <w:t xml:space="preserve"> motifs significatif</w:t>
      </w:r>
      <w:ins w:id="29" w:author="user" w:date="2011-12-13T15:22:00Z">
        <w:r w:rsidR="00FD4F77">
          <w:rPr>
            <w:rFonts w:ascii="Times New Roman" w:hAnsi="Times New Roman" w:cs="Times New Roman"/>
            <w:sz w:val="24"/>
            <w:lang w:val="fr-FR"/>
          </w:rPr>
          <w:t>s</w:t>
        </w:r>
      </w:ins>
      <w:r w:rsidR="00533503">
        <w:rPr>
          <w:rFonts w:ascii="Times New Roman" w:hAnsi="Times New Roman" w:cs="Times New Roman"/>
          <w:sz w:val="24"/>
          <w:lang w:val="fr-FR"/>
        </w:rPr>
        <w:t xml:space="preserve"> pour pouvoir comprendre l’identité haïtienne.</w:t>
      </w:r>
      <w:r w:rsidR="00A13C3D">
        <w:rPr>
          <w:rFonts w:ascii="Times New Roman" w:hAnsi="Times New Roman" w:cs="Times New Roman"/>
          <w:sz w:val="24"/>
          <w:lang w:val="fr-FR"/>
        </w:rPr>
        <w:t xml:space="preserve"> </w:t>
      </w:r>
      <w:r w:rsidR="00533503">
        <w:rPr>
          <w:rFonts w:ascii="Times New Roman" w:hAnsi="Times New Roman" w:cs="Times New Roman"/>
          <w:sz w:val="24"/>
          <w:lang w:val="fr-FR"/>
        </w:rPr>
        <w:t>Son travail</w:t>
      </w:r>
      <w:r w:rsidR="00A13C3D">
        <w:rPr>
          <w:rFonts w:ascii="Times New Roman" w:hAnsi="Times New Roman" w:cs="Times New Roman"/>
          <w:sz w:val="24"/>
          <w:lang w:val="fr-FR"/>
        </w:rPr>
        <w:t xml:space="preserve"> est influenc</w:t>
      </w:r>
      <w:r w:rsidR="00533503">
        <w:rPr>
          <w:rFonts w:ascii="Times New Roman" w:hAnsi="Times New Roman" w:cs="Times New Roman"/>
          <w:sz w:val="24"/>
          <w:lang w:val="fr-FR"/>
        </w:rPr>
        <w:t>é</w:t>
      </w:r>
      <w:r w:rsidR="00A13C3D">
        <w:rPr>
          <w:rFonts w:ascii="Times New Roman" w:hAnsi="Times New Roman" w:cs="Times New Roman"/>
          <w:sz w:val="24"/>
          <w:lang w:val="fr-FR"/>
        </w:rPr>
        <w:t xml:space="preserve"> par plusieurs facteurs outre la catastrophe</w:t>
      </w:r>
      <w:r w:rsidR="00533503">
        <w:rPr>
          <w:rFonts w:ascii="Times New Roman" w:hAnsi="Times New Roman" w:cs="Times New Roman"/>
          <w:sz w:val="24"/>
          <w:lang w:val="fr-FR"/>
        </w:rPr>
        <w:t>.</w:t>
      </w:r>
      <w:r w:rsidR="00A13C3D">
        <w:rPr>
          <w:rFonts w:ascii="Times New Roman" w:hAnsi="Times New Roman" w:cs="Times New Roman"/>
          <w:sz w:val="24"/>
          <w:lang w:val="fr-FR"/>
        </w:rPr>
        <w:t xml:space="preserve"> </w:t>
      </w:r>
    </w:p>
    <w:p w:rsidR="007524A4" w:rsidRDefault="00533503" w:rsidP="000448FF">
      <w:pPr>
        <w:spacing w:line="360" w:lineRule="auto"/>
        <w:ind w:firstLine="708"/>
        <w:contextualSpacing/>
        <w:jc w:val="both"/>
        <w:rPr>
          <w:rFonts w:ascii="Times New Roman" w:hAnsi="Times New Roman" w:cs="Times New Roman"/>
          <w:sz w:val="24"/>
          <w:lang w:val="fr-FR"/>
        </w:rPr>
      </w:pPr>
      <w:r>
        <w:rPr>
          <w:rFonts w:ascii="Times New Roman" w:hAnsi="Times New Roman" w:cs="Times New Roman"/>
          <w:sz w:val="24"/>
          <w:lang w:val="fr-FR"/>
        </w:rPr>
        <w:t>Nous n’allons pas définir la rela</w:t>
      </w:r>
      <w:ins w:id="30" w:author="user" w:date="2011-12-13T15:22:00Z">
        <w:r w:rsidR="00FD4F77">
          <w:rPr>
            <w:rFonts w:ascii="Times New Roman" w:hAnsi="Times New Roman" w:cs="Times New Roman"/>
            <w:sz w:val="24"/>
            <w:lang w:val="fr-FR"/>
          </w:rPr>
          <w:t>t</w:t>
        </w:r>
      </w:ins>
      <w:r>
        <w:rPr>
          <w:rFonts w:ascii="Times New Roman" w:hAnsi="Times New Roman" w:cs="Times New Roman"/>
          <w:sz w:val="24"/>
          <w:lang w:val="fr-FR"/>
        </w:rPr>
        <w:t xml:space="preserve">ion de la fiction et de la réalité dans la littérature </w:t>
      </w:r>
      <w:proofErr w:type="spellStart"/>
      <w:r>
        <w:rPr>
          <w:rFonts w:ascii="Times New Roman" w:hAnsi="Times New Roman" w:cs="Times New Roman"/>
          <w:sz w:val="24"/>
          <w:lang w:val="fr-FR"/>
        </w:rPr>
        <w:t>ha</w:t>
      </w:r>
      <w:ins w:id="31" w:author="user" w:date="2011-12-13T15:22:00Z">
        <w:r w:rsidR="00FD4F77">
          <w:rPr>
            <w:rFonts w:ascii="Times New Roman" w:hAnsi="Times New Roman" w:cs="Times New Roman"/>
            <w:sz w:val="24"/>
            <w:lang w:val="fr-FR"/>
          </w:rPr>
          <w:t>ï</w:t>
        </w:r>
      </w:ins>
      <w:r>
        <w:rPr>
          <w:rFonts w:ascii="Times New Roman" w:hAnsi="Times New Roman" w:cs="Times New Roman"/>
          <w:sz w:val="24"/>
          <w:lang w:val="fr-FR"/>
        </w:rPr>
        <w:t>îtienne</w:t>
      </w:r>
      <w:proofErr w:type="spellEnd"/>
      <w:r>
        <w:rPr>
          <w:rFonts w:ascii="Times New Roman" w:hAnsi="Times New Roman" w:cs="Times New Roman"/>
          <w:sz w:val="24"/>
          <w:lang w:val="fr-FR"/>
        </w:rPr>
        <w:t xml:space="preserve">, nous tentons plutôt de retrouver et d’analyser les sources de l’inspiration de </w:t>
      </w:r>
      <w:proofErr w:type="spellStart"/>
      <w:r>
        <w:rPr>
          <w:rFonts w:ascii="Times New Roman" w:hAnsi="Times New Roman" w:cs="Times New Roman"/>
          <w:sz w:val="24"/>
          <w:lang w:val="fr-FR"/>
        </w:rPr>
        <w:t>Batraville</w:t>
      </w:r>
      <w:proofErr w:type="spellEnd"/>
      <w:r>
        <w:rPr>
          <w:rFonts w:ascii="Times New Roman" w:hAnsi="Times New Roman" w:cs="Times New Roman"/>
          <w:sz w:val="24"/>
          <w:lang w:val="fr-FR"/>
        </w:rPr>
        <w:t xml:space="preserve"> qui influencent et forment sa poésie </w:t>
      </w:r>
      <w:commentRangeStart w:id="32"/>
      <w:r>
        <w:rPr>
          <w:rFonts w:ascii="Times New Roman" w:hAnsi="Times New Roman" w:cs="Times New Roman"/>
          <w:sz w:val="24"/>
          <w:lang w:val="fr-FR"/>
        </w:rPr>
        <w:t xml:space="preserve">et </w:t>
      </w:r>
      <w:r w:rsidR="007524A4">
        <w:rPr>
          <w:rFonts w:ascii="Times New Roman" w:hAnsi="Times New Roman" w:cs="Times New Roman"/>
          <w:sz w:val="24"/>
          <w:lang w:val="fr-FR"/>
        </w:rPr>
        <w:t xml:space="preserve">sa </w:t>
      </w:r>
      <w:r w:rsidR="000448FF">
        <w:rPr>
          <w:rFonts w:ascii="Times New Roman" w:hAnsi="Times New Roman" w:cs="Times New Roman"/>
          <w:sz w:val="24"/>
          <w:lang w:val="fr-FR"/>
        </w:rPr>
        <w:t>prose</w:t>
      </w:r>
      <w:commentRangeEnd w:id="32"/>
      <w:r w:rsidR="00F87996">
        <w:rPr>
          <w:rStyle w:val="Odkaznakoment"/>
        </w:rPr>
        <w:commentReference w:id="32"/>
      </w:r>
      <w:r w:rsidR="000448FF">
        <w:rPr>
          <w:rFonts w:ascii="Times New Roman" w:hAnsi="Times New Roman" w:cs="Times New Roman"/>
          <w:sz w:val="24"/>
          <w:lang w:val="fr-FR"/>
        </w:rPr>
        <w:t xml:space="preserve">. </w:t>
      </w:r>
      <w:r w:rsidR="0073120B">
        <w:rPr>
          <w:rFonts w:ascii="Times New Roman" w:hAnsi="Times New Roman" w:cs="Times New Roman"/>
          <w:sz w:val="24"/>
          <w:lang w:val="fr-FR"/>
        </w:rPr>
        <w:t xml:space="preserve">En essayant d’analyse </w:t>
      </w:r>
      <w:r w:rsidR="000448FF">
        <w:rPr>
          <w:rFonts w:ascii="Times New Roman" w:hAnsi="Times New Roman" w:cs="Times New Roman"/>
          <w:sz w:val="24"/>
          <w:lang w:val="fr-FR"/>
        </w:rPr>
        <w:t>l’</w:t>
      </w:r>
      <w:r w:rsidR="000448FF" w:rsidRPr="000448FF">
        <w:rPr>
          <w:rFonts w:ascii="Times New Roman" w:hAnsi="Times New Roman" w:cs="Times New Roman"/>
          <w:sz w:val="24"/>
          <w:lang w:val="fr-FR"/>
        </w:rPr>
        <w:t>œuvre</w:t>
      </w:r>
      <w:r w:rsidR="0073120B">
        <w:rPr>
          <w:rFonts w:ascii="Times New Roman" w:hAnsi="Times New Roman" w:cs="Times New Roman"/>
          <w:sz w:val="24"/>
          <w:lang w:val="fr-FR"/>
        </w:rPr>
        <w:t xml:space="preserve"> de </w:t>
      </w:r>
      <w:proofErr w:type="spellStart"/>
      <w:r w:rsidR="0073120B">
        <w:rPr>
          <w:rFonts w:ascii="Times New Roman" w:hAnsi="Times New Roman" w:cs="Times New Roman"/>
          <w:sz w:val="24"/>
          <w:lang w:val="fr-FR"/>
        </w:rPr>
        <w:t>Batraville</w:t>
      </w:r>
      <w:proofErr w:type="spellEnd"/>
      <w:r w:rsidR="0073120B">
        <w:rPr>
          <w:rFonts w:ascii="Times New Roman" w:hAnsi="Times New Roman" w:cs="Times New Roman"/>
          <w:sz w:val="24"/>
          <w:lang w:val="fr-FR"/>
        </w:rPr>
        <w:t xml:space="preserve">, nous allons chercher l’identité haïtienne à travers le siècle passé ainsi que l’âme collective des habitants de cet </w:t>
      </w:r>
      <w:r>
        <w:rPr>
          <w:rFonts w:ascii="Times New Roman" w:hAnsi="Times New Roman" w:cs="Times New Roman"/>
          <w:sz w:val="24"/>
          <w:lang w:val="fr-FR"/>
        </w:rPr>
        <w:t>« </w:t>
      </w:r>
      <w:r w:rsidR="0073120B">
        <w:rPr>
          <w:rFonts w:ascii="Times New Roman" w:hAnsi="Times New Roman" w:cs="Times New Roman"/>
          <w:sz w:val="24"/>
          <w:lang w:val="fr-FR"/>
        </w:rPr>
        <w:t>île en île</w:t>
      </w:r>
      <w:r>
        <w:rPr>
          <w:rFonts w:ascii="Times New Roman" w:hAnsi="Times New Roman" w:cs="Times New Roman"/>
          <w:sz w:val="24"/>
          <w:lang w:val="fr-FR"/>
        </w:rPr>
        <w:t> »</w:t>
      </w:r>
      <w:r w:rsidR="0073120B">
        <w:rPr>
          <w:rFonts w:ascii="Times New Roman" w:hAnsi="Times New Roman" w:cs="Times New Roman"/>
          <w:sz w:val="24"/>
          <w:lang w:val="fr-FR"/>
        </w:rPr>
        <w:t xml:space="preserve">. La recherche de l’âme est omniprésente dans la poésie et de </w:t>
      </w:r>
      <w:proofErr w:type="spellStart"/>
      <w:r w:rsidR="0073120B">
        <w:rPr>
          <w:rFonts w:ascii="Times New Roman" w:hAnsi="Times New Roman" w:cs="Times New Roman"/>
          <w:sz w:val="24"/>
          <w:lang w:val="fr-FR"/>
        </w:rPr>
        <w:t>Batraville</w:t>
      </w:r>
      <w:proofErr w:type="spellEnd"/>
      <w:r w:rsidR="0073120B">
        <w:rPr>
          <w:rFonts w:ascii="Times New Roman" w:hAnsi="Times New Roman" w:cs="Times New Roman"/>
          <w:sz w:val="24"/>
          <w:lang w:val="fr-FR"/>
        </w:rPr>
        <w:t xml:space="preserve">. Néanmoins </w:t>
      </w:r>
      <w:r>
        <w:rPr>
          <w:rFonts w:ascii="Times New Roman" w:hAnsi="Times New Roman" w:cs="Times New Roman"/>
          <w:sz w:val="24"/>
          <w:lang w:val="fr-FR"/>
        </w:rPr>
        <w:t>cela n’est pas un seul motif qui apparai</w:t>
      </w:r>
      <w:r w:rsidR="0073120B">
        <w:rPr>
          <w:rFonts w:ascii="Times New Roman" w:hAnsi="Times New Roman" w:cs="Times New Roman"/>
          <w:sz w:val="24"/>
          <w:lang w:val="fr-FR"/>
        </w:rPr>
        <w:t>t da</w:t>
      </w:r>
      <w:r>
        <w:rPr>
          <w:rFonts w:ascii="Times New Roman" w:hAnsi="Times New Roman" w:cs="Times New Roman"/>
          <w:sz w:val="24"/>
          <w:lang w:val="fr-FR"/>
        </w:rPr>
        <w:t>ns son travail. Outre ce motif essentiel</w:t>
      </w:r>
      <w:r w:rsidR="0073120B">
        <w:rPr>
          <w:rFonts w:ascii="Times New Roman" w:hAnsi="Times New Roman" w:cs="Times New Roman"/>
          <w:sz w:val="24"/>
          <w:lang w:val="fr-FR"/>
        </w:rPr>
        <w:t xml:space="preserve">, </w:t>
      </w:r>
      <w:proofErr w:type="spellStart"/>
      <w:r w:rsidR="0073120B">
        <w:rPr>
          <w:rFonts w:ascii="Times New Roman" w:hAnsi="Times New Roman" w:cs="Times New Roman"/>
          <w:sz w:val="24"/>
          <w:lang w:val="fr-FR"/>
        </w:rPr>
        <w:t>Batraville</w:t>
      </w:r>
      <w:proofErr w:type="spellEnd"/>
      <w:r>
        <w:rPr>
          <w:rFonts w:ascii="Times New Roman" w:hAnsi="Times New Roman" w:cs="Times New Roman"/>
          <w:sz w:val="24"/>
          <w:lang w:val="fr-FR"/>
        </w:rPr>
        <w:t xml:space="preserve"> prend source de la mythologie, le vaudou</w:t>
      </w:r>
      <w:ins w:id="33" w:author="user" w:date="2011-12-22T11:05:00Z">
        <w:r w:rsidR="00F87996">
          <w:rPr>
            <w:rFonts w:ascii="Times New Roman" w:hAnsi="Times New Roman" w:cs="Times New Roman"/>
            <w:sz w:val="24"/>
            <w:lang w:val="fr-FR"/>
          </w:rPr>
          <w:t xml:space="preserve"> ou</w:t>
        </w:r>
      </w:ins>
      <w:del w:id="34" w:author="user" w:date="2011-12-22T11:05:00Z">
        <w:r w:rsidDel="00F87996">
          <w:rPr>
            <w:rFonts w:ascii="Times New Roman" w:hAnsi="Times New Roman" w:cs="Times New Roman"/>
            <w:sz w:val="24"/>
            <w:lang w:val="fr-FR"/>
          </w:rPr>
          <w:delText>,</w:delText>
        </w:r>
      </w:del>
      <w:r>
        <w:rPr>
          <w:rFonts w:ascii="Times New Roman" w:hAnsi="Times New Roman" w:cs="Times New Roman"/>
          <w:sz w:val="24"/>
          <w:lang w:val="fr-FR"/>
        </w:rPr>
        <w:t xml:space="preserve"> </w:t>
      </w:r>
      <w:proofErr w:type="gramStart"/>
      <w:r>
        <w:rPr>
          <w:rFonts w:ascii="Times New Roman" w:hAnsi="Times New Roman" w:cs="Times New Roman"/>
          <w:sz w:val="24"/>
          <w:lang w:val="fr-FR"/>
        </w:rPr>
        <w:t>la r</w:t>
      </w:r>
      <w:ins w:id="35" w:author="user" w:date="2011-12-22T11:04:00Z">
        <w:r w:rsidR="00F87996">
          <w:rPr>
            <w:rFonts w:ascii="Times New Roman" w:hAnsi="Times New Roman" w:cs="Times New Roman"/>
            <w:sz w:val="24"/>
            <w:lang w:val="fr-FR"/>
          </w:rPr>
          <w:t>e</w:t>
        </w:r>
      </w:ins>
      <w:del w:id="36" w:author="user" w:date="2011-12-22T11:04:00Z">
        <w:r w:rsidDel="00F87996">
          <w:rPr>
            <w:rFonts w:ascii="Times New Roman" w:hAnsi="Times New Roman" w:cs="Times New Roman"/>
            <w:sz w:val="24"/>
            <w:lang w:val="fr-FR"/>
          </w:rPr>
          <w:delText>é</w:delText>
        </w:r>
      </w:del>
      <w:r>
        <w:rPr>
          <w:rFonts w:ascii="Times New Roman" w:hAnsi="Times New Roman" w:cs="Times New Roman"/>
          <w:sz w:val="24"/>
          <w:lang w:val="fr-FR"/>
        </w:rPr>
        <w:t>ligion</w:t>
      </w:r>
      <w:proofErr w:type="gramEnd"/>
      <w:r w:rsidR="000448FF">
        <w:rPr>
          <w:rFonts w:ascii="Times New Roman" w:hAnsi="Times New Roman" w:cs="Times New Roman"/>
          <w:sz w:val="24"/>
          <w:lang w:val="fr-FR"/>
        </w:rPr>
        <w:t xml:space="preserve"> catholique. Ce qui l’inspire remarquablement ce sont les autres auteurs haïtiens assez important</w:t>
      </w:r>
      <w:ins w:id="37" w:author="user" w:date="2011-12-22T11:05:00Z">
        <w:r w:rsidR="00F87996">
          <w:rPr>
            <w:rFonts w:ascii="Times New Roman" w:hAnsi="Times New Roman" w:cs="Times New Roman"/>
            <w:sz w:val="24"/>
            <w:lang w:val="fr-FR"/>
          </w:rPr>
          <w:t>s</w:t>
        </w:r>
      </w:ins>
      <w:r w:rsidR="000448FF">
        <w:rPr>
          <w:rFonts w:ascii="Times New Roman" w:hAnsi="Times New Roman" w:cs="Times New Roman"/>
          <w:sz w:val="24"/>
          <w:lang w:val="fr-FR"/>
        </w:rPr>
        <w:t xml:space="preserve"> comme</w:t>
      </w:r>
      <w:r w:rsidR="000448FF" w:rsidRPr="000448FF">
        <w:rPr>
          <w:rFonts w:ascii="Times New Roman" w:hAnsi="Times New Roman" w:cs="Times New Roman"/>
          <w:sz w:val="24"/>
          <w:lang w:val="fr-FR"/>
        </w:rPr>
        <w:t xml:space="preserve"> Jacques-Stephen Alexis</w:t>
      </w:r>
      <w:r w:rsidR="000448FF">
        <w:rPr>
          <w:rFonts w:ascii="Times New Roman" w:hAnsi="Times New Roman" w:cs="Times New Roman"/>
          <w:sz w:val="24"/>
          <w:lang w:val="fr-FR"/>
        </w:rPr>
        <w:t xml:space="preserve">, </w:t>
      </w:r>
      <w:r w:rsidR="000448FF" w:rsidRPr="000448FF">
        <w:rPr>
          <w:rFonts w:ascii="Times New Roman" w:hAnsi="Times New Roman" w:cs="Times New Roman"/>
          <w:sz w:val="24"/>
          <w:lang w:val="fr-FR"/>
        </w:rPr>
        <w:t>Jacques</w:t>
      </w:r>
      <w:r w:rsidR="000448FF">
        <w:rPr>
          <w:rFonts w:ascii="Times New Roman" w:hAnsi="Times New Roman" w:cs="Times New Roman"/>
          <w:sz w:val="24"/>
          <w:lang w:val="fr-FR"/>
        </w:rPr>
        <w:t xml:space="preserve"> Roumain</w:t>
      </w:r>
      <w:r w:rsidR="000448FF" w:rsidRPr="000448FF">
        <w:rPr>
          <w:rFonts w:ascii="Times New Roman" w:hAnsi="Times New Roman" w:cs="Times New Roman"/>
          <w:sz w:val="24"/>
          <w:lang w:val="fr-FR"/>
        </w:rPr>
        <w:t xml:space="preserve"> </w:t>
      </w:r>
      <w:r w:rsidR="000448FF">
        <w:rPr>
          <w:rFonts w:ascii="Times New Roman" w:hAnsi="Times New Roman" w:cs="Times New Roman"/>
          <w:sz w:val="24"/>
          <w:lang w:val="fr-FR"/>
        </w:rPr>
        <w:t xml:space="preserve">ou </w:t>
      </w:r>
      <w:r w:rsidR="000448FF" w:rsidRPr="000448FF">
        <w:rPr>
          <w:rFonts w:ascii="Times New Roman" w:hAnsi="Times New Roman" w:cs="Times New Roman"/>
          <w:sz w:val="24"/>
          <w:lang w:val="fr-FR"/>
        </w:rPr>
        <w:t xml:space="preserve">Dany </w:t>
      </w:r>
      <w:proofErr w:type="spellStart"/>
      <w:r w:rsidR="000448FF">
        <w:rPr>
          <w:rFonts w:ascii="Times New Roman" w:hAnsi="Times New Roman" w:cs="Times New Roman"/>
          <w:sz w:val="24"/>
          <w:lang w:val="fr-FR"/>
        </w:rPr>
        <w:t>Laferrière</w:t>
      </w:r>
      <w:proofErr w:type="spellEnd"/>
      <w:r>
        <w:rPr>
          <w:rFonts w:ascii="Times New Roman" w:hAnsi="Times New Roman" w:cs="Times New Roman"/>
          <w:sz w:val="24"/>
          <w:lang w:val="fr-FR"/>
        </w:rPr>
        <w:t>. De ce</w:t>
      </w:r>
      <w:del w:id="38" w:author="user" w:date="2011-12-13T15:22:00Z">
        <w:r w:rsidDel="00FD4F77">
          <w:rPr>
            <w:rFonts w:ascii="Times New Roman" w:hAnsi="Times New Roman" w:cs="Times New Roman"/>
            <w:sz w:val="24"/>
            <w:lang w:val="fr-FR"/>
          </w:rPr>
          <w:delText>tte</w:delText>
        </w:r>
      </w:del>
      <w:r>
        <w:rPr>
          <w:rFonts w:ascii="Times New Roman" w:hAnsi="Times New Roman" w:cs="Times New Roman"/>
          <w:sz w:val="24"/>
          <w:lang w:val="fr-FR"/>
        </w:rPr>
        <w:t xml:space="preserve"> mélange des thèmes</w:t>
      </w:r>
      <w:r w:rsidR="000448FF">
        <w:rPr>
          <w:rFonts w:ascii="Times New Roman" w:hAnsi="Times New Roman" w:cs="Times New Roman"/>
          <w:sz w:val="24"/>
          <w:lang w:val="fr-FR"/>
        </w:rPr>
        <w:t>, motifs et inspirations</w:t>
      </w:r>
      <w:r>
        <w:rPr>
          <w:rFonts w:ascii="Times New Roman" w:hAnsi="Times New Roman" w:cs="Times New Roman"/>
          <w:sz w:val="24"/>
          <w:lang w:val="fr-FR"/>
        </w:rPr>
        <w:t xml:space="preserve"> naissent les images extraordinaires qui en</w:t>
      </w:r>
      <w:r w:rsidR="007524A4">
        <w:rPr>
          <w:rFonts w:ascii="Times New Roman" w:hAnsi="Times New Roman" w:cs="Times New Roman"/>
          <w:sz w:val="24"/>
          <w:lang w:val="fr-FR"/>
        </w:rPr>
        <w:t>richissent la littérature francopho</w:t>
      </w:r>
      <w:del w:id="39" w:author="user" w:date="2011-12-22T11:05:00Z">
        <w:r w:rsidR="007524A4" w:rsidDel="00F87996">
          <w:rPr>
            <w:rFonts w:ascii="Times New Roman" w:hAnsi="Times New Roman" w:cs="Times New Roman"/>
            <w:sz w:val="24"/>
            <w:lang w:val="fr-FR"/>
          </w:rPr>
          <w:delText>n</w:delText>
        </w:r>
      </w:del>
      <w:r w:rsidR="007524A4">
        <w:rPr>
          <w:rFonts w:ascii="Times New Roman" w:hAnsi="Times New Roman" w:cs="Times New Roman"/>
          <w:sz w:val="24"/>
          <w:lang w:val="fr-FR"/>
        </w:rPr>
        <w:t>ne</w:t>
      </w:r>
      <w:r w:rsidR="000448FF">
        <w:rPr>
          <w:rFonts w:ascii="Times New Roman" w:hAnsi="Times New Roman" w:cs="Times New Roman"/>
          <w:sz w:val="24"/>
          <w:lang w:val="fr-FR"/>
        </w:rPr>
        <w:t xml:space="preserve"> d’outre-mer</w:t>
      </w:r>
      <w:r w:rsidR="007524A4">
        <w:rPr>
          <w:rFonts w:ascii="Times New Roman" w:hAnsi="Times New Roman" w:cs="Times New Roman"/>
          <w:sz w:val="24"/>
          <w:lang w:val="fr-FR"/>
        </w:rPr>
        <w:t>.</w:t>
      </w:r>
    </w:p>
    <w:p w:rsidR="003A4292" w:rsidRPr="00257B65" w:rsidRDefault="003A4292" w:rsidP="00A13C3D">
      <w:pPr>
        <w:spacing w:line="360" w:lineRule="auto"/>
        <w:contextualSpacing/>
        <w:jc w:val="both"/>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3A4292" w:rsidRPr="00257B65" w:rsidRDefault="003A4292"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257B65" w:rsidRPr="00257B65" w:rsidRDefault="00257B65" w:rsidP="00380AF1">
      <w:pPr>
        <w:spacing w:line="360" w:lineRule="auto"/>
        <w:rPr>
          <w:lang w:val="fr-FR"/>
        </w:rPr>
      </w:pPr>
      <w:bookmarkStart w:id="40" w:name="_Toc311058281"/>
      <w:bookmarkStart w:id="41" w:name="_Toc311058878"/>
    </w:p>
    <w:p w:rsidR="00A3665E" w:rsidRPr="00257B65" w:rsidRDefault="00900471" w:rsidP="00380AF1">
      <w:pPr>
        <w:pStyle w:val="Nadpis2"/>
        <w:spacing w:line="360" w:lineRule="auto"/>
        <w:jc w:val="both"/>
        <w:rPr>
          <w:rFonts w:ascii="Times New Roman" w:hAnsi="Times New Roman" w:cs="Times New Roman"/>
          <w:b w:val="0"/>
          <w:color w:val="auto"/>
          <w:sz w:val="28"/>
          <w:lang w:val="fr-FR"/>
        </w:rPr>
      </w:pPr>
      <w:r w:rsidRPr="00257B65">
        <w:rPr>
          <w:rFonts w:ascii="Times New Roman" w:hAnsi="Times New Roman" w:cs="Times New Roman"/>
          <w:b w:val="0"/>
          <w:color w:val="auto"/>
          <w:sz w:val="28"/>
          <w:lang w:val="fr-FR"/>
        </w:rPr>
        <w:t xml:space="preserve">I. </w:t>
      </w:r>
      <w:r w:rsidR="00A3665E" w:rsidRPr="00257B65">
        <w:rPr>
          <w:rFonts w:ascii="Times New Roman" w:hAnsi="Times New Roman" w:cs="Times New Roman"/>
          <w:b w:val="0"/>
          <w:color w:val="auto"/>
          <w:sz w:val="28"/>
          <w:lang w:val="fr-FR"/>
        </w:rPr>
        <w:t>Partie théorique</w:t>
      </w:r>
      <w:bookmarkEnd w:id="40"/>
      <w:bookmarkEnd w:id="41"/>
    </w:p>
    <w:p w:rsidR="00A3665E" w:rsidRPr="00257B65" w:rsidRDefault="00A3665E" w:rsidP="00380AF1">
      <w:pPr>
        <w:pStyle w:val="Nadpis3"/>
        <w:spacing w:line="360" w:lineRule="auto"/>
        <w:jc w:val="both"/>
        <w:rPr>
          <w:rFonts w:ascii="Times New Roman" w:hAnsi="Times New Roman" w:cs="Times New Roman"/>
          <w:b w:val="0"/>
          <w:color w:val="auto"/>
          <w:sz w:val="24"/>
          <w:lang w:val="fr-FR"/>
        </w:rPr>
      </w:pPr>
      <w:bookmarkStart w:id="42" w:name="_Toc311058282"/>
      <w:bookmarkStart w:id="43" w:name="_Toc311058879"/>
      <w:r w:rsidRPr="00257B65">
        <w:rPr>
          <w:rFonts w:ascii="Times New Roman" w:hAnsi="Times New Roman" w:cs="Times New Roman"/>
          <w:b w:val="0"/>
          <w:color w:val="auto"/>
          <w:sz w:val="24"/>
          <w:lang w:val="fr-FR"/>
        </w:rPr>
        <w:t xml:space="preserve">I.1 La vie de Dominique </w:t>
      </w:r>
      <w:proofErr w:type="spellStart"/>
      <w:r w:rsidRPr="00257B65">
        <w:rPr>
          <w:rFonts w:ascii="Times New Roman" w:hAnsi="Times New Roman" w:cs="Times New Roman"/>
          <w:b w:val="0"/>
          <w:color w:val="auto"/>
          <w:sz w:val="24"/>
          <w:lang w:val="fr-FR"/>
        </w:rPr>
        <w:t>Batraville</w:t>
      </w:r>
      <w:bookmarkEnd w:id="42"/>
      <w:bookmarkEnd w:id="43"/>
      <w:proofErr w:type="spellEnd"/>
    </w:p>
    <w:p w:rsidR="00900471" w:rsidRPr="00257B65" w:rsidRDefault="00900471"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ab/>
        <w:t xml:space="preserve">I. 1. </w:t>
      </w:r>
      <w:r w:rsidR="00A964D8" w:rsidRPr="00257B65">
        <w:rPr>
          <w:rFonts w:ascii="Times New Roman" w:hAnsi="Times New Roman" w:cs="Times New Roman"/>
          <w:b w:val="0"/>
          <w:color w:val="auto"/>
          <w:lang w:val="fr-FR"/>
        </w:rPr>
        <w:t>i</w:t>
      </w:r>
      <w:r w:rsidRPr="00257B65">
        <w:rPr>
          <w:rFonts w:ascii="Times New Roman" w:hAnsi="Times New Roman" w:cs="Times New Roman"/>
          <w:b w:val="0"/>
          <w:color w:val="auto"/>
          <w:lang w:val="fr-FR"/>
        </w:rPr>
        <w:t>. le contexte socio historique</w:t>
      </w:r>
    </w:p>
    <w:p w:rsidR="00A964D8" w:rsidRPr="00257B65" w:rsidRDefault="00A964D8" w:rsidP="00380AF1">
      <w:pPr>
        <w:spacing w:line="360" w:lineRule="auto"/>
        <w:jc w:val="both"/>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964D8" w:rsidRPr="00257B65" w:rsidRDefault="00A964D8" w:rsidP="00380AF1">
      <w:pPr>
        <w:spacing w:line="360" w:lineRule="auto"/>
        <w:rPr>
          <w:rFonts w:ascii="Times New Roman" w:hAnsi="Times New Roman" w:cs="Times New Roman"/>
          <w:sz w:val="24"/>
          <w:lang w:val="fr-FR"/>
        </w:rPr>
      </w:pPr>
    </w:p>
    <w:p w:rsidR="00A3665E" w:rsidRPr="00257B65" w:rsidRDefault="00A3665E" w:rsidP="00380AF1">
      <w:pPr>
        <w:pStyle w:val="Nadpis3"/>
        <w:spacing w:line="360" w:lineRule="auto"/>
        <w:jc w:val="both"/>
        <w:rPr>
          <w:rFonts w:ascii="Times New Roman" w:hAnsi="Times New Roman" w:cs="Times New Roman"/>
          <w:b w:val="0"/>
          <w:color w:val="auto"/>
          <w:sz w:val="24"/>
          <w:lang w:val="fr-FR"/>
        </w:rPr>
      </w:pPr>
      <w:bookmarkStart w:id="44" w:name="_Toc311058283"/>
      <w:bookmarkStart w:id="45" w:name="_Toc311058880"/>
      <w:r w:rsidRPr="00257B65">
        <w:rPr>
          <w:rFonts w:ascii="Times New Roman" w:hAnsi="Times New Roman" w:cs="Times New Roman"/>
          <w:b w:val="0"/>
          <w:color w:val="auto"/>
          <w:sz w:val="24"/>
          <w:lang w:val="fr-FR"/>
        </w:rPr>
        <w:t xml:space="preserve">I. 2 L’inspiration et les influences de Dominique </w:t>
      </w:r>
      <w:proofErr w:type="spellStart"/>
      <w:r w:rsidRPr="00257B65">
        <w:rPr>
          <w:rFonts w:ascii="Times New Roman" w:hAnsi="Times New Roman" w:cs="Times New Roman"/>
          <w:b w:val="0"/>
          <w:color w:val="auto"/>
          <w:sz w:val="24"/>
          <w:lang w:val="fr-FR"/>
        </w:rPr>
        <w:t>Batraville</w:t>
      </w:r>
      <w:bookmarkEnd w:id="44"/>
      <w:bookmarkEnd w:id="45"/>
      <w:proofErr w:type="spellEnd"/>
    </w:p>
    <w:p w:rsidR="003321A4" w:rsidRPr="00257B65" w:rsidRDefault="003321A4"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color w:val="auto"/>
          <w:lang w:val="fr-FR"/>
        </w:rPr>
        <w:tab/>
      </w:r>
      <w:r w:rsidRPr="00257B65">
        <w:rPr>
          <w:rFonts w:ascii="Times New Roman" w:hAnsi="Times New Roman" w:cs="Times New Roman"/>
          <w:b w:val="0"/>
          <w:color w:val="auto"/>
          <w:lang w:val="fr-FR"/>
        </w:rPr>
        <w:t xml:space="preserve">I. 2. </w:t>
      </w:r>
      <w:r w:rsidR="00A964D8" w:rsidRPr="00257B65">
        <w:rPr>
          <w:rFonts w:ascii="Times New Roman" w:hAnsi="Times New Roman" w:cs="Times New Roman"/>
          <w:b w:val="0"/>
          <w:color w:val="auto"/>
          <w:lang w:val="fr-FR"/>
        </w:rPr>
        <w:t>i</w:t>
      </w:r>
      <w:r w:rsidRPr="00257B65">
        <w:rPr>
          <w:rFonts w:ascii="Times New Roman" w:hAnsi="Times New Roman" w:cs="Times New Roman"/>
          <w:b w:val="0"/>
          <w:color w:val="auto"/>
          <w:lang w:val="fr-FR"/>
        </w:rPr>
        <w:t>. les écrivains haïti</w:t>
      </w:r>
      <w:r w:rsidR="00A964D8" w:rsidRPr="00257B65">
        <w:rPr>
          <w:rFonts w:ascii="Times New Roman" w:hAnsi="Times New Roman" w:cs="Times New Roman"/>
          <w:b w:val="0"/>
          <w:color w:val="auto"/>
          <w:lang w:val="fr-FR"/>
        </w:rPr>
        <w:t>e</w:t>
      </w:r>
      <w:r w:rsidRPr="00257B65">
        <w:rPr>
          <w:rFonts w:ascii="Times New Roman" w:hAnsi="Times New Roman" w:cs="Times New Roman"/>
          <w:b w:val="0"/>
          <w:color w:val="auto"/>
          <w:lang w:val="fr-FR"/>
        </w:rPr>
        <w:t>ns</w:t>
      </w:r>
    </w:p>
    <w:p w:rsidR="00A3665E" w:rsidRPr="00257B65" w:rsidRDefault="003321A4"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ab/>
        <w:t xml:space="preserve">I. 2. </w:t>
      </w:r>
      <w:r w:rsidR="00A964D8" w:rsidRPr="00257B65">
        <w:rPr>
          <w:rFonts w:ascii="Times New Roman" w:hAnsi="Times New Roman" w:cs="Times New Roman"/>
          <w:b w:val="0"/>
          <w:color w:val="auto"/>
          <w:lang w:val="fr-FR"/>
        </w:rPr>
        <w:t>ii</w:t>
      </w:r>
      <w:r w:rsidRPr="00257B65">
        <w:rPr>
          <w:rFonts w:ascii="Times New Roman" w:hAnsi="Times New Roman" w:cs="Times New Roman"/>
          <w:b w:val="0"/>
          <w:color w:val="auto"/>
          <w:lang w:val="fr-FR"/>
        </w:rPr>
        <w:t>. les voyages</w:t>
      </w:r>
    </w:p>
    <w:p w:rsidR="00C97F6B" w:rsidRPr="00257B65" w:rsidRDefault="003321A4"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ab/>
        <w:t xml:space="preserve">I. 2. </w:t>
      </w:r>
      <w:r w:rsidR="00A964D8" w:rsidRPr="00257B65">
        <w:rPr>
          <w:rFonts w:ascii="Times New Roman" w:hAnsi="Times New Roman" w:cs="Times New Roman"/>
          <w:b w:val="0"/>
          <w:color w:val="auto"/>
          <w:lang w:val="fr-FR"/>
        </w:rPr>
        <w:t>iii</w:t>
      </w:r>
      <w:r w:rsidRPr="00257B65">
        <w:rPr>
          <w:rFonts w:ascii="Times New Roman" w:hAnsi="Times New Roman" w:cs="Times New Roman"/>
          <w:b w:val="0"/>
          <w:color w:val="auto"/>
          <w:lang w:val="fr-FR"/>
        </w:rPr>
        <w:t>. la dualité spirituelle : le catholicisme et le vaudou haïtien</w:t>
      </w:r>
    </w:p>
    <w:p w:rsidR="00C97F6B" w:rsidRPr="00257B65" w:rsidRDefault="00C97F6B"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ab/>
        <w:t xml:space="preserve">I. 2. </w:t>
      </w:r>
      <w:r w:rsidR="00A964D8" w:rsidRPr="00257B65">
        <w:rPr>
          <w:rFonts w:ascii="Times New Roman" w:hAnsi="Times New Roman" w:cs="Times New Roman"/>
          <w:b w:val="0"/>
          <w:color w:val="auto"/>
          <w:lang w:val="fr-FR"/>
        </w:rPr>
        <w:t>iv</w:t>
      </w:r>
      <w:r w:rsidRPr="00257B65">
        <w:rPr>
          <w:rFonts w:ascii="Times New Roman" w:hAnsi="Times New Roman" w:cs="Times New Roman"/>
          <w:b w:val="0"/>
          <w:color w:val="auto"/>
          <w:lang w:val="fr-FR"/>
        </w:rPr>
        <w:t xml:space="preserve">. la dualité : le centre – la </w:t>
      </w:r>
      <w:proofErr w:type="spellStart"/>
      <w:r w:rsidRPr="00257B65">
        <w:rPr>
          <w:rFonts w:ascii="Times New Roman" w:hAnsi="Times New Roman" w:cs="Times New Roman"/>
          <w:b w:val="0"/>
          <w:color w:val="auto"/>
          <w:lang w:val="fr-FR"/>
        </w:rPr>
        <w:t>périférie</w:t>
      </w:r>
      <w:proofErr w:type="spellEnd"/>
    </w:p>
    <w:p w:rsidR="00C97F6B" w:rsidRPr="00257B65" w:rsidRDefault="00C97F6B" w:rsidP="00380AF1">
      <w:pPr>
        <w:spacing w:line="360" w:lineRule="auto"/>
        <w:rPr>
          <w:rFonts w:ascii="Times New Roman" w:hAnsi="Times New Roman" w:cs="Times New Roman"/>
          <w:sz w:val="24"/>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A964D8" w:rsidRPr="00257B65" w:rsidRDefault="00A964D8" w:rsidP="00380AF1">
      <w:pPr>
        <w:pStyle w:val="Nadpis3"/>
        <w:spacing w:line="360" w:lineRule="auto"/>
        <w:rPr>
          <w:rFonts w:ascii="Times New Roman" w:hAnsi="Times New Roman" w:cs="Times New Roman"/>
          <w:color w:val="auto"/>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3321A4" w:rsidRPr="00257B65" w:rsidRDefault="00A3665E" w:rsidP="00380AF1">
      <w:pPr>
        <w:pStyle w:val="Nadpis3"/>
        <w:spacing w:line="360" w:lineRule="auto"/>
        <w:jc w:val="both"/>
        <w:rPr>
          <w:rFonts w:ascii="Times New Roman" w:hAnsi="Times New Roman" w:cs="Times New Roman"/>
          <w:b w:val="0"/>
          <w:color w:val="auto"/>
          <w:sz w:val="24"/>
          <w:lang w:val="fr-FR"/>
        </w:rPr>
      </w:pPr>
      <w:bookmarkStart w:id="46" w:name="_Toc311058284"/>
      <w:bookmarkStart w:id="47" w:name="_Toc311058881"/>
      <w:r w:rsidRPr="00257B65">
        <w:rPr>
          <w:rFonts w:ascii="Times New Roman" w:hAnsi="Times New Roman" w:cs="Times New Roman"/>
          <w:b w:val="0"/>
          <w:color w:val="auto"/>
          <w:sz w:val="24"/>
          <w:lang w:val="fr-FR"/>
        </w:rPr>
        <w:lastRenderedPageBreak/>
        <w:t>I. 3</w:t>
      </w:r>
      <w:r w:rsidR="00A964D8" w:rsidRPr="00257B65">
        <w:rPr>
          <w:rFonts w:ascii="Times New Roman" w:hAnsi="Times New Roman" w:cs="Times New Roman"/>
          <w:b w:val="0"/>
          <w:color w:val="auto"/>
          <w:sz w:val="24"/>
          <w:lang w:val="fr-FR"/>
        </w:rPr>
        <w:t>.</w:t>
      </w:r>
      <w:r w:rsidRPr="00257B65">
        <w:rPr>
          <w:rFonts w:ascii="Times New Roman" w:hAnsi="Times New Roman" w:cs="Times New Roman"/>
          <w:b w:val="0"/>
          <w:color w:val="auto"/>
          <w:sz w:val="24"/>
          <w:lang w:val="fr-FR"/>
        </w:rPr>
        <w:t xml:space="preserve"> L’</w:t>
      </w:r>
      <w:proofErr w:type="spellStart"/>
      <w:r w:rsidRPr="00257B65">
        <w:rPr>
          <w:rFonts w:ascii="Times New Roman" w:hAnsi="Times New Roman" w:cs="Times New Roman"/>
          <w:b w:val="0"/>
          <w:color w:val="auto"/>
          <w:sz w:val="24"/>
          <w:lang w:val="fr-FR"/>
        </w:rPr>
        <w:t>Oeuvre</w:t>
      </w:r>
      <w:proofErr w:type="spellEnd"/>
      <w:r w:rsidRPr="00257B65">
        <w:rPr>
          <w:rFonts w:ascii="Times New Roman" w:hAnsi="Times New Roman" w:cs="Times New Roman"/>
          <w:b w:val="0"/>
          <w:color w:val="auto"/>
          <w:sz w:val="24"/>
          <w:lang w:val="fr-FR"/>
        </w:rPr>
        <w:t xml:space="preserve"> de Dominique </w:t>
      </w:r>
      <w:proofErr w:type="spellStart"/>
      <w:r w:rsidRPr="00257B65">
        <w:rPr>
          <w:rFonts w:ascii="Times New Roman" w:hAnsi="Times New Roman" w:cs="Times New Roman"/>
          <w:b w:val="0"/>
          <w:color w:val="auto"/>
          <w:sz w:val="24"/>
          <w:lang w:val="fr-FR"/>
        </w:rPr>
        <w:t>Batraville</w:t>
      </w:r>
      <w:bookmarkEnd w:id="46"/>
      <w:bookmarkEnd w:id="47"/>
      <w:proofErr w:type="spellEnd"/>
      <w:r w:rsidR="003321A4" w:rsidRPr="00257B65">
        <w:rPr>
          <w:rFonts w:ascii="Times New Roman" w:hAnsi="Times New Roman" w:cs="Times New Roman"/>
          <w:b w:val="0"/>
          <w:color w:val="auto"/>
          <w:sz w:val="24"/>
          <w:lang w:val="fr-FR"/>
        </w:rPr>
        <w:tab/>
      </w:r>
    </w:p>
    <w:p w:rsidR="00A3665E" w:rsidRPr="00257B65" w:rsidRDefault="00A3665E"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I.</w:t>
      </w:r>
      <w:r w:rsidR="00C97F6B" w:rsidRPr="00257B65">
        <w:rPr>
          <w:rFonts w:ascii="Times New Roman" w:hAnsi="Times New Roman" w:cs="Times New Roman"/>
          <w:b w:val="0"/>
          <w:color w:val="auto"/>
          <w:lang w:val="fr-FR"/>
        </w:rPr>
        <w:t xml:space="preserve"> </w:t>
      </w:r>
      <w:r w:rsidRPr="00257B65">
        <w:rPr>
          <w:rFonts w:ascii="Times New Roman" w:hAnsi="Times New Roman" w:cs="Times New Roman"/>
          <w:b w:val="0"/>
          <w:color w:val="auto"/>
          <w:lang w:val="fr-FR"/>
        </w:rPr>
        <w:t xml:space="preserve">3. </w:t>
      </w:r>
      <w:r w:rsidR="00A964D8" w:rsidRPr="00257B65">
        <w:rPr>
          <w:rFonts w:ascii="Times New Roman" w:hAnsi="Times New Roman" w:cs="Times New Roman"/>
          <w:b w:val="0"/>
          <w:color w:val="auto"/>
          <w:lang w:val="fr-FR"/>
        </w:rPr>
        <w:t>i</w:t>
      </w:r>
      <w:r w:rsidRPr="00257B65">
        <w:rPr>
          <w:rFonts w:ascii="Times New Roman" w:hAnsi="Times New Roman" w:cs="Times New Roman"/>
          <w:b w:val="0"/>
          <w:color w:val="auto"/>
          <w:lang w:val="fr-FR"/>
        </w:rPr>
        <w:t xml:space="preserve">. Elégie de Port-au-Prince </w:t>
      </w:r>
    </w:p>
    <w:p w:rsidR="00C97F6B" w:rsidRPr="00257B65" w:rsidRDefault="00C97F6B" w:rsidP="00380AF1">
      <w:pPr>
        <w:pStyle w:val="Nadpis4"/>
        <w:spacing w:line="360" w:lineRule="auto"/>
        <w:jc w:val="both"/>
        <w:rPr>
          <w:rFonts w:ascii="Times New Roman" w:hAnsi="Times New Roman" w:cs="Times New Roman"/>
          <w:b w:val="0"/>
          <w:color w:val="auto"/>
          <w:lang w:val="fr-FR"/>
        </w:rPr>
      </w:pPr>
      <w:r w:rsidRPr="00257B65">
        <w:rPr>
          <w:rFonts w:ascii="Times New Roman" w:hAnsi="Times New Roman" w:cs="Times New Roman"/>
          <w:b w:val="0"/>
          <w:color w:val="auto"/>
          <w:lang w:val="fr-FR"/>
        </w:rPr>
        <w:t xml:space="preserve">I. 3. </w:t>
      </w:r>
      <w:r w:rsidR="00A964D8" w:rsidRPr="00257B65">
        <w:rPr>
          <w:rFonts w:ascii="Times New Roman" w:hAnsi="Times New Roman" w:cs="Times New Roman"/>
          <w:b w:val="0"/>
          <w:color w:val="auto"/>
          <w:lang w:val="fr-FR"/>
        </w:rPr>
        <w:t>ii</w:t>
      </w:r>
      <w:r w:rsidRPr="00257B65">
        <w:rPr>
          <w:rFonts w:ascii="Times New Roman" w:hAnsi="Times New Roman" w:cs="Times New Roman"/>
          <w:b w:val="0"/>
          <w:color w:val="auto"/>
          <w:lang w:val="fr-FR"/>
        </w:rPr>
        <w:t>. Le Territoire de hommes sans os</w:t>
      </w:r>
    </w:p>
    <w:p w:rsidR="00A964D8" w:rsidRPr="007524A4" w:rsidRDefault="007524A4" w:rsidP="007524A4">
      <w:pPr>
        <w:pStyle w:val="Nadpis4"/>
        <w:rPr>
          <w:rFonts w:ascii="Times New Roman" w:hAnsi="Times New Roman" w:cs="Times New Roman"/>
          <w:b w:val="0"/>
          <w:color w:val="auto"/>
          <w:lang w:val="fr-FR"/>
        </w:rPr>
      </w:pPr>
      <w:r w:rsidRPr="007524A4">
        <w:rPr>
          <w:rFonts w:ascii="Times New Roman" w:hAnsi="Times New Roman" w:cs="Times New Roman"/>
          <w:b w:val="0"/>
          <w:color w:val="auto"/>
          <w:lang w:val="fr-FR"/>
        </w:rPr>
        <w:t>I. 3. iii.</w:t>
      </w:r>
      <w:r>
        <w:rPr>
          <w:rFonts w:ascii="Times New Roman" w:hAnsi="Times New Roman" w:cs="Times New Roman"/>
          <w:b w:val="0"/>
          <w:color w:val="auto"/>
          <w:lang w:val="fr-FR"/>
        </w:rPr>
        <w:t xml:space="preserve"> et d’autres</w:t>
      </w:r>
    </w:p>
    <w:p w:rsidR="007416DE" w:rsidRPr="00257B65" w:rsidRDefault="007416DE" w:rsidP="00380AF1">
      <w:pPr>
        <w:spacing w:line="360" w:lineRule="auto"/>
        <w:jc w:val="both"/>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7416DE" w:rsidRPr="00257B65" w:rsidRDefault="007416DE" w:rsidP="00380AF1">
      <w:pPr>
        <w:spacing w:line="360" w:lineRule="auto"/>
        <w:rPr>
          <w:lang w:val="fr-FR"/>
        </w:rPr>
      </w:pPr>
    </w:p>
    <w:p w:rsidR="00A964D8" w:rsidRPr="00257B65" w:rsidRDefault="00A964D8" w:rsidP="00380AF1">
      <w:pPr>
        <w:pStyle w:val="Nadpis2"/>
        <w:spacing w:line="360" w:lineRule="auto"/>
        <w:rPr>
          <w:rFonts w:ascii="Times New Roman" w:eastAsiaTheme="minorHAnsi" w:hAnsi="Times New Roman" w:cs="Times New Roman"/>
          <w:b w:val="0"/>
          <w:bCs w:val="0"/>
          <w:color w:val="auto"/>
          <w:sz w:val="24"/>
          <w:szCs w:val="22"/>
          <w:lang w:val="fr-FR"/>
        </w:rPr>
      </w:pPr>
    </w:p>
    <w:p w:rsidR="007416DE" w:rsidRPr="00257B65" w:rsidRDefault="007416DE" w:rsidP="00380AF1">
      <w:pPr>
        <w:spacing w:line="360" w:lineRule="auto"/>
        <w:rPr>
          <w:lang w:val="fr-FR"/>
        </w:rPr>
      </w:pPr>
    </w:p>
    <w:p w:rsidR="00A3665E" w:rsidRPr="00257B65" w:rsidRDefault="00900471" w:rsidP="00380AF1">
      <w:pPr>
        <w:pStyle w:val="Nadpis2"/>
        <w:spacing w:line="360" w:lineRule="auto"/>
        <w:jc w:val="both"/>
        <w:rPr>
          <w:rFonts w:ascii="Times New Roman" w:hAnsi="Times New Roman" w:cs="Times New Roman"/>
          <w:color w:val="auto"/>
          <w:sz w:val="28"/>
          <w:lang w:val="fr-FR"/>
        </w:rPr>
      </w:pPr>
      <w:bookmarkStart w:id="48" w:name="_Toc311058285"/>
      <w:bookmarkStart w:id="49" w:name="_Toc311058882"/>
      <w:r w:rsidRPr="00257B65">
        <w:rPr>
          <w:rFonts w:ascii="Times New Roman" w:hAnsi="Times New Roman" w:cs="Times New Roman"/>
          <w:color w:val="auto"/>
          <w:sz w:val="28"/>
          <w:lang w:val="fr-FR"/>
        </w:rPr>
        <w:lastRenderedPageBreak/>
        <w:t xml:space="preserve">II. </w:t>
      </w:r>
      <w:r w:rsidR="00A3665E" w:rsidRPr="00257B65">
        <w:rPr>
          <w:rFonts w:ascii="Times New Roman" w:hAnsi="Times New Roman" w:cs="Times New Roman"/>
          <w:color w:val="auto"/>
          <w:sz w:val="28"/>
          <w:lang w:val="fr-FR"/>
        </w:rPr>
        <w:t>Partie analytique</w:t>
      </w:r>
      <w:bookmarkEnd w:id="48"/>
      <w:bookmarkEnd w:id="49"/>
    </w:p>
    <w:p w:rsidR="00A3665E" w:rsidRPr="00257B65" w:rsidRDefault="00900471" w:rsidP="00380AF1">
      <w:pPr>
        <w:pStyle w:val="Nadpis3"/>
        <w:spacing w:line="360" w:lineRule="auto"/>
        <w:jc w:val="both"/>
        <w:rPr>
          <w:rFonts w:ascii="Times New Roman" w:hAnsi="Times New Roman" w:cs="Times New Roman"/>
          <w:b w:val="0"/>
          <w:color w:val="auto"/>
          <w:sz w:val="24"/>
          <w:lang w:val="fr-FR"/>
        </w:rPr>
      </w:pPr>
      <w:bookmarkStart w:id="50" w:name="_Toc311058883"/>
      <w:r w:rsidRPr="00257B65">
        <w:rPr>
          <w:rFonts w:ascii="Times New Roman" w:hAnsi="Times New Roman" w:cs="Times New Roman"/>
          <w:b w:val="0"/>
          <w:color w:val="auto"/>
          <w:sz w:val="24"/>
          <w:lang w:val="fr-FR"/>
        </w:rPr>
        <w:t xml:space="preserve">1. 1. </w:t>
      </w:r>
      <w:r w:rsidR="00A964D8" w:rsidRPr="00257B65">
        <w:rPr>
          <w:rFonts w:ascii="Times New Roman" w:hAnsi="Times New Roman" w:cs="Times New Roman"/>
          <w:b w:val="0"/>
          <w:color w:val="auto"/>
          <w:sz w:val="24"/>
          <w:lang w:val="fr-FR"/>
        </w:rPr>
        <w:t>Elégie de Port-au-Prince</w:t>
      </w:r>
      <w:bookmarkEnd w:id="50"/>
    </w:p>
    <w:p w:rsidR="00A964D8" w:rsidRPr="00257B65" w:rsidRDefault="00A964D8" w:rsidP="00380AF1">
      <w:pPr>
        <w:pStyle w:val="Nadpis3"/>
        <w:spacing w:line="360" w:lineRule="auto"/>
        <w:jc w:val="both"/>
        <w:rPr>
          <w:rFonts w:ascii="Times New Roman" w:hAnsi="Times New Roman" w:cs="Times New Roman"/>
          <w:b w:val="0"/>
          <w:color w:val="auto"/>
          <w:sz w:val="24"/>
          <w:lang w:val="fr-FR"/>
        </w:rPr>
      </w:pPr>
      <w:bookmarkStart w:id="51" w:name="_Toc311058884"/>
      <w:r w:rsidRPr="00257B65">
        <w:rPr>
          <w:rFonts w:ascii="Times New Roman" w:hAnsi="Times New Roman" w:cs="Times New Roman"/>
          <w:b w:val="0"/>
          <w:color w:val="auto"/>
          <w:sz w:val="24"/>
          <w:lang w:val="fr-FR"/>
        </w:rPr>
        <w:t>1. 2. Le Territoire des hommes sans os</w:t>
      </w:r>
      <w:bookmarkEnd w:id="51"/>
    </w:p>
    <w:p w:rsidR="00C97F6B" w:rsidRPr="00257B65" w:rsidRDefault="00C97F6B"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900471" w:rsidRPr="00257B65" w:rsidRDefault="00900471"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7416DE" w:rsidRPr="00257B65" w:rsidRDefault="007416DE"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pStyle w:val="Nadpis1"/>
        <w:spacing w:line="360" w:lineRule="auto"/>
        <w:jc w:val="center"/>
        <w:rPr>
          <w:rFonts w:ascii="Times New Roman" w:hAnsi="Times New Roman" w:cs="Times New Roman"/>
          <w:color w:val="auto"/>
          <w:lang w:val="fr-FR"/>
        </w:rPr>
      </w:pPr>
      <w:bookmarkStart w:id="52" w:name="_Toc311058286"/>
      <w:bookmarkStart w:id="53" w:name="_Toc311058885"/>
      <w:r w:rsidRPr="00257B65">
        <w:rPr>
          <w:rFonts w:ascii="Times New Roman" w:hAnsi="Times New Roman" w:cs="Times New Roman"/>
          <w:color w:val="auto"/>
          <w:lang w:val="fr-FR"/>
        </w:rPr>
        <w:lastRenderedPageBreak/>
        <w:t>CONCLUSION</w:t>
      </w:r>
      <w:bookmarkEnd w:id="52"/>
      <w:bookmarkEnd w:id="53"/>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211BD1" w:rsidRPr="00257B65" w:rsidRDefault="00211BD1"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jc w:val="center"/>
        <w:rPr>
          <w:rFonts w:ascii="Times New Roman" w:hAnsi="Times New Roman" w:cs="Times New Roman"/>
          <w:b/>
          <w:sz w:val="28"/>
          <w:lang w:val="fr-FR"/>
        </w:rPr>
      </w:pPr>
    </w:p>
    <w:p w:rsidR="00E968B4" w:rsidRPr="00257B65" w:rsidRDefault="00E968B4" w:rsidP="00380AF1">
      <w:pPr>
        <w:spacing w:line="360" w:lineRule="auto"/>
        <w:contextualSpacing/>
        <w:rPr>
          <w:rFonts w:ascii="Times New Roman" w:hAnsi="Times New Roman" w:cs="Times New Roman"/>
          <w:b/>
          <w:sz w:val="28"/>
          <w:lang w:val="fr-FR"/>
        </w:rPr>
      </w:pPr>
    </w:p>
    <w:p w:rsidR="00D66565" w:rsidRPr="00257B65" w:rsidRDefault="00D66565" w:rsidP="00380AF1">
      <w:pPr>
        <w:spacing w:line="360" w:lineRule="auto"/>
        <w:contextualSpacing/>
        <w:rPr>
          <w:rFonts w:ascii="Times New Roman" w:hAnsi="Times New Roman" w:cs="Times New Roman"/>
          <w:b/>
          <w:sz w:val="28"/>
          <w:lang w:val="fr-FR"/>
        </w:rPr>
      </w:pPr>
    </w:p>
    <w:p w:rsidR="00211BD1" w:rsidRPr="00257B65" w:rsidRDefault="00211BD1" w:rsidP="00380AF1">
      <w:pPr>
        <w:pStyle w:val="Nadpis1"/>
        <w:spacing w:line="360" w:lineRule="auto"/>
        <w:jc w:val="center"/>
        <w:rPr>
          <w:rFonts w:ascii="Times New Roman" w:hAnsi="Times New Roman" w:cs="Times New Roman"/>
          <w:color w:val="auto"/>
          <w:lang w:val="fr-FR"/>
        </w:rPr>
      </w:pPr>
      <w:bookmarkStart w:id="54" w:name="_Toc311058886"/>
      <w:r w:rsidRPr="00257B65">
        <w:rPr>
          <w:rFonts w:ascii="Times New Roman" w:hAnsi="Times New Roman" w:cs="Times New Roman"/>
          <w:color w:val="auto"/>
          <w:lang w:val="fr-FR"/>
        </w:rPr>
        <w:lastRenderedPageBreak/>
        <w:t>BIBLIOGRAPHIE</w:t>
      </w:r>
      <w:bookmarkEnd w:id="54"/>
    </w:p>
    <w:p w:rsidR="00211BD1" w:rsidRPr="00257B65" w:rsidRDefault="00211BD1" w:rsidP="00380AF1">
      <w:pPr>
        <w:spacing w:line="360" w:lineRule="auto"/>
        <w:contextualSpacing/>
        <w:rPr>
          <w:rFonts w:ascii="Times New Roman" w:hAnsi="Times New Roman" w:cs="Times New Roman"/>
          <w:sz w:val="24"/>
          <w:lang w:val="fr-FR"/>
        </w:rPr>
      </w:pPr>
    </w:p>
    <w:p w:rsidR="003614E0" w:rsidRPr="00257B65" w:rsidRDefault="00211BD1" w:rsidP="00380AF1">
      <w:pPr>
        <w:pStyle w:val="Nadpis2"/>
        <w:spacing w:line="360" w:lineRule="auto"/>
        <w:jc w:val="both"/>
        <w:rPr>
          <w:rFonts w:ascii="Times New Roman" w:hAnsi="Times New Roman" w:cs="Times New Roman"/>
          <w:color w:val="auto"/>
          <w:sz w:val="24"/>
          <w:u w:val="single"/>
          <w:lang w:val="fr-FR"/>
        </w:rPr>
      </w:pPr>
      <w:bookmarkStart w:id="55" w:name="_Toc311058887"/>
      <w:r w:rsidRPr="00257B65">
        <w:rPr>
          <w:rFonts w:ascii="Times New Roman" w:hAnsi="Times New Roman" w:cs="Times New Roman"/>
          <w:color w:val="auto"/>
          <w:sz w:val="24"/>
          <w:u w:val="single"/>
          <w:lang w:val="fr-FR"/>
        </w:rPr>
        <w:t xml:space="preserve">L’œuvre de Dominique </w:t>
      </w:r>
      <w:commentRangeStart w:id="56"/>
      <w:proofErr w:type="spellStart"/>
      <w:r w:rsidRPr="00257B65">
        <w:rPr>
          <w:rFonts w:ascii="Times New Roman" w:hAnsi="Times New Roman" w:cs="Times New Roman"/>
          <w:color w:val="auto"/>
          <w:sz w:val="24"/>
          <w:u w:val="single"/>
          <w:lang w:val="fr-FR"/>
        </w:rPr>
        <w:t>Batraville</w:t>
      </w:r>
      <w:bookmarkEnd w:id="55"/>
      <w:commentRangeEnd w:id="56"/>
      <w:proofErr w:type="spellEnd"/>
      <w:r w:rsidR="00FD4F77">
        <w:rPr>
          <w:rStyle w:val="Odkaznakoment"/>
          <w:rFonts w:asciiTheme="minorHAnsi" w:eastAsiaTheme="minorHAnsi" w:hAnsiTheme="minorHAnsi" w:cstheme="minorBidi"/>
          <w:b w:val="0"/>
          <w:bCs w:val="0"/>
          <w:color w:val="auto"/>
        </w:rPr>
        <w:commentReference w:id="56"/>
      </w:r>
    </w:p>
    <w:p w:rsidR="003614E0" w:rsidRPr="00257B65" w:rsidRDefault="003614E0" w:rsidP="00380AF1">
      <w:pPr>
        <w:spacing w:line="360" w:lineRule="auto"/>
        <w:contextualSpacing/>
        <w:jc w:val="both"/>
        <w:rPr>
          <w:rFonts w:ascii="Times New Roman" w:hAnsi="Times New Roman" w:cs="Times New Roman"/>
          <w:b/>
          <w:sz w:val="24"/>
          <w:u w:val="single"/>
          <w:lang w:val="fr-FR"/>
        </w:rPr>
      </w:pPr>
    </w:p>
    <w:p w:rsidR="00090BDF" w:rsidRPr="00257B65" w:rsidRDefault="00090BDF" w:rsidP="00380AF1">
      <w:pPr>
        <w:spacing w:line="360" w:lineRule="auto"/>
        <w:contextualSpacing/>
        <w:jc w:val="both"/>
        <w:rPr>
          <w:rStyle w:val="apple-style-span"/>
          <w:rFonts w:ascii="Times New Roman" w:hAnsi="Times New Roman" w:cs="Times New Roman"/>
          <w:color w:val="000000"/>
          <w:szCs w:val="20"/>
          <w:shd w:val="clear" w:color="auto" w:fill="FFFFFF"/>
          <w:lang w:val="fr-FR"/>
        </w:rPr>
      </w:pPr>
      <w:r w:rsidRPr="00257B65">
        <w:rPr>
          <w:rStyle w:val="apple-style-span"/>
          <w:rFonts w:ascii="Times New Roman" w:hAnsi="Times New Roman" w:cs="Times New Roman"/>
          <w:color w:val="000000"/>
          <w:szCs w:val="20"/>
          <w:shd w:val="clear" w:color="auto" w:fill="FFFFFF"/>
          <w:lang w:val="fr-FR"/>
        </w:rPr>
        <w:t>BATRAVILLE, Dominique.</w:t>
      </w:r>
      <w:r w:rsidRPr="00257B65">
        <w:rPr>
          <w:rStyle w:val="apple-converted-space"/>
          <w:rFonts w:ascii="Times New Roman" w:hAnsi="Times New Roman" w:cs="Times New Roman"/>
          <w:color w:val="000000"/>
          <w:szCs w:val="20"/>
          <w:shd w:val="clear" w:color="auto" w:fill="FFFFFF"/>
          <w:lang w:val="fr-FR"/>
        </w:rPr>
        <w:t> </w:t>
      </w:r>
      <w:r w:rsidRPr="00257B65">
        <w:rPr>
          <w:rStyle w:val="Zvraznn"/>
          <w:rFonts w:ascii="Times New Roman" w:hAnsi="Times New Roman" w:cs="Times New Roman"/>
          <w:color w:val="000000"/>
          <w:szCs w:val="20"/>
          <w:shd w:val="clear" w:color="auto" w:fill="FFFFFF"/>
          <w:lang w:val="fr-FR"/>
        </w:rPr>
        <w:t xml:space="preserve">Le </w:t>
      </w:r>
      <w:proofErr w:type="spellStart"/>
      <w:r w:rsidRPr="00257B65">
        <w:rPr>
          <w:rStyle w:val="Zvraznn"/>
          <w:rFonts w:ascii="Times New Roman" w:hAnsi="Times New Roman" w:cs="Times New Roman"/>
          <w:color w:val="000000"/>
          <w:szCs w:val="20"/>
          <w:shd w:val="clear" w:color="auto" w:fill="FFFFFF"/>
          <w:lang w:val="fr-FR"/>
        </w:rPr>
        <w:t>Recitant</w:t>
      </w:r>
      <w:proofErr w:type="spellEnd"/>
      <w:r w:rsidRPr="00257B65">
        <w:rPr>
          <w:rStyle w:val="Zvraznn"/>
          <w:rFonts w:ascii="Times New Roman" w:hAnsi="Times New Roman" w:cs="Times New Roman"/>
          <w:color w:val="000000"/>
          <w:szCs w:val="20"/>
          <w:shd w:val="clear" w:color="auto" w:fill="FFFFFF"/>
          <w:lang w:val="fr-FR"/>
        </w:rPr>
        <w:t xml:space="preserve"> Zen</w:t>
      </w:r>
      <w:r w:rsidRPr="00257B65">
        <w:rPr>
          <w:rStyle w:val="apple-style-span"/>
          <w:rFonts w:ascii="Times New Roman" w:hAnsi="Times New Roman" w:cs="Times New Roman"/>
          <w:color w:val="000000"/>
          <w:szCs w:val="20"/>
          <w:shd w:val="clear" w:color="auto" w:fill="FFFFFF"/>
          <w:lang w:val="fr-FR"/>
        </w:rPr>
        <w:t>. [</w:t>
      </w:r>
      <w:proofErr w:type="spellStart"/>
      <w:r w:rsidRPr="00257B65">
        <w:rPr>
          <w:rStyle w:val="apple-style-span"/>
          <w:rFonts w:ascii="Times New Roman" w:hAnsi="Times New Roman" w:cs="Times New Roman"/>
          <w:color w:val="000000"/>
          <w:szCs w:val="20"/>
          <w:shd w:val="clear" w:color="auto" w:fill="FFFFFF"/>
          <w:lang w:val="fr-FR"/>
        </w:rPr>
        <w:t>s.l</w:t>
      </w:r>
      <w:proofErr w:type="spellEnd"/>
      <w:r w:rsidRPr="00257B65">
        <w:rPr>
          <w:rStyle w:val="apple-style-span"/>
          <w:rFonts w:ascii="Times New Roman" w:hAnsi="Times New Roman" w:cs="Times New Roman"/>
          <w:color w:val="000000"/>
          <w:szCs w:val="20"/>
          <w:shd w:val="clear" w:color="auto" w:fill="FFFFFF"/>
          <w:lang w:val="fr-FR"/>
        </w:rPr>
        <w:t>.] </w:t>
      </w:r>
      <w:r w:rsidR="00C97F6B" w:rsidRPr="00257B65">
        <w:rPr>
          <w:rStyle w:val="apple-style-span"/>
          <w:rFonts w:ascii="Times New Roman" w:hAnsi="Times New Roman" w:cs="Times New Roman"/>
          <w:color w:val="000000"/>
          <w:szCs w:val="20"/>
          <w:shd w:val="clear" w:color="auto" w:fill="FFFFFF"/>
          <w:lang w:val="fr-FR"/>
        </w:rPr>
        <w:t xml:space="preserve">New York </w:t>
      </w:r>
      <w:r w:rsidRPr="00257B65">
        <w:rPr>
          <w:rStyle w:val="apple-style-span"/>
          <w:rFonts w:ascii="Times New Roman" w:hAnsi="Times New Roman" w:cs="Times New Roman"/>
          <w:color w:val="000000"/>
          <w:szCs w:val="20"/>
          <w:shd w:val="clear" w:color="auto" w:fill="FFFFFF"/>
          <w:lang w:val="fr-FR"/>
        </w:rPr>
        <w:t xml:space="preserve">: </w:t>
      </w:r>
      <w:proofErr w:type="spellStart"/>
      <w:r w:rsidRPr="00257B65">
        <w:rPr>
          <w:rStyle w:val="apple-style-span"/>
          <w:rFonts w:ascii="Times New Roman" w:hAnsi="Times New Roman" w:cs="Times New Roman"/>
          <w:color w:val="000000"/>
          <w:szCs w:val="20"/>
          <w:shd w:val="clear" w:color="auto" w:fill="FFFFFF"/>
          <w:lang w:val="fr-FR"/>
        </w:rPr>
        <w:t>Rivarticollection</w:t>
      </w:r>
      <w:proofErr w:type="spellEnd"/>
      <w:r w:rsidRPr="00257B65">
        <w:rPr>
          <w:rStyle w:val="apple-style-span"/>
          <w:rFonts w:ascii="Times New Roman" w:hAnsi="Times New Roman" w:cs="Times New Roman"/>
          <w:color w:val="000000"/>
          <w:szCs w:val="20"/>
          <w:shd w:val="clear" w:color="auto" w:fill="FFFFFF"/>
          <w:lang w:val="fr-FR"/>
        </w:rPr>
        <w:t xml:space="preserve">, 2006. 162 s. </w:t>
      </w:r>
      <w:proofErr w:type="spellStart"/>
      <w:r w:rsidRPr="00257B65">
        <w:rPr>
          <w:rStyle w:val="apple-style-span"/>
          <w:rFonts w:ascii="Times New Roman" w:hAnsi="Times New Roman" w:cs="Times New Roman"/>
          <w:color w:val="000000"/>
          <w:szCs w:val="20"/>
          <w:shd w:val="clear" w:color="auto" w:fill="FFFFFF"/>
          <w:lang w:val="fr-FR"/>
        </w:rPr>
        <w:t>Dostupné</w:t>
      </w:r>
      <w:commentRangeStart w:id="57"/>
      <w:proofErr w:type="spellEnd"/>
      <w:r w:rsidRPr="00257B65">
        <w:rPr>
          <w:rStyle w:val="apple-style-span"/>
          <w:rFonts w:ascii="Times New Roman" w:hAnsi="Times New Roman" w:cs="Times New Roman"/>
          <w:color w:val="000000"/>
          <w:szCs w:val="20"/>
          <w:shd w:val="clear" w:color="auto" w:fill="FFFFFF"/>
          <w:lang w:val="fr-FR"/>
        </w:rPr>
        <w:t xml:space="preserve"> z WWW: </w:t>
      </w:r>
      <w:hyperlink r:id="rId10" w:history="1">
        <w:r w:rsidRPr="00257B65">
          <w:rPr>
            <w:rStyle w:val="Hypertextovodkaz"/>
            <w:rFonts w:ascii="Times New Roman" w:hAnsi="Times New Roman" w:cs="Times New Roman"/>
            <w:szCs w:val="20"/>
            <w:shd w:val="clear" w:color="auto" w:fill="FFFFFF"/>
            <w:lang w:val="fr-FR"/>
          </w:rPr>
          <w:t>http://books.google.fr/books?id=tPe7GAAACAAJ&amp;dq=dominique+batraville&amp;hl=fr&amp;ei=Pq_fToXbBoOZOujOze0C&amp;sa=X&amp;oi=book_result&amp;ct=result&amp;resnum=1&amp;ved=0CC8Q6AEwAA</w:t>
        </w:r>
      </w:hyperlink>
      <w:r w:rsidRPr="00257B65">
        <w:rPr>
          <w:rStyle w:val="apple-style-span"/>
          <w:rFonts w:ascii="Times New Roman" w:hAnsi="Times New Roman" w:cs="Times New Roman"/>
          <w:color w:val="000000"/>
          <w:szCs w:val="20"/>
          <w:shd w:val="clear" w:color="auto" w:fill="FFFFFF"/>
          <w:lang w:val="fr-FR"/>
        </w:rPr>
        <w:t>. ISBN 97809786</w:t>
      </w:r>
      <w:commentRangeEnd w:id="57"/>
      <w:r w:rsidR="00FD4F77">
        <w:rPr>
          <w:rStyle w:val="Odkaznakoment"/>
        </w:rPr>
        <w:commentReference w:id="57"/>
      </w:r>
      <w:r w:rsidRPr="00257B65">
        <w:rPr>
          <w:rStyle w:val="apple-style-span"/>
          <w:rFonts w:ascii="Times New Roman" w:hAnsi="Times New Roman" w:cs="Times New Roman"/>
          <w:color w:val="000000"/>
          <w:szCs w:val="20"/>
          <w:shd w:val="clear" w:color="auto" w:fill="FFFFFF"/>
          <w:lang w:val="fr-FR"/>
        </w:rPr>
        <w:t>61427.</w:t>
      </w:r>
    </w:p>
    <w:p w:rsidR="00090BDF" w:rsidRPr="00257B65" w:rsidRDefault="00090BDF" w:rsidP="00380AF1">
      <w:pPr>
        <w:spacing w:line="360" w:lineRule="auto"/>
        <w:contextualSpacing/>
        <w:jc w:val="both"/>
        <w:rPr>
          <w:rStyle w:val="apple-style-span"/>
          <w:rFonts w:ascii="Tahoma" w:hAnsi="Tahoma" w:cs="Tahoma"/>
          <w:color w:val="000000"/>
          <w:sz w:val="20"/>
          <w:szCs w:val="20"/>
          <w:shd w:val="clear" w:color="auto" w:fill="FFFFFF"/>
          <w:lang w:val="fr-FR"/>
        </w:rPr>
      </w:pPr>
    </w:p>
    <w:p w:rsidR="00161A28" w:rsidRDefault="00090BDF">
      <w:pPr>
        <w:spacing w:line="360" w:lineRule="auto"/>
        <w:ind w:left="567" w:hanging="567"/>
        <w:contextualSpacing/>
        <w:jc w:val="both"/>
        <w:rPr>
          <w:rFonts w:ascii="Times New Roman" w:hAnsi="Times New Roman" w:cs="Times New Roman"/>
          <w:color w:val="000000"/>
          <w:szCs w:val="20"/>
          <w:shd w:val="clear" w:color="auto" w:fill="FFFFFF"/>
          <w:lang w:val="fr-FR"/>
        </w:rPr>
        <w:pPrChange w:id="58" w:author="user" w:date="2011-12-13T15:27:00Z">
          <w:pPr>
            <w:spacing w:line="360" w:lineRule="auto"/>
            <w:contextualSpacing/>
            <w:jc w:val="both"/>
          </w:pPr>
        </w:pPrChange>
      </w:pPr>
      <w:commentRangeStart w:id="59"/>
      <w:r w:rsidRPr="00257B65">
        <w:rPr>
          <w:rStyle w:val="apple-style-span"/>
          <w:rFonts w:ascii="Times New Roman" w:hAnsi="Times New Roman" w:cs="Times New Roman"/>
          <w:color w:val="000000"/>
          <w:szCs w:val="20"/>
          <w:shd w:val="clear" w:color="auto" w:fill="FFFFFF"/>
          <w:lang w:val="fr-FR"/>
        </w:rPr>
        <w:t xml:space="preserve">BATRAVILLE, </w:t>
      </w:r>
      <w:proofErr w:type="gramStart"/>
      <w:r w:rsidRPr="00257B65">
        <w:rPr>
          <w:rStyle w:val="apple-style-span"/>
          <w:rFonts w:ascii="Times New Roman" w:hAnsi="Times New Roman" w:cs="Times New Roman"/>
          <w:color w:val="000000"/>
          <w:szCs w:val="20"/>
          <w:shd w:val="clear" w:color="auto" w:fill="FFFFFF"/>
          <w:lang w:val="fr-FR"/>
        </w:rPr>
        <w:t>Dominique .</w:t>
      </w:r>
      <w:r w:rsidRPr="00257B65">
        <w:rPr>
          <w:rStyle w:val="apple-converted-space"/>
          <w:rFonts w:ascii="Times New Roman" w:hAnsi="Times New Roman" w:cs="Times New Roman"/>
          <w:color w:val="000000"/>
          <w:szCs w:val="20"/>
          <w:shd w:val="clear" w:color="auto" w:fill="FFFFFF"/>
          <w:lang w:val="fr-FR"/>
        </w:rPr>
        <w:t> </w:t>
      </w:r>
      <w:proofErr w:type="gramEnd"/>
      <w:r w:rsidRPr="00257B65">
        <w:rPr>
          <w:rStyle w:val="Zvraznn"/>
          <w:rFonts w:ascii="Times New Roman" w:hAnsi="Times New Roman" w:cs="Times New Roman"/>
          <w:color w:val="000000"/>
          <w:szCs w:val="20"/>
          <w:shd w:val="clear" w:color="auto" w:fill="FFFFFF"/>
          <w:lang w:val="fr-FR"/>
        </w:rPr>
        <w:t>La fête du cerf-volant</w:t>
      </w:r>
      <w:r w:rsidRPr="00257B65">
        <w:rPr>
          <w:rStyle w:val="apple-style-span"/>
          <w:rFonts w:ascii="Times New Roman" w:hAnsi="Times New Roman" w:cs="Times New Roman"/>
          <w:color w:val="000000"/>
          <w:szCs w:val="20"/>
          <w:shd w:val="clear" w:color="auto" w:fill="FFFFFF"/>
          <w:lang w:val="fr-FR"/>
        </w:rPr>
        <w:t>. [</w:t>
      </w:r>
      <w:proofErr w:type="spellStart"/>
      <w:r w:rsidRPr="00257B65">
        <w:rPr>
          <w:rStyle w:val="apple-style-span"/>
          <w:rFonts w:ascii="Times New Roman" w:hAnsi="Times New Roman" w:cs="Times New Roman"/>
          <w:color w:val="000000"/>
          <w:szCs w:val="20"/>
          <w:shd w:val="clear" w:color="auto" w:fill="FFFFFF"/>
          <w:lang w:val="fr-FR"/>
        </w:rPr>
        <w:t>s.l</w:t>
      </w:r>
      <w:proofErr w:type="spellEnd"/>
      <w:r w:rsidRPr="00257B65">
        <w:rPr>
          <w:rStyle w:val="apple-style-span"/>
          <w:rFonts w:ascii="Times New Roman" w:hAnsi="Times New Roman" w:cs="Times New Roman"/>
          <w:color w:val="000000"/>
          <w:szCs w:val="20"/>
          <w:shd w:val="clear" w:color="auto" w:fill="FFFFFF"/>
          <w:lang w:val="fr-FR"/>
        </w:rPr>
        <w:t>.] </w:t>
      </w:r>
      <w:r w:rsidR="00C97F6B" w:rsidRPr="00257B65">
        <w:rPr>
          <w:rFonts w:ascii="Times New Roman" w:hAnsi="Times New Roman" w:cs="Times New Roman"/>
          <w:color w:val="000000"/>
          <w:szCs w:val="20"/>
          <w:shd w:val="clear" w:color="auto" w:fill="FFFFFF"/>
          <w:lang w:val="fr-FR"/>
        </w:rPr>
        <w:t xml:space="preserve">conte. Illustrations de </w:t>
      </w:r>
      <w:proofErr w:type="spellStart"/>
      <w:r w:rsidR="00C97F6B" w:rsidRPr="00257B65">
        <w:rPr>
          <w:rFonts w:ascii="Times New Roman" w:hAnsi="Times New Roman" w:cs="Times New Roman"/>
          <w:color w:val="000000"/>
          <w:szCs w:val="20"/>
          <w:shd w:val="clear" w:color="auto" w:fill="FFFFFF"/>
          <w:lang w:val="fr-FR"/>
        </w:rPr>
        <w:t>Chevelin</w:t>
      </w:r>
      <w:proofErr w:type="spellEnd"/>
      <w:r w:rsidR="00C97F6B" w:rsidRPr="00257B65">
        <w:rPr>
          <w:rFonts w:ascii="Times New Roman" w:hAnsi="Times New Roman" w:cs="Times New Roman"/>
          <w:color w:val="000000"/>
          <w:szCs w:val="20"/>
          <w:shd w:val="clear" w:color="auto" w:fill="FFFFFF"/>
          <w:lang w:val="fr-FR"/>
        </w:rPr>
        <w:t xml:space="preserve"> </w:t>
      </w:r>
      <w:proofErr w:type="spellStart"/>
      <w:r w:rsidR="00C97F6B" w:rsidRPr="00257B65">
        <w:rPr>
          <w:rFonts w:ascii="Times New Roman" w:hAnsi="Times New Roman" w:cs="Times New Roman"/>
          <w:color w:val="000000"/>
          <w:szCs w:val="20"/>
          <w:shd w:val="clear" w:color="auto" w:fill="FFFFFF"/>
          <w:lang w:val="fr-FR"/>
        </w:rPr>
        <w:t>Djasmy</w:t>
      </w:r>
      <w:proofErr w:type="spellEnd"/>
      <w:r w:rsidR="00C97F6B" w:rsidRPr="00257B65">
        <w:rPr>
          <w:rFonts w:ascii="Times New Roman" w:hAnsi="Times New Roman" w:cs="Times New Roman"/>
          <w:color w:val="000000"/>
          <w:szCs w:val="20"/>
          <w:shd w:val="clear" w:color="auto" w:fill="FFFFFF"/>
          <w:lang w:val="fr-FR"/>
        </w:rPr>
        <w:t xml:space="preserve"> Pierre. Port-au-Prince</w:t>
      </w:r>
      <w:r w:rsidRPr="00257B65">
        <w:rPr>
          <w:rStyle w:val="apple-style-span"/>
          <w:rFonts w:ascii="Times New Roman" w:hAnsi="Times New Roman" w:cs="Times New Roman"/>
          <w:color w:val="000000"/>
          <w:szCs w:val="20"/>
          <w:shd w:val="clear" w:color="auto" w:fill="FFFFFF"/>
          <w:lang w:val="fr-FR"/>
        </w:rPr>
        <w:t xml:space="preserve">: Hachette-Deschamps, 1999. 23 s. </w:t>
      </w:r>
      <w:proofErr w:type="spellStart"/>
      <w:r w:rsidRPr="00257B65">
        <w:rPr>
          <w:rStyle w:val="apple-style-span"/>
          <w:rFonts w:ascii="Times New Roman" w:hAnsi="Times New Roman" w:cs="Times New Roman"/>
          <w:color w:val="000000"/>
          <w:szCs w:val="20"/>
          <w:shd w:val="clear" w:color="auto" w:fill="FFFFFF"/>
          <w:lang w:val="fr-FR"/>
        </w:rPr>
        <w:t>Dostupné</w:t>
      </w:r>
      <w:proofErr w:type="spellEnd"/>
      <w:r w:rsidRPr="00257B65">
        <w:rPr>
          <w:rStyle w:val="apple-style-span"/>
          <w:rFonts w:ascii="Times New Roman" w:hAnsi="Times New Roman" w:cs="Times New Roman"/>
          <w:color w:val="000000"/>
          <w:szCs w:val="20"/>
          <w:shd w:val="clear" w:color="auto" w:fill="FFFFFF"/>
          <w:lang w:val="fr-FR"/>
        </w:rPr>
        <w:t xml:space="preserve"> z WWW: </w:t>
      </w:r>
      <w:r w:rsidR="00CE7D71">
        <w:fldChar w:fldCharType="begin"/>
      </w:r>
      <w:r w:rsidR="00415148">
        <w:instrText>HYPERLINK "http://books.google.fr/books?id=8cs4HAAACAAJ&amp;dq=dominique+batraville&amp;hl=fr&amp;ei=Pq_fToXbBoOZOujOze0C&amp;sa=X&amp;oi=book_result&amp;ct=result&amp;resnum=2&amp;ved=0CDMQ6AEwAQ"</w:instrText>
      </w:r>
      <w:r w:rsidR="00CE7D71">
        <w:fldChar w:fldCharType="separate"/>
      </w:r>
      <w:r w:rsidRPr="00257B65">
        <w:rPr>
          <w:rStyle w:val="Hypertextovodkaz"/>
          <w:rFonts w:ascii="Times New Roman" w:hAnsi="Times New Roman" w:cs="Times New Roman"/>
          <w:szCs w:val="20"/>
          <w:shd w:val="clear" w:color="auto" w:fill="FFFFFF"/>
          <w:lang w:val="fr-FR"/>
        </w:rPr>
        <w:t>http://books.google.fr/books?id=8cs4HAAACAAJ&amp;dq=dominique+batraville&amp;hl=fr&amp;ei=Pq_fToXbBoOZOujOze0C&amp;sa=X&amp;oi=book_result&amp;ct=result&amp;resnum=2&amp;ved=0CDMQ6AEwAQ</w:t>
      </w:r>
      <w:r w:rsidR="00CE7D71">
        <w:fldChar w:fldCharType="end"/>
      </w:r>
      <w:commentRangeEnd w:id="59"/>
      <w:r w:rsidR="00FD4F77">
        <w:rPr>
          <w:rStyle w:val="Odkaznakoment"/>
        </w:rPr>
        <w:commentReference w:id="59"/>
      </w:r>
    </w:p>
    <w:p w:rsidR="003614E0" w:rsidRPr="00257B65" w:rsidRDefault="003614E0" w:rsidP="00380AF1">
      <w:pPr>
        <w:spacing w:line="360" w:lineRule="auto"/>
        <w:contextualSpacing/>
        <w:jc w:val="both"/>
        <w:rPr>
          <w:rFonts w:ascii="Times New Roman" w:hAnsi="Times New Roman" w:cs="Times New Roman"/>
          <w:b/>
          <w:sz w:val="32"/>
          <w:u w:val="single"/>
          <w:lang w:val="fr-FR"/>
        </w:rPr>
      </w:pPr>
      <w:r w:rsidRPr="00257B65">
        <w:rPr>
          <w:rStyle w:val="apple-style-span"/>
          <w:rFonts w:ascii="Times New Roman" w:hAnsi="Times New Roman" w:cs="Times New Roman"/>
          <w:color w:val="000000"/>
          <w:sz w:val="24"/>
          <w:szCs w:val="20"/>
          <w:shd w:val="clear" w:color="auto" w:fill="FFFFFF"/>
          <w:lang w:val="fr-FR"/>
        </w:rPr>
        <w:t xml:space="preserve">BATRAVILLE, </w:t>
      </w:r>
      <w:proofErr w:type="gramStart"/>
      <w:r w:rsidRPr="00257B65">
        <w:rPr>
          <w:rStyle w:val="apple-style-span"/>
          <w:rFonts w:ascii="Times New Roman" w:hAnsi="Times New Roman" w:cs="Times New Roman"/>
          <w:color w:val="000000"/>
          <w:sz w:val="24"/>
          <w:szCs w:val="20"/>
          <w:shd w:val="clear" w:color="auto" w:fill="FFFFFF"/>
          <w:lang w:val="fr-FR"/>
        </w:rPr>
        <w:t>Dominique .</w:t>
      </w:r>
      <w:r w:rsidRPr="00257B65">
        <w:rPr>
          <w:rStyle w:val="apple-converted-space"/>
          <w:rFonts w:ascii="Times New Roman" w:hAnsi="Times New Roman" w:cs="Times New Roman"/>
          <w:color w:val="000000"/>
          <w:sz w:val="24"/>
          <w:szCs w:val="20"/>
          <w:shd w:val="clear" w:color="auto" w:fill="FFFFFF"/>
          <w:lang w:val="fr-FR"/>
        </w:rPr>
        <w:t> </w:t>
      </w:r>
      <w:proofErr w:type="gramEnd"/>
      <w:r w:rsidRPr="00257B65">
        <w:rPr>
          <w:rStyle w:val="Zvraznn"/>
          <w:rFonts w:ascii="Times New Roman" w:hAnsi="Times New Roman" w:cs="Times New Roman"/>
          <w:color w:val="000000"/>
          <w:sz w:val="24"/>
          <w:szCs w:val="20"/>
          <w:shd w:val="clear" w:color="auto" w:fill="FFFFFF"/>
          <w:lang w:val="fr-FR"/>
        </w:rPr>
        <w:t>Le Territoire des hommes sans os</w:t>
      </w:r>
      <w:r w:rsidRPr="00257B65">
        <w:rPr>
          <w:rStyle w:val="apple-style-span"/>
          <w:rFonts w:ascii="Times New Roman" w:hAnsi="Times New Roman" w:cs="Times New Roman"/>
          <w:color w:val="000000"/>
          <w:sz w:val="24"/>
          <w:szCs w:val="20"/>
          <w:shd w:val="clear" w:color="auto" w:fill="FFFFFF"/>
          <w:lang w:val="fr-FR"/>
        </w:rPr>
        <w:t>. [</w:t>
      </w:r>
      <w:proofErr w:type="spellStart"/>
      <w:r w:rsidRPr="00257B65">
        <w:rPr>
          <w:rStyle w:val="apple-style-span"/>
          <w:rFonts w:ascii="Times New Roman" w:hAnsi="Times New Roman" w:cs="Times New Roman"/>
          <w:color w:val="000000"/>
          <w:sz w:val="24"/>
          <w:szCs w:val="20"/>
          <w:shd w:val="clear" w:color="auto" w:fill="FFFFFF"/>
          <w:lang w:val="fr-FR"/>
        </w:rPr>
        <w:t>s.l</w:t>
      </w:r>
      <w:proofErr w:type="spellEnd"/>
      <w:r w:rsidRPr="00257B65">
        <w:rPr>
          <w:rStyle w:val="apple-style-span"/>
          <w:rFonts w:ascii="Times New Roman" w:hAnsi="Times New Roman" w:cs="Times New Roman"/>
          <w:color w:val="000000"/>
          <w:sz w:val="24"/>
          <w:szCs w:val="20"/>
          <w:shd w:val="clear" w:color="auto" w:fill="FFFFFF"/>
          <w:lang w:val="fr-FR"/>
        </w:rPr>
        <w:t>.] : RIVENEUVE, 2012. ? s. ISBN 978-2-36013-073-3.</w:t>
      </w:r>
    </w:p>
    <w:p w:rsidR="003614E0" w:rsidRPr="00257B65" w:rsidRDefault="003614E0" w:rsidP="00380AF1">
      <w:pPr>
        <w:spacing w:line="360" w:lineRule="auto"/>
        <w:contextualSpacing/>
        <w:jc w:val="both"/>
        <w:rPr>
          <w:rFonts w:ascii="Times New Roman" w:hAnsi="Times New Roman" w:cs="Times New Roman"/>
          <w:b/>
          <w:sz w:val="24"/>
          <w:u w:val="single"/>
          <w:lang w:val="fr-FR"/>
        </w:rPr>
      </w:pPr>
    </w:p>
    <w:p w:rsidR="00090BDF" w:rsidRPr="00257B65" w:rsidRDefault="00090BDF" w:rsidP="00380AF1">
      <w:pPr>
        <w:spacing w:line="360" w:lineRule="auto"/>
        <w:contextualSpacing/>
        <w:jc w:val="both"/>
        <w:rPr>
          <w:rFonts w:ascii="Times New Roman" w:hAnsi="Times New Roman" w:cs="Times New Roman"/>
          <w:b/>
          <w:sz w:val="24"/>
          <w:u w:val="single"/>
          <w:lang w:val="fr-FR"/>
        </w:rPr>
      </w:pPr>
    </w:p>
    <w:p w:rsidR="00D66565" w:rsidRPr="007524A4" w:rsidRDefault="00211BD1" w:rsidP="007524A4">
      <w:pPr>
        <w:pStyle w:val="Nadpis2"/>
        <w:spacing w:line="360" w:lineRule="auto"/>
        <w:jc w:val="both"/>
        <w:rPr>
          <w:rFonts w:ascii="Times New Roman" w:hAnsi="Times New Roman" w:cs="Times New Roman"/>
          <w:color w:val="auto"/>
          <w:sz w:val="24"/>
          <w:u w:val="single"/>
          <w:lang w:val="fr-FR"/>
        </w:rPr>
      </w:pPr>
      <w:bookmarkStart w:id="60" w:name="_Toc311058888"/>
      <w:r w:rsidRPr="00257B65">
        <w:rPr>
          <w:rFonts w:ascii="Times New Roman" w:hAnsi="Times New Roman" w:cs="Times New Roman"/>
          <w:color w:val="auto"/>
          <w:sz w:val="24"/>
          <w:u w:val="single"/>
          <w:lang w:val="fr-FR"/>
        </w:rPr>
        <w:t>Pages web</w:t>
      </w:r>
      <w:bookmarkEnd w:id="60"/>
    </w:p>
    <w:p w:rsidR="00090BDF" w:rsidRPr="00257B65" w:rsidRDefault="00090BDF" w:rsidP="00380AF1">
      <w:pPr>
        <w:pStyle w:val="Nadpis3"/>
        <w:spacing w:line="360" w:lineRule="auto"/>
        <w:jc w:val="both"/>
        <w:rPr>
          <w:rFonts w:ascii="Times New Roman" w:hAnsi="Times New Roman" w:cs="Times New Roman"/>
          <w:color w:val="auto"/>
          <w:sz w:val="24"/>
          <w:lang w:val="fr-FR"/>
        </w:rPr>
      </w:pPr>
      <w:bookmarkStart w:id="61" w:name="_Toc311058889"/>
      <w:r w:rsidRPr="00257B65">
        <w:rPr>
          <w:rFonts w:ascii="Times New Roman" w:hAnsi="Times New Roman" w:cs="Times New Roman"/>
          <w:color w:val="auto"/>
          <w:sz w:val="24"/>
          <w:lang w:val="fr-FR"/>
        </w:rPr>
        <w:t>Articles</w:t>
      </w:r>
      <w:bookmarkEnd w:id="61"/>
    </w:p>
    <w:p w:rsidR="00090BDF" w:rsidRPr="00257B65" w:rsidRDefault="003614E0" w:rsidP="00380AF1">
      <w:pPr>
        <w:spacing w:line="360" w:lineRule="auto"/>
        <w:contextualSpacing/>
        <w:jc w:val="both"/>
        <w:rPr>
          <w:rFonts w:ascii="Times New Roman" w:hAnsi="Times New Roman" w:cs="Times New Roman"/>
          <w:sz w:val="24"/>
          <w:lang w:val="fr-FR"/>
        </w:rPr>
      </w:pPr>
      <w:r w:rsidRPr="00257B65">
        <w:rPr>
          <w:rFonts w:ascii="Times New Roman" w:hAnsi="Times New Roman" w:cs="Times New Roman"/>
          <w:sz w:val="24"/>
          <w:lang w:val="fr-FR"/>
        </w:rPr>
        <w:t xml:space="preserve">BOUCHOTTE, Giscard, </w:t>
      </w:r>
      <w:r w:rsidRPr="00257B65">
        <w:rPr>
          <w:rStyle w:val="apple-style-span"/>
          <w:rFonts w:ascii="Times New Roman" w:hAnsi="Times New Roman" w:cs="Times New Roman"/>
          <w:color w:val="000000"/>
          <w:sz w:val="24"/>
          <w:szCs w:val="27"/>
          <w:shd w:val="clear" w:color="auto" w:fill="FFFFFF"/>
          <w:lang w:val="fr-FR"/>
        </w:rPr>
        <w:t xml:space="preserve">« Dominique </w:t>
      </w:r>
      <w:proofErr w:type="spellStart"/>
      <w:r w:rsidRPr="00257B65">
        <w:rPr>
          <w:rStyle w:val="apple-style-span"/>
          <w:rFonts w:ascii="Times New Roman" w:hAnsi="Times New Roman" w:cs="Times New Roman"/>
          <w:color w:val="000000"/>
          <w:sz w:val="24"/>
          <w:szCs w:val="27"/>
          <w:shd w:val="clear" w:color="auto" w:fill="FFFFFF"/>
          <w:lang w:val="fr-FR"/>
        </w:rPr>
        <w:t>Batraville</w:t>
      </w:r>
      <w:proofErr w:type="spellEnd"/>
      <w:r w:rsidRPr="00257B65">
        <w:rPr>
          <w:rFonts w:ascii="Times New Roman" w:hAnsi="Times New Roman" w:cs="Times New Roman"/>
          <w:sz w:val="24"/>
          <w:lang w:val="fr-FR"/>
        </w:rPr>
        <w:t xml:space="preserve"> </w:t>
      </w:r>
      <w:r w:rsidRPr="00257B65">
        <w:rPr>
          <w:rStyle w:val="apple-style-span"/>
          <w:rFonts w:ascii="Times New Roman" w:hAnsi="Times New Roman" w:cs="Times New Roman"/>
          <w:color w:val="000000"/>
          <w:sz w:val="24"/>
          <w:szCs w:val="27"/>
          <w:shd w:val="clear" w:color="auto" w:fill="FFFFFF"/>
          <w:lang w:val="fr-FR"/>
        </w:rPr>
        <w:t>», disponible sur :</w:t>
      </w:r>
    </w:p>
    <w:p w:rsidR="00090BDF" w:rsidRPr="00257B65" w:rsidRDefault="00CE7D71" w:rsidP="00380AF1">
      <w:pPr>
        <w:spacing w:line="360" w:lineRule="auto"/>
        <w:contextualSpacing/>
        <w:jc w:val="both"/>
        <w:rPr>
          <w:rFonts w:ascii="Times New Roman" w:hAnsi="Times New Roman" w:cs="Times New Roman"/>
          <w:lang w:val="fr-FR"/>
        </w:rPr>
      </w:pPr>
      <w:hyperlink r:id="rId11" w:history="1">
        <w:r w:rsidR="00090BDF" w:rsidRPr="00257B65">
          <w:rPr>
            <w:rStyle w:val="Hypertextovodkaz"/>
            <w:rFonts w:ascii="Times New Roman" w:hAnsi="Times New Roman" w:cs="Times New Roman"/>
            <w:lang w:val="fr-FR"/>
          </w:rPr>
          <w:t>http://www.lehman.cuny.edu/ile.en.ile/paroles/batraville.html</w:t>
        </w:r>
      </w:hyperlink>
      <w:r w:rsidR="003614E0" w:rsidRPr="00257B65">
        <w:rPr>
          <w:rFonts w:ascii="Times New Roman" w:hAnsi="Times New Roman" w:cs="Times New Roman"/>
          <w:lang w:val="fr-FR"/>
        </w:rPr>
        <w:t xml:space="preserve">, consulté le </w:t>
      </w:r>
      <w:r w:rsidR="00257B65">
        <w:rPr>
          <w:rFonts w:ascii="Times New Roman" w:hAnsi="Times New Roman" w:cs="Times New Roman"/>
          <w:lang w:val="fr-FR"/>
        </w:rPr>
        <w:t>10 novembre</w:t>
      </w:r>
    </w:p>
    <w:p w:rsidR="003614E0" w:rsidRPr="00257B65" w:rsidRDefault="003614E0" w:rsidP="00380AF1">
      <w:pPr>
        <w:spacing w:line="360" w:lineRule="auto"/>
        <w:contextualSpacing/>
        <w:jc w:val="both"/>
        <w:rPr>
          <w:rFonts w:ascii="Times New Roman" w:hAnsi="Times New Roman" w:cs="Times New Roman"/>
          <w:lang w:val="fr-FR"/>
        </w:rPr>
      </w:pPr>
    </w:p>
    <w:p w:rsidR="003614E0" w:rsidRPr="00257B65" w:rsidRDefault="003614E0" w:rsidP="00380AF1">
      <w:pPr>
        <w:spacing w:line="360" w:lineRule="auto"/>
        <w:contextualSpacing/>
        <w:jc w:val="both"/>
        <w:rPr>
          <w:rFonts w:ascii="Times New Roman" w:hAnsi="Times New Roman" w:cs="Times New Roman"/>
          <w:lang w:val="fr-FR"/>
        </w:rPr>
      </w:pPr>
      <w:r w:rsidRPr="00257B65">
        <w:rPr>
          <w:rStyle w:val="apple-style-span"/>
          <w:rFonts w:ascii="Times New Roman" w:hAnsi="Times New Roman" w:cs="Times New Roman"/>
          <w:color w:val="000000"/>
          <w:sz w:val="24"/>
          <w:szCs w:val="27"/>
          <w:shd w:val="clear" w:color="auto" w:fill="FFFFFF"/>
          <w:lang w:val="fr-FR"/>
        </w:rPr>
        <w:t>BATRAVILLE, Dominique,</w:t>
      </w:r>
      <w:r w:rsidRPr="00257B65">
        <w:rPr>
          <w:rStyle w:val="apple-style-span"/>
          <w:color w:val="000000"/>
          <w:sz w:val="24"/>
          <w:szCs w:val="27"/>
          <w:shd w:val="clear" w:color="auto" w:fill="FFFFFF"/>
          <w:lang w:val="fr-FR"/>
        </w:rPr>
        <w:t xml:space="preserve"> </w:t>
      </w:r>
      <w:r w:rsidRPr="00257B65">
        <w:rPr>
          <w:rStyle w:val="apple-style-span"/>
          <w:rFonts w:ascii="Times New Roman" w:hAnsi="Times New Roman" w:cs="Times New Roman"/>
          <w:color w:val="000000"/>
          <w:sz w:val="24"/>
          <w:szCs w:val="27"/>
          <w:shd w:val="clear" w:color="auto" w:fill="FFFFFF"/>
          <w:lang w:val="fr-FR"/>
        </w:rPr>
        <w:t xml:space="preserve">« Les Flâneries du Voyant », disponible sur : </w:t>
      </w:r>
      <w:hyperlink r:id="rId12" w:history="1">
        <w:r w:rsidRPr="00257B65">
          <w:rPr>
            <w:rStyle w:val="Hypertextovodkaz"/>
            <w:rFonts w:ascii="Times New Roman" w:hAnsi="Times New Roman" w:cs="Times New Roman"/>
            <w:lang w:val="fr-FR"/>
          </w:rPr>
          <w:t>http://www.lehman.cuny.edu/ile.en.ile/paroles/batraville_flaneries.html</w:t>
        </w:r>
      </w:hyperlink>
      <w:r w:rsidRPr="00257B65">
        <w:rPr>
          <w:rFonts w:ascii="Times New Roman" w:hAnsi="Times New Roman" w:cs="Times New Roman"/>
          <w:lang w:val="fr-FR"/>
        </w:rPr>
        <w:t xml:space="preserve"> consulté le</w:t>
      </w:r>
      <w:r w:rsidR="00257B65">
        <w:rPr>
          <w:rFonts w:ascii="Times New Roman" w:hAnsi="Times New Roman" w:cs="Times New Roman"/>
          <w:lang w:val="fr-FR"/>
        </w:rPr>
        <w:t xml:space="preserve"> 10 novembre</w:t>
      </w:r>
    </w:p>
    <w:p w:rsidR="003614E0" w:rsidRPr="00257B65" w:rsidRDefault="003614E0" w:rsidP="00380AF1">
      <w:pPr>
        <w:spacing w:line="360" w:lineRule="auto"/>
        <w:contextualSpacing/>
        <w:jc w:val="both"/>
        <w:rPr>
          <w:rFonts w:ascii="Times New Roman" w:hAnsi="Times New Roman" w:cs="Times New Roman"/>
          <w:lang w:val="fr-FR"/>
        </w:rPr>
      </w:pPr>
    </w:p>
    <w:p w:rsidR="003614E0" w:rsidRPr="00257B65" w:rsidRDefault="00090BDF" w:rsidP="00380AF1">
      <w:pPr>
        <w:pStyle w:val="Nadpis3"/>
        <w:spacing w:line="360" w:lineRule="auto"/>
        <w:jc w:val="both"/>
        <w:rPr>
          <w:rFonts w:ascii="Times New Roman" w:hAnsi="Times New Roman" w:cs="Times New Roman"/>
          <w:color w:val="auto"/>
          <w:sz w:val="24"/>
          <w:lang w:val="fr-FR"/>
        </w:rPr>
      </w:pPr>
      <w:bookmarkStart w:id="62" w:name="_Toc311058890"/>
      <w:r w:rsidRPr="00257B65">
        <w:rPr>
          <w:rFonts w:ascii="Times New Roman" w:hAnsi="Times New Roman" w:cs="Times New Roman"/>
          <w:color w:val="auto"/>
          <w:sz w:val="24"/>
          <w:lang w:val="fr-FR"/>
        </w:rPr>
        <w:t>Entretiens</w:t>
      </w:r>
      <w:bookmarkEnd w:id="62"/>
    </w:p>
    <w:p w:rsidR="003614E0" w:rsidRPr="00257B65" w:rsidRDefault="003614E0" w:rsidP="00380AF1">
      <w:pPr>
        <w:spacing w:line="360" w:lineRule="auto"/>
        <w:contextualSpacing/>
        <w:jc w:val="both"/>
        <w:rPr>
          <w:rFonts w:ascii="Times New Roman" w:hAnsi="Times New Roman" w:cs="Times New Roman"/>
          <w:b/>
          <w:lang w:val="fr-FR"/>
        </w:rPr>
      </w:pPr>
    </w:p>
    <w:p w:rsidR="00090BDF" w:rsidRPr="00257B65" w:rsidRDefault="00090BDF" w:rsidP="00380AF1">
      <w:pPr>
        <w:spacing w:line="360" w:lineRule="auto"/>
        <w:contextualSpacing/>
        <w:jc w:val="both"/>
        <w:rPr>
          <w:rFonts w:ascii="Times New Roman" w:hAnsi="Times New Roman" w:cs="Times New Roman"/>
          <w:b/>
          <w:lang w:val="fr-FR"/>
        </w:rPr>
      </w:pPr>
      <w:r w:rsidRPr="00257B65">
        <w:rPr>
          <w:rFonts w:ascii="Times New Roman" w:hAnsi="Times New Roman" w:cs="Times New Roman"/>
          <w:color w:val="000000"/>
          <w:szCs w:val="27"/>
          <w:lang w:val="fr-FR"/>
        </w:rPr>
        <w:t xml:space="preserve">SPEAR, </w:t>
      </w:r>
      <w:r w:rsidRPr="00257B65">
        <w:rPr>
          <w:rFonts w:ascii="Times New Roman" w:hAnsi="Times New Roman" w:cs="Times New Roman"/>
          <w:color w:val="000000"/>
          <w:sz w:val="24"/>
          <w:szCs w:val="27"/>
          <w:lang w:val="fr-FR"/>
        </w:rPr>
        <w:t>Thomas C.</w:t>
      </w:r>
      <w:r w:rsidRPr="00257B65">
        <w:rPr>
          <w:rFonts w:ascii="Times New Roman" w:hAnsi="Times New Roman" w:cs="Times New Roman"/>
          <w:color w:val="000000"/>
          <w:szCs w:val="27"/>
          <w:lang w:val="fr-FR"/>
        </w:rPr>
        <w:t xml:space="preserve"> « 5 Questions pour Île en île », disponible sur:</w:t>
      </w:r>
      <w:r w:rsidRPr="00257B65">
        <w:rPr>
          <w:rFonts w:ascii="Times New Roman" w:hAnsi="Times New Roman" w:cs="Times New Roman"/>
          <w:color w:val="000000"/>
          <w:sz w:val="24"/>
          <w:szCs w:val="27"/>
          <w:lang w:val="fr-FR"/>
        </w:rPr>
        <w:br/>
      </w:r>
      <w:hyperlink r:id="rId13" w:history="1">
        <w:r w:rsidRPr="00257B65">
          <w:rPr>
            <w:rStyle w:val="Hypertextovodkaz"/>
            <w:rFonts w:ascii="Times New Roman" w:hAnsi="Times New Roman" w:cs="Times New Roman"/>
            <w:lang w:val="fr-FR"/>
          </w:rPr>
          <w:t>http://www.lehman.cuny.edu/ile.en.ile/media/5questions_batraville.html</w:t>
        </w:r>
      </w:hyperlink>
      <w:r w:rsidR="003614E0" w:rsidRPr="00257B65">
        <w:rPr>
          <w:rFonts w:ascii="Times New Roman" w:hAnsi="Times New Roman" w:cs="Times New Roman"/>
          <w:lang w:val="fr-FR"/>
        </w:rPr>
        <w:t>, consulté le</w:t>
      </w:r>
      <w:r w:rsidR="00257B65">
        <w:rPr>
          <w:rFonts w:ascii="Times New Roman" w:hAnsi="Times New Roman" w:cs="Times New Roman"/>
          <w:lang w:val="fr-FR"/>
        </w:rPr>
        <w:t xml:space="preserve"> 11 novembre</w:t>
      </w:r>
    </w:p>
    <w:p w:rsidR="00090BDF" w:rsidRPr="00257B65" w:rsidRDefault="00090BDF" w:rsidP="00380AF1">
      <w:pPr>
        <w:spacing w:line="360" w:lineRule="auto"/>
        <w:contextualSpacing/>
        <w:jc w:val="both"/>
        <w:rPr>
          <w:rFonts w:ascii="Times New Roman" w:hAnsi="Times New Roman" w:cs="Times New Roman"/>
          <w:lang w:val="fr-FR"/>
        </w:rPr>
      </w:pPr>
    </w:p>
    <w:p w:rsidR="00D66565" w:rsidRPr="00257B65" w:rsidRDefault="00D66565" w:rsidP="00380AF1">
      <w:pPr>
        <w:spacing w:line="360" w:lineRule="auto"/>
        <w:contextualSpacing/>
        <w:jc w:val="both"/>
        <w:rPr>
          <w:rFonts w:ascii="Times New Roman" w:hAnsi="Times New Roman" w:cs="Times New Roman"/>
          <w:lang w:val="fr-FR"/>
        </w:rPr>
      </w:pPr>
    </w:p>
    <w:p w:rsidR="00090BDF" w:rsidRPr="00257B65" w:rsidRDefault="00090BDF" w:rsidP="00380AF1">
      <w:pPr>
        <w:spacing w:line="360" w:lineRule="auto"/>
        <w:contextualSpacing/>
        <w:jc w:val="both"/>
        <w:rPr>
          <w:rFonts w:ascii="Times New Roman" w:hAnsi="Times New Roman" w:cs="Times New Roman"/>
          <w:b/>
          <w:sz w:val="24"/>
          <w:u w:val="single"/>
          <w:lang w:val="fr-FR"/>
        </w:rPr>
      </w:pPr>
    </w:p>
    <w:p w:rsidR="00211BD1" w:rsidRPr="00257B65" w:rsidRDefault="00211BD1" w:rsidP="00380AF1">
      <w:pPr>
        <w:pStyle w:val="Nadpis2"/>
        <w:spacing w:line="360" w:lineRule="auto"/>
        <w:jc w:val="both"/>
        <w:rPr>
          <w:rFonts w:ascii="Times New Roman" w:hAnsi="Times New Roman" w:cs="Times New Roman"/>
          <w:color w:val="auto"/>
          <w:sz w:val="24"/>
          <w:u w:val="single"/>
          <w:lang w:val="fr-FR"/>
        </w:rPr>
      </w:pPr>
      <w:bookmarkStart w:id="63" w:name="_Toc311058891"/>
      <w:r w:rsidRPr="00257B65">
        <w:rPr>
          <w:rFonts w:ascii="Times New Roman" w:hAnsi="Times New Roman" w:cs="Times New Roman"/>
          <w:color w:val="auto"/>
          <w:sz w:val="24"/>
          <w:u w:val="single"/>
          <w:lang w:val="fr-FR"/>
        </w:rPr>
        <w:lastRenderedPageBreak/>
        <w:t>D’autres pages web consultées</w:t>
      </w:r>
      <w:bookmarkEnd w:id="63"/>
    </w:p>
    <w:p w:rsidR="00E968B4" w:rsidRPr="00257B65" w:rsidRDefault="00E968B4" w:rsidP="00380AF1">
      <w:pPr>
        <w:spacing w:line="360" w:lineRule="auto"/>
        <w:contextualSpacing/>
        <w:jc w:val="both"/>
        <w:rPr>
          <w:rFonts w:ascii="Times New Roman" w:hAnsi="Times New Roman" w:cs="Times New Roman"/>
          <w:b/>
          <w:sz w:val="24"/>
          <w:u w:val="single"/>
          <w:lang w:val="fr-FR"/>
        </w:rPr>
      </w:pPr>
    </w:p>
    <w:commentRangeStart w:id="64"/>
    <w:p w:rsidR="0087464F" w:rsidRPr="00257B65" w:rsidRDefault="00CE7D71" w:rsidP="00380AF1">
      <w:pPr>
        <w:spacing w:line="360" w:lineRule="auto"/>
        <w:contextualSpacing/>
        <w:jc w:val="both"/>
        <w:rPr>
          <w:rFonts w:ascii="Times New Roman" w:hAnsi="Times New Roman" w:cs="Times New Roman"/>
          <w:sz w:val="24"/>
          <w:lang w:val="fr-FR"/>
        </w:rPr>
      </w:pPr>
      <w:r>
        <w:fldChar w:fldCharType="begin"/>
      </w:r>
      <w:r w:rsidR="00415148">
        <w:instrText>HYPERLINK "http://pi.library.yorku.ca/ojs/index.php/litte/article/view/28002/25764"</w:instrText>
      </w:r>
      <w:r>
        <w:fldChar w:fldCharType="separate"/>
      </w:r>
      <w:r w:rsidR="0087464F" w:rsidRPr="00257B65">
        <w:rPr>
          <w:rStyle w:val="Hypertextovodkaz"/>
          <w:rFonts w:ascii="Times New Roman" w:hAnsi="Times New Roman" w:cs="Times New Roman"/>
          <w:sz w:val="24"/>
          <w:lang w:val="fr-FR"/>
        </w:rPr>
        <w:t>http://pi.library.yorku.ca/ojs/index.php/litte/article/view/28002/25764</w:t>
      </w:r>
      <w:r>
        <w:fldChar w:fldCharType="end"/>
      </w:r>
      <w:r w:rsidR="003614E0"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15 novembre</w:t>
      </w:r>
    </w:p>
    <w:p w:rsidR="003614E0" w:rsidRPr="00257B65" w:rsidRDefault="00CE7D71" w:rsidP="00380AF1">
      <w:pPr>
        <w:spacing w:line="360" w:lineRule="auto"/>
        <w:contextualSpacing/>
        <w:jc w:val="both"/>
        <w:rPr>
          <w:rFonts w:ascii="Times New Roman" w:hAnsi="Times New Roman" w:cs="Times New Roman"/>
          <w:sz w:val="24"/>
          <w:lang w:val="fr-FR"/>
        </w:rPr>
      </w:pPr>
      <w:hyperlink r:id="rId14" w:history="1">
        <w:r w:rsidR="003614E0" w:rsidRPr="00257B65">
          <w:rPr>
            <w:rStyle w:val="Hypertextovodkaz"/>
            <w:rFonts w:ascii="Times New Roman" w:hAnsi="Times New Roman" w:cs="Times New Roman"/>
            <w:sz w:val="24"/>
            <w:lang w:val="fr-FR"/>
          </w:rPr>
          <w:t>http://www.lenouvelliste.com/articleforprint.php?PubID=1&amp;ArticleID=41873</w:t>
        </w:r>
      </w:hyperlink>
      <w:r w:rsidR="003614E0" w:rsidRPr="00257B65">
        <w:rPr>
          <w:rFonts w:ascii="Times New Roman" w:hAnsi="Times New Roman" w:cs="Times New Roman"/>
          <w:sz w:val="24"/>
          <w:lang w:val="fr-FR"/>
        </w:rPr>
        <w:t xml:space="preserve">, </w:t>
      </w:r>
      <w:proofErr w:type="spellStart"/>
      <w:r w:rsidR="003614E0" w:rsidRPr="00257B65">
        <w:rPr>
          <w:rFonts w:ascii="Times New Roman" w:hAnsi="Times New Roman" w:cs="Times New Roman"/>
          <w:sz w:val="24"/>
          <w:lang w:val="fr-FR"/>
        </w:rPr>
        <w:t>conculté</w:t>
      </w:r>
      <w:proofErr w:type="spellEnd"/>
      <w:r w:rsidR="003614E0" w:rsidRPr="00257B65">
        <w:rPr>
          <w:rFonts w:ascii="Times New Roman" w:hAnsi="Times New Roman" w:cs="Times New Roman"/>
          <w:sz w:val="24"/>
          <w:lang w:val="fr-FR"/>
        </w:rPr>
        <w:t xml:space="preserve"> le</w:t>
      </w:r>
      <w:r w:rsidR="00257B65">
        <w:rPr>
          <w:rFonts w:ascii="Times New Roman" w:hAnsi="Times New Roman" w:cs="Times New Roman"/>
          <w:sz w:val="24"/>
          <w:lang w:val="fr-FR"/>
        </w:rPr>
        <w:t xml:space="preserve"> 14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15" w:history="1">
        <w:r w:rsidR="00E968B4" w:rsidRPr="00257B65">
          <w:rPr>
            <w:rStyle w:val="Hypertextovodkaz"/>
            <w:rFonts w:ascii="Times New Roman" w:hAnsi="Times New Roman" w:cs="Times New Roman"/>
            <w:sz w:val="24"/>
            <w:lang w:val="fr-FR"/>
          </w:rPr>
          <w:t>http://www.lehman.cuny.edu/ile.en.ile/haiti/paroles.html</w:t>
        </w:r>
      </w:hyperlink>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16" w:history="1">
        <w:r w:rsidR="00E968B4" w:rsidRPr="00257B65">
          <w:rPr>
            <w:rStyle w:val="Hypertextovodkaz"/>
            <w:rFonts w:ascii="Times New Roman" w:hAnsi="Times New Roman" w:cs="Times New Roman"/>
            <w:sz w:val="24"/>
            <w:lang w:val="fr-FR"/>
          </w:rPr>
          <w:t>http://www.lehman.cuny.edu/ile.en.ile/paroles/alexis.html</w:t>
        </w:r>
      </w:hyperlink>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17" w:history="1">
        <w:r w:rsidR="00E968B4" w:rsidRPr="00257B65">
          <w:rPr>
            <w:rStyle w:val="Hypertextovodkaz"/>
            <w:rFonts w:ascii="Times New Roman" w:hAnsi="Times New Roman" w:cs="Times New Roman"/>
            <w:sz w:val="24"/>
            <w:lang w:val="fr-FR"/>
          </w:rPr>
          <w:t>http://www.lehman.cuny.edu/ile.en.ile/paroles/roumain.html</w:t>
        </w:r>
      </w:hyperlink>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18" w:history="1">
        <w:r w:rsidR="00E968B4" w:rsidRPr="00257B65">
          <w:rPr>
            <w:rStyle w:val="Hypertextovodkaz"/>
            <w:rFonts w:ascii="Times New Roman" w:hAnsi="Times New Roman" w:cs="Times New Roman"/>
            <w:sz w:val="24"/>
            <w:lang w:val="fr-FR"/>
          </w:rPr>
          <w:t>http://www.lehman.cuny.edu/ile.en.ile/paroles/laferriere.html</w:t>
        </w:r>
      </w:hyperlink>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19" w:history="1">
        <w:r w:rsidR="00E968B4" w:rsidRPr="00257B65">
          <w:rPr>
            <w:rStyle w:val="Hypertextovodkaz"/>
            <w:rFonts w:ascii="Times New Roman" w:hAnsi="Times New Roman" w:cs="Times New Roman"/>
            <w:sz w:val="24"/>
            <w:lang w:val="fr-FR"/>
          </w:rPr>
          <w:t>http://www.ridm.qc.ca/en/programmation/films/252/3bseGOnqYPI</w:t>
        </w:r>
      </w:hyperlink>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Pr="00257B65" w:rsidRDefault="00CE7D71" w:rsidP="00380AF1">
      <w:pPr>
        <w:spacing w:line="360" w:lineRule="auto"/>
        <w:contextualSpacing/>
        <w:jc w:val="both"/>
        <w:rPr>
          <w:rFonts w:ascii="Times New Roman" w:hAnsi="Times New Roman" w:cs="Times New Roman"/>
          <w:sz w:val="24"/>
          <w:lang w:val="fr-FR"/>
        </w:rPr>
      </w:pPr>
      <w:hyperlink r:id="rId20" w:history="1">
        <w:r w:rsidR="00E968B4" w:rsidRPr="00257B65">
          <w:rPr>
            <w:rStyle w:val="Hypertextovodkaz"/>
            <w:rFonts w:ascii="Times New Roman" w:hAnsi="Times New Roman" w:cs="Times New Roman"/>
            <w:sz w:val="24"/>
            <w:lang w:val="fr-FR"/>
          </w:rPr>
          <w:t>http://www.potomitan.info/ayiti/elegie.php</w:t>
        </w:r>
      </w:hyperlink>
      <w:commentRangeEnd w:id="64"/>
      <w:r w:rsidR="00FD4F77">
        <w:rPr>
          <w:rStyle w:val="Odkaznakoment"/>
        </w:rPr>
        <w:commentReference w:id="64"/>
      </w:r>
      <w:r w:rsidR="00E968B4" w:rsidRPr="00257B65">
        <w:rPr>
          <w:rFonts w:ascii="Times New Roman" w:hAnsi="Times New Roman" w:cs="Times New Roman"/>
          <w:sz w:val="24"/>
          <w:lang w:val="fr-FR"/>
        </w:rPr>
        <w:t>, consulté le</w:t>
      </w:r>
      <w:r w:rsidR="00257B65">
        <w:rPr>
          <w:rFonts w:ascii="Times New Roman" w:hAnsi="Times New Roman" w:cs="Times New Roman"/>
          <w:sz w:val="24"/>
          <w:lang w:val="fr-FR"/>
        </w:rPr>
        <w:t xml:space="preserve"> 17 novembre</w:t>
      </w:r>
    </w:p>
    <w:p w:rsidR="00E968B4" w:rsidRDefault="00CE7D71" w:rsidP="00380AF1">
      <w:pPr>
        <w:spacing w:line="360" w:lineRule="auto"/>
        <w:contextualSpacing/>
        <w:jc w:val="both"/>
        <w:rPr>
          <w:ins w:id="65" w:author="user" w:date="2011-12-13T15:27:00Z"/>
          <w:rFonts w:ascii="Times New Roman" w:hAnsi="Times New Roman" w:cs="Times New Roman"/>
          <w:sz w:val="24"/>
          <w:lang w:val="fr-FR"/>
        </w:rPr>
      </w:pPr>
      <w:hyperlink r:id="rId21" w:history="1">
        <w:r w:rsidR="00E968B4" w:rsidRPr="00257B65">
          <w:rPr>
            <w:rStyle w:val="Hypertextovodkaz"/>
            <w:rFonts w:ascii="Times New Roman" w:hAnsi="Times New Roman" w:cs="Times New Roman"/>
            <w:sz w:val="24"/>
            <w:lang w:val="fr-FR"/>
          </w:rPr>
          <w:t>http://elegiedeportauprince.blogspot.com/</w:t>
        </w:r>
      </w:hyperlink>
      <w:r w:rsidR="00E968B4" w:rsidRPr="00257B65">
        <w:rPr>
          <w:rFonts w:ascii="Times New Roman" w:hAnsi="Times New Roman" w:cs="Times New Roman"/>
          <w:sz w:val="24"/>
          <w:lang w:val="fr-FR"/>
        </w:rPr>
        <w:t>, consulté l</w:t>
      </w:r>
      <w:r w:rsidR="00900471" w:rsidRPr="00257B65">
        <w:rPr>
          <w:rFonts w:ascii="Times New Roman" w:hAnsi="Times New Roman" w:cs="Times New Roman"/>
          <w:sz w:val="24"/>
          <w:lang w:val="fr-FR"/>
        </w:rPr>
        <w:t>e</w:t>
      </w:r>
      <w:r w:rsidR="00257B65">
        <w:rPr>
          <w:rFonts w:ascii="Times New Roman" w:hAnsi="Times New Roman" w:cs="Times New Roman"/>
          <w:sz w:val="24"/>
          <w:lang w:val="fr-FR"/>
        </w:rPr>
        <w:t xml:space="preserve"> 2 novembre</w:t>
      </w:r>
    </w:p>
    <w:p w:rsidR="003247B5" w:rsidRDefault="003247B5" w:rsidP="00380AF1">
      <w:pPr>
        <w:spacing w:line="360" w:lineRule="auto"/>
        <w:contextualSpacing/>
        <w:jc w:val="both"/>
        <w:rPr>
          <w:ins w:id="66" w:author="user" w:date="2011-12-13T15:27:00Z"/>
          <w:rFonts w:ascii="Times New Roman" w:hAnsi="Times New Roman" w:cs="Times New Roman"/>
          <w:sz w:val="24"/>
          <w:lang w:val="fr-FR"/>
        </w:rPr>
      </w:pPr>
    </w:p>
    <w:p w:rsidR="003247B5" w:rsidRDefault="003247B5" w:rsidP="00380AF1">
      <w:pPr>
        <w:spacing w:line="360" w:lineRule="auto"/>
        <w:contextualSpacing/>
        <w:jc w:val="both"/>
        <w:rPr>
          <w:ins w:id="67" w:author="user" w:date="2011-12-22T11:07:00Z"/>
          <w:rFonts w:ascii="Times New Roman" w:hAnsi="Times New Roman" w:cs="Times New Roman"/>
          <w:sz w:val="24"/>
          <w:lang w:val="fr-FR"/>
        </w:rPr>
      </w:pPr>
      <w:ins w:id="68" w:author="user" w:date="2011-12-13T15:27:00Z">
        <w:r>
          <w:rPr>
            <w:rFonts w:ascii="Times New Roman" w:hAnsi="Times New Roman" w:cs="Times New Roman"/>
            <w:sz w:val="24"/>
            <w:lang w:val="fr-FR"/>
          </w:rPr>
          <w:t>FORMÁTOVÁNÍ</w:t>
        </w:r>
      </w:ins>
      <w:ins w:id="69" w:author="user" w:date="2011-12-13T15:28:00Z">
        <w:r>
          <w:rPr>
            <w:rFonts w:ascii="Times New Roman" w:hAnsi="Times New Roman" w:cs="Times New Roman"/>
            <w:sz w:val="24"/>
            <w:lang w:val="fr-FR"/>
          </w:rPr>
          <w:t> : 1</w:t>
        </w:r>
      </w:ins>
      <w:ins w:id="70" w:author="user" w:date="2011-12-13T16:51:00Z">
        <w:r w:rsidR="008C3AFF">
          <w:rPr>
            <w:rFonts w:ascii="Times New Roman" w:hAnsi="Times New Roman" w:cs="Times New Roman"/>
            <w:sz w:val="24"/>
            <w:lang w:val="fr-FR"/>
          </w:rPr>
          <w:t>4</w:t>
        </w:r>
      </w:ins>
      <w:ins w:id="71" w:author="user" w:date="2011-12-13T15:28:00Z">
        <w:r>
          <w:rPr>
            <w:rFonts w:ascii="Times New Roman" w:hAnsi="Times New Roman" w:cs="Times New Roman"/>
            <w:sz w:val="24"/>
            <w:lang w:val="fr-FR"/>
          </w:rPr>
          <w:t>/20</w:t>
        </w:r>
      </w:ins>
    </w:p>
    <w:tbl>
      <w:tblPr>
        <w:tblW w:w="941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5439"/>
        <w:gridCol w:w="675"/>
        <w:gridCol w:w="847"/>
      </w:tblGrid>
      <w:tr w:rsidR="00F87996" w:rsidRPr="00090C81" w:rsidTr="00820041">
        <w:tc>
          <w:tcPr>
            <w:tcW w:w="9411" w:type="dxa"/>
            <w:gridSpan w:val="4"/>
            <w:shd w:val="clear" w:color="auto" w:fill="C4BC96" w:themeFill="background2" w:themeFillShade="BF"/>
            <w:vAlign w:val="center"/>
          </w:tcPr>
          <w:p w:rsidR="00F87996" w:rsidRPr="00090C81" w:rsidRDefault="00F87996" w:rsidP="00820041">
            <w:pPr>
              <w:tabs>
                <w:tab w:val="center" w:pos="4536"/>
                <w:tab w:val="right" w:pos="9072"/>
              </w:tabs>
              <w:spacing w:line="240" w:lineRule="auto"/>
              <w:rPr>
                <w:rFonts w:asciiTheme="majorHAnsi" w:eastAsia="Times New Roman" w:hAnsiTheme="majorHAnsi" w:cs="Arial"/>
                <w:b/>
                <w:bCs/>
                <w:noProof/>
                <w:u w:val="single"/>
                <w:lang w:eastAsia="cs-CZ"/>
              </w:rPr>
            </w:pPr>
            <w:r w:rsidRPr="00090C81">
              <w:rPr>
                <w:rFonts w:asciiTheme="majorHAnsi" w:eastAsia="Times New Roman" w:hAnsiTheme="majorHAnsi" w:cs="Arial"/>
                <w:b/>
                <w:bCs/>
                <w:noProof/>
                <w:u w:val="single"/>
                <w:lang w:eastAsia="cs-CZ"/>
              </w:rPr>
              <w:t>Hodnocení – OBSAH (Dytrt):</w:t>
            </w:r>
          </w:p>
        </w:tc>
      </w:tr>
      <w:tr w:rsidR="00F87996" w:rsidRPr="00090C81" w:rsidTr="00820041">
        <w:tc>
          <w:tcPr>
            <w:tcW w:w="2465" w:type="dxa"/>
            <w:shd w:val="clear" w:color="auto" w:fill="DDD9C3" w:themeFill="background2" w:themeFillShade="E6"/>
          </w:tcPr>
          <w:p w:rsidR="00F87996" w:rsidRPr="00090C81" w:rsidRDefault="00F87996" w:rsidP="00820041">
            <w:pPr>
              <w:tabs>
                <w:tab w:val="center" w:pos="4536"/>
                <w:tab w:val="right" w:pos="9072"/>
              </w:tabs>
              <w:spacing w:line="240" w:lineRule="auto"/>
              <w:rPr>
                <w:rFonts w:asciiTheme="majorHAnsi" w:eastAsia="Times New Roman" w:hAnsiTheme="majorHAnsi" w:cs="Arial"/>
                <w:b/>
                <w:bCs/>
                <w:noProof/>
                <w:szCs w:val="20"/>
                <w:lang w:eastAsia="cs-CZ"/>
              </w:rPr>
            </w:pPr>
            <w:r w:rsidRPr="00090C81">
              <w:rPr>
                <w:rFonts w:asciiTheme="majorHAnsi" w:eastAsia="Times New Roman" w:hAnsiTheme="majorHAnsi" w:cs="Arial"/>
                <w:b/>
                <w:bCs/>
                <w:noProof/>
                <w:szCs w:val="20"/>
                <w:lang w:eastAsia="cs-CZ"/>
              </w:rPr>
              <w:t>Část</w:t>
            </w:r>
          </w:p>
        </w:tc>
        <w:tc>
          <w:tcPr>
            <w:tcW w:w="5528" w:type="dxa"/>
            <w:shd w:val="clear" w:color="auto" w:fill="DDD9C3" w:themeFill="background2" w:themeFillShade="E6"/>
          </w:tcPr>
          <w:p w:rsidR="00F87996" w:rsidRPr="00090C81" w:rsidRDefault="00F87996" w:rsidP="00820041">
            <w:pPr>
              <w:tabs>
                <w:tab w:val="center" w:pos="4536"/>
                <w:tab w:val="right" w:pos="9072"/>
              </w:tabs>
              <w:spacing w:line="240" w:lineRule="auto"/>
              <w:rPr>
                <w:rFonts w:asciiTheme="majorHAnsi" w:eastAsia="Times New Roman" w:hAnsiTheme="majorHAnsi" w:cs="Arial"/>
                <w:b/>
                <w:bCs/>
                <w:noProof/>
                <w:szCs w:val="20"/>
                <w:lang w:eastAsia="cs-CZ"/>
              </w:rPr>
            </w:pPr>
            <w:r w:rsidRPr="00090C81">
              <w:rPr>
                <w:rFonts w:asciiTheme="majorHAnsi" w:eastAsia="Times New Roman" w:hAnsiTheme="majorHAnsi" w:cs="Arial"/>
                <w:b/>
                <w:bCs/>
                <w:noProof/>
                <w:szCs w:val="20"/>
                <w:lang w:eastAsia="cs-CZ"/>
              </w:rPr>
              <w:t>komentář</w:t>
            </w:r>
          </w:p>
        </w:tc>
        <w:tc>
          <w:tcPr>
            <w:tcW w:w="1418" w:type="dxa"/>
            <w:gridSpan w:val="2"/>
            <w:tcBorders>
              <w:bottom w:val="single" w:sz="4" w:space="0" w:color="auto"/>
            </w:tcBorders>
            <w:shd w:val="clear" w:color="auto" w:fill="DDD9C3" w:themeFill="background2" w:themeFillShade="E6"/>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szCs w:val="20"/>
                <w:lang w:eastAsia="cs-CZ"/>
              </w:rPr>
            </w:pPr>
            <w:r w:rsidRPr="00090C81">
              <w:rPr>
                <w:rFonts w:asciiTheme="majorHAnsi" w:eastAsia="Times New Roman" w:hAnsiTheme="majorHAnsi" w:cs="Arial"/>
                <w:b/>
                <w:noProof/>
                <w:szCs w:val="20"/>
                <w:lang w:eastAsia="cs-CZ"/>
              </w:rPr>
              <w:t>Body</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 TÉMA </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hAnsiTheme="majorHAnsi"/>
              </w:rPr>
              <w:t xml:space="preserve">Zajímavé téma, </w:t>
            </w:r>
            <w:r>
              <w:rPr>
                <w:rFonts w:asciiTheme="majorHAnsi" w:hAnsiTheme="majorHAnsi"/>
              </w:rPr>
              <w:t>neotřelé.</w:t>
            </w:r>
          </w:p>
        </w:tc>
        <w:tc>
          <w:tcPr>
            <w:tcW w:w="567" w:type="dxa"/>
            <w:tcBorders>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Pr>
                <w:rFonts w:asciiTheme="majorHAnsi" w:eastAsia="Times New Roman" w:hAnsiTheme="majorHAnsi" w:cs="Arial"/>
                <w:b/>
                <w:noProof/>
                <w:lang w:eastAsia="cs-CZ"/>
              </w:rPr>
              <w:t>4</w:t>
            </w:r>
          </w:p>
        </w:tc>
        <w:tc>
          <w:tcPr>
            <w:tcW w:w="851" w:type="dxa"/>
            <w:tcBorders>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 STRUKTURA </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Pr>
                <w:rFonts w:asciiTheme="majorHAnsi" w:eastAsia="Times New Roman" w:hAnsiTheme="majorHAnsi" w:cs="Arial"/>
                <w:noProof/>
                <w:lang w:eastAsia="cs-CZ"/>
              </w:rPr>
              <w:t>P</w:t>
            </w:r>
            <w:r w:rsidRPr="00090C81">
              <w:rPr>
                <w:rFonts w:asciiTheme="majorHAnsi" w:eastAsia="Times New Roman" w:hAnsiTheme="majorHAnsi" w:cs="Arial"/>
                <w:noProof/>
                <w:lang w:eastAsia="cs-CZ"/>
              </w:rPr>
              <w:t>řehledná</w:t>
            </w:r>
            <w:r>
              <w:rPr>
                <w:rFonts w:asciiTheme="majorHAnsi" w:eastAsia="Times New Roman" w:hAnsiTheme="majorHAnsi" w:cs="Arial"/>
                <w:noProof/>
                <w:lang w:eastAsia="cs-CZ"/>
              </w:rPr>
              <w:t>.</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 PROBLEMATIKA </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Zřejmá, ale bude muset být lépe rozpracována /a zdůvodněno proč taková studie?/</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Pr>
                <w:rFonts w:asciiTheme="majorHAnsi" w:eastAsia="Times New Roman" w:hAnsiTheme="majorHAnsi" w:cs="Arial"/>
                <w:b/>
                <w:noProof/>
                <w:lang w:eastAsia="cs-CZ"/>
              </w:rPr>
              <w:t>3</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/5</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METODOLOGIE</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Je pouze naznačena.</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3</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/5</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 KORPUS </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Nevymezen.</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0</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 ÚVOD </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Jasný, obsahuje povinné </w:t>
            </w:r>
            <w:r>
              <w:rPr>
                <w:rFonts w:asciiTheme="majorHAnsi" w:eastAsia="Times New Roman" w:hAnsiTheme="majorHAnsi" w:cs="Arial"/>
                <w:noProof/>
                <w:lang w:eastAsia="cs-CZ"/>
              </w:rPr>
              <w:t>části. Chyby…</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Pr>
                <w:rFonts w:asciiTheme="majorHAnsi" w:eastAsia="Times New Roman" w:hAnsiTheme="majorHAnsi" w:cs="Arial"/>
                <w:b/>
                <w:noProof/>
                <w:lang w:eastAsia="cs-CZ"/>
              </w:rPr>
              <w:t>3</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r>
      <w:tr w:rsidR="00F87996" w:rsidRPr="00090C81" w:rsidTr="00820041">
        <w:tc>
          <w:tcPr>
            <w:tcW w:w="2465"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BIBLIOGRAFIE</w:t>
            </w:r>
          </w:p>
        </w:tc>
        <w:tc>
          <w:tcPr>
            <w:tcW w:w="5528" w:type="dxa"/>
          </w:tcPr>
          <w:p w:rsidR="00F87996" w:rsidRPr="00090C81" w:rsidRDefault="00F87996" w:rsidP="00820041">
            <w:pPr>
              <w:tabs>
                <w:tab w:val="center" w:pos="4536"/>
                <w:tab w:val="right" w:pos="9072"/>
              </w:tabs>
              <w:spacing w:line="240" w:lineRule="auto"/>
              <w:rPr>
                <w:rFonts w:asciiTheme="majorHAnsi" w:eastAsia="Times New Roman" w:hAnsiTheme="majorHAnsi" w:cs="Arial"/>
                <w:noProof/>
                <w:lang w:eastAsia="cs-CZ"/>
              </w:rPr>
            </w:pPr>
            <w:r w:rsidRPr="00090C81">
              <w:rPr>
                <w:rFonts w:asciiTheme="majorHAnsi" w:eastAsia="Times New Roman" w:hAnsiTheme="majorHAnsi" w:cs="Arial"/>
                <w:noProof/>
                <w:lang w:eastAsia="cs-CZ"/>
              </w:rPr>
              <w:t xml:space="preserve">Bohatá, </w:t>
            </w:r>
            <w:r>
              <w:rPr>
                <w:rFonts w:asciiTheme="majorHAnsi" w:eastAsia="Times New Roman" w:hAnsiTheme="majorHAnsi" w:cs="Arial"/>
                <w:noProof/>
                <w:lang w:eastAsia="cs-CZ"/>
              </w:rPr>
              <w:t xml:space="preserve">ale špatně </w:t>
            </w:r>
            <w:r w:rsidRPr="00090C81">
              <w:rPr>
                <w:rFonts w:asciiTheme="majorHAnsi" w:eastAsia="Times New Roman" w:hAnsiTheme="majorHAnsi" w:cs="Arial"/>
                <w:noProof/>
                <w:lang w:eastAsia="cs-CZ"/>
              </w:rPr>
              <w:t>strukturovaná.</w:t>
            </w:r>
          </w:p>
        </w:tc>
        <w:tc>
          <w:tcPr>
            <w:tcW w:w="567" w:type="dxa"/>
            <w:tcBorders>
              <w:top w:val="single" w:sz="4" w:space="0" w:color="auto"/>
              <w:bottom w:val="single" w:sz="4" w:space="0" w:color="auto"/>
              <w:right w:val="nil"/>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Pr>
                <w:rFonts w:asciiTheme="majorHAnsi" w:eastAsia="Times New Roman" w:hAnsiTheme="majorHAnsi" w:cs="Arial"/>
                <w:b/>
                <w:noProof/>
                <w:lang w:eastAsia="cs-CZ"/>
              </w:rPr>
              <w:t>2</w:t>
            </w:r>
          </w:p>
        </w:tc>
        <w:tc>
          <w:tcPr>
            <w:tcW w:w="851" w:type="dxa"/>
            <w:tcBorders>
              <w:top w:val="single" w:sz="4" w:space="0" w:color="auto"/>
              <w:left w:val="nil"/>
              <w:bottom w:val="single" w:sz="4" w:space="0" w:color="auto"/>
            </w:tcBorders>
          </w:tcPr>
          <w:p w:rsidR="00F87996" w:rsidRPr="00090C81" w:rsidRDefault="00F87996" w:rsidP="00820041">
            <w:pPr>
              <w:tabs>
                <w:tab w:val="center" w:pos="4536"/>
                <w:tab w:val="right" w:pos="9072"/>
              </w:tabs>
              <w:spacing w:line="240" w:lineRule="auto"/>
              <w:rPr>
                <w:rFonts w:asciiTheme="majorHAnsi" w:eastAsia="Times New Roman" w:hAnsiTheme="majorHAnsi" w:cs="Arial"/>
                <w:b/>
                <w:noProof/>
                <w:lang w:eastAsia="cs-CZ"/>
              </w:rPr>
            </w:pPr>
            <w:r w:rsidRPr="00090C81">
              <w:rPr>
                <w:rFonts w:asciiTheme="majorHAnsi" w:eastAsia="Times New Roman" w:hAnsiTheme="majorHAnsi" w:cs="Arial"/>
                <w:b/>
                <w:noProof/>
                <w:lang w:eastAsia="cs-CZ"/>
              </w:rPr>
              <w:t>/4</w:t>
            </w:r>
          </w:p>
        </w:tc>
      </w:tr>
      <w:tr w:rsidR="00F87996" w:rsidRPr="00090C81" w:rsidTr="00820041">
        <w:tc>
          <w:tcPr>
            <w:tcW w:w="7993" w:type="dxa"/>
            <w:gridSpan w:val="2"/>
            <w:shd w:val="clear" w:color="auto" w:fill="DDD9C3" w:themeFill="background2" w:themeFillShade="E6"/>
            <w:vAlign w:val="center"/>
          </w:tcPr>
          <w:p w:rsidR="00F87996" w:rsidRPr="00090C81" w:rsidRDefault="00F87996" w:rsidP="00820041">
            <w:pPr>
              <w:tabs>
                <w:tab w:val="center" w:pos="4536"/>
                <w:tab w:val="right" w:pos="9072"/>
              </w:tabs>
              <w:spacing w:line="240" w:lineRule="auto"/>
              <w:jc w:val="right"/>
              <w:rPr>
                <w:rFonts w:asciiTheme="majorHAnsi" w:eastAsia="Times New Roman" w:hAnsiTheme="majorHAnsi" w:cs="Arial"/>
                <w:b/>
                <w:bCs/>
                <w:noProof/>
                <w:color w:val="FF0000"/>
                <w:lang w:eastAsia="cs-CZ"/>
              </w:rPr>
            </w:pPr>
            <w:r w:rsidRPr="00090C81">
              <w:rPr>
                <w:rFonts w:asciiTheme="majorHAnsi" w:eastAsia="Times New Roman" w:hAnsiTheme="majorHAnsi" w:cs="Arial"/>
                <w:b/>
                <w:bCs/>
                <w:noProof/>
                <w:color w:val="FF0000"/>
                <w:lang w:eastAsia="cs-CZ"/>
              </w:rPr>
              <w:t>CELKOVÉ HODNOCENÍ</w:t>
            </w:r>
          </w:p>
        </w:tc>
        <w:tc>
          <w:tcPr>
            <w:tcW w:w="567" w:type="dxa"/>
            <w:tcBorders>
              <w:right w:val="nil"/>
            </w:tcBorders>
            <w:shd w:val="clear" w:color="auto" w:fill="DDD9C3" w:themeFill="background2" w:themeFillShade="E6"/>
          </w:tcPr>
          <w:p w:rsidR="00F87996" w:rsidRPr="00090C81" w:rsidRDefault="00F87996" w:rsidP="00820041">
            <w:pPr>
              <w:tabs>
                <w:tab w:val="center" w:pos="4536"/>
                <w:tab w:val="right" w:pos="9072"/>
              </w:tabs>
              <w:spacing w:line="240" w:lineRule="auto"/>
              <w:rPr>
                <w:rFonts w:asciiTheme="majorHAnsi" w:eastAsia="Times New Roman" w:hAnsiTheme="majorHAnsi" w:cs="Arial"/>
                <w:b/>
                <w:bCs/>
                <w:noProof/>
                <w:color w:val="FF0000"/>
                <w:sz w:val="28"/>
                <w:szCs w:val="28"/>
                <w:lang w:eastAsia="cs-CZ"/>
              </w:rPr>
            </w:pPr>
            <w:r>
              <w:rPr>
                <w:rFonts w:asciiTheme="majorHAnsi" w:eastAsia="Times New Roman" w:hAnsiTheme="majorHAnsi" w:cs="Arial"/>
                <w:b/>
                <w:bCs/>
                <w:noProof/>
                <w:color w:val="FF0000"/>
                <w:sz w:val="28"/>
                <w:szCs w:val="28"/>
                <w:lang w:eastAsia="cs-CZ"/>
              </w:rPr>
              <w:t>*2</w:t>
            </w:r>
            <w:r w:rsidRPr="00090C81">
              <w:rPr>
                <w:rFonts w:asciiTheme="majorHAnsi" w:eastAsia="Times New Roman" w:hAnsiTheme="majorHAnsi" w:cs="Arial"/>
                <w:b/>
                <w:bCs/>
                <w:noProof/>
                <w:color w:val="FF0000"/>
                <w:sz w:val="28"/>
                <w:szCs w:val="28"/>
                <w:lang w:eastAsia="cs-CZ"/>
              </w:rPr>
              <w:t>1</w:t>
            </w:r>
          </w:p>
        </w:tc>
        <w:tc>
          <w:tcPr>
            <w:tcW w:w="851" w:type="dxa"/>
            <w:tcBorders>
              <w:left w:val="nil"/>
            </w:tcBorders>
            <w:shd w:val="clear" w:color="auto" w:fill="DDD9C3" w:themeFill="background2" w:themeFillShade="E6"/>
          </w:tcPr>
          <w:p w:rsidR="00F87996" w:rsidRPr="00090C81" w:rsidRDefault="00F87996" w:rsidP="00820041">
            <w:pPr>
              <w:tabs>
                <w:tab w:val="center" w:pos="4536"/>
                <w:tab w:val="right" w:pos="9072"/>
              </w:tabs>
              <w:spacing w:line="240" w:lineRule="auto"/>
              <w:rPr>
                <w:rFonts w:asciiTheme="majorHAnsi" w:eastAsia="Times New Roman" w:hAnsiTheme="majorHAnsi" w:cs="Arial"/>
                <w:b/>
                <w:bCs/>
                <w:noProof/>
                <w:color w:val="FF0000"/>
                <w:sz w:val="28"/>
                <w:szCs w:val="28"/>
                <w:lang w:eastAsia="cs-CZ"/>
              </w:rPr>
            </w:pPr>
            <w:r w:rsidRPr="00090C81">
              <w:rPr>
                <w:rFonts w:asciiTheme="majorHAnsi" w:eastAsia="Times New Roman" w:hAnsiTheme="majorHAnsi" w:cs="Arial"/>
                <w:b/>
                <w:bCs/>
                <w:noProof/>
                <w:color w:val="FF0000"/>
                <w:sz w:val="28"/>
                <w:szCs w:val="28"/>
                <w:lang w:eastAsia="cs-CZ"/>
              </w:rPr>
              <w:t>/30</w:t>
            </w:r>
          </w:p>
        </w:tc>
      </w:tr>
    </w:tbl>
    <w:p w:rsidR="00F87996" w:rsidRPr="00257B65" w:rsidRDefault="00F87996" w:rsidP="00380AF1">
      <w:pPr>
        <w:spacing w:line="360" w:lineRule="auto"/>
        <w:contextualSpacing/>
        <w:jc w:val="both"/>
        <w:rPr>
          <w:rFonts w:ascii="Times New Roman" w:hAnsi="Times New Roman" w:cs="Times New Roman"/>
          <w:sz w:val="24"/>
          <w:lang w:val="fr-FR"/>
        </w:rPr>
      </w:pPr>
    </w:p>
    <w:sectPr w:rsidR="00F87996" w:rsidRPr="00257B65" w:rsidSect="00410E14">
      <w:footerReference w:type="default" r:id="rId22"/>
      <w:pgSz w:w="11906" w:h="16838"/>
      <w:pgMar w:top="1417" w:right="1417" w:bottom="1417" w:left="1417" w:header="708" w:footer="708"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1-12-22T10:57:00Z" w:initials="u">
    <w:p w:rsidR="00161A28" w:rsidRDefault="00161A28">
      <w:pPr>
        <w:pStyle w:val="Textkomente"/>
      </w:pPr>
      <w:r>
        <w:rPr>
          <w:rStyle w:val="Odkaznakoment"/>
        </w:rPr>
        <w:annotationRef/>
      </w:r>
      <w:r>
        <w:t>Proč???</w:t>
      </w:r>
    </w:p>
  </w:comment>
  <w:comment w:id="5" w:author="user" w:date="2011-12-13T15:20:00Z" w:initials="u">
    <w:p w:rsidR="00161A28" w:rsidRDefault="00161A28">
      <w:pPr>
        <w:pStyle w:val="Textkomente"/>
      </w:pPr>
      <w:r>
        <w:rPr>
          <w:rStyle w:val="Odkaznakoment"/>
        </w:rPr>
        <w:annotationRef/>
      </w:r>
      <w:r>
        <w:t xml:space="preserve">nelze použít </w:t>
      </w:r>
      <w:proofErr w:type="spellStart"/>
      <w:r>
        <w:t>gérondif</w:t>
      </w:r>
      <w:proofErr w:type="spellEnd"/>
    </w:p>
  </w:comment>
  <w:comment w:id="8" w:author="user" w:date="2011-12-13T15:20:00Z" w:initials="u">
    <w:p w:rsidR="00161A28" w:rsidRDefault="00161A28">
      <w:pPr>
        <w:pStyle w:val="Textkomente"/>
      </w:pPr>
      <w:r>
        <w:rPr>
          <w:rStyle w:val="Odkaznakoment"/>
        </w:rPr>
        <w:annotationRef/>
      </w:r>
      <w:r>
        <w:t>použijte rámeček/odsazení odstavce</w:t>
      </w:r>
    </w:p>
  </w:comment>
  <w:comment w:id="9" w:author="user" w:date="2011-12-13T15:27:00Z" w:initials="u">
    <w:p w:rsidR="00161A28" w:rsidRDefault="00161A28">
      <w:pPr>
        <w:pStyle w:val="Textkomente"/>
      </w:pPr>
      <w:r>
        <w:rPr>
          <w:rStyle w:val="Odkaznakoment"/>
        </w:rPr>
        <w:annotationRef/>
      </w:r>
      <w:r>
        <w:t>větší písmo v nadpisu?</w:t>
      </w:r>
    </w:p>
  </w:comment>
  <w:comment w:id="10" w:author="user" w:date="2011-12-13T15:26:00Z" w:initials="u">
    <w:p w:rsidR="00161A28" w:rsidRDefault="00161A28">
      <w:pPr>
        <w:pStyle w:val="Textkomente"/>
      </w:pPr>
      <w:r>
        <w:rPr>
          <w:rStyle w:val="Odkaznakoment"/>
        </w:rPr>
        <w:annotationRef/>
      </w:r>
      <w:r>
        <w:t>čísla stránek mají jiný font</w:t>
      </w:r>
    </w:p>
  </w:comment>
  <w:comment w:id="18" w:author="user" w:date="2011-12-13T15:25:00Z" w:initials="u">
    <w:p w:rsidR="00161A28" w:rsidRDefault="00161A28">
      <w:pPr>
        <w:pStyle w:val="Textkomente"/>
      </w:pPr>
      <w:r>
        <w:rPr>
          <w:rStyle w:val="Odkaznakoment"/>
        </w:rPr>
        <w:annotationRef/>
      </w:r>
      <w:r>
        <w:t xml:space="preserve">co je přesně „nos </w:t>
      </w:r>
      <w:proofErr w:type="spellStart"/>
      <w:r>
        <w:t>pays</w:t>
      </w:r>
      <w:proofErr w:type="spellEnd"/>
      <w:r>
        <w:t>“?</w:t>
      </w:r>
    </w:p>
  </w:comment>
  <w:comment w:id="32" w:author="user" w:date="2011-12-22T11:04:00Z" w:initials="u">
    <w:p w:rsidR="00F87996" w:rsidRDefault="00F87996">
      <w:pPr>
        <w:pStyle w:val="Textkomente"/>
      </w:pPr>
      <w:r>
        <w:rPr>
          <w:rStyle w:val="Odkaznakoment"/>
        </w:rPr>
        <w:annotationRef/>
      </w:r>
      <w:proofErr w:type="spellStart"/>
      <w:r>
        <w:t>Aussi</w:t>
      </w:r>
      <w:proofErr w:type="spellEnd"/>
      <w:r>
        <w:t>?</w:t>
      </w:r>
    </w:p>
  </w:comment>
  <w:comment w:id="56" w:author="user" w:date="2011-12-13T15:22:00Z" w:initials="u">
    <w:p w:rsidR="00161A28" w:rsidRDefault="00161A28">
      <w:pPr>
        <w:pStyle w:val="Textkomente"/>
      </w:pPr>
      <w:r>
        <w:rPr>
          <w:rStyle w:val="Odkaznakoment"/>
        </w:rPr>
        <w:annotationRef/>
      </w:r>
      <w:r>
        <w:t>nepodtrhávat nadpisy</w:t>
      </w:r>
    </w:p>
  </w:comment>
  <w:comment w:id="57" w:author="user" w:date="2011-12-13T15:23:00Z" w:initials="u">
    <w:p w:rsidR="00161A28" w:rsidRDefault="00161A28">
      <w:pPr>
        <w:pStyle w:val="Textkomente"/>
      </w:pPr>
      <w:r>
        <w:rPr>
          <w:rStyle w:val="Odkaznakoment"/>
        </w:rPr>
        <w:annotationRef/>
      </w:r>
      <w:r>
        <w:t>dlouhý link musíte někde rozdělit (</w:t>
      </w:r>
      <w:proofErr w:type="spellStart"/>
      <w:r>
        <w:t>shift</w:t>
      </w:r>
      <w:proofErr w:type="spellEnd"/>
      <w:r>
        <w:t xml:space="preserve">+enter), jinak to vypadá příšerně. </w:t>
      </w:r>
      <w:proofErr w:type="spellStart"/>
      <w:r>
        <w:t>isbn</w:t>
      </w:r>
      <w:proofErr w:type="spellEnd"/>
      <w:r>
        <w:t xml:space="preserve"> tam nedávejte</w:t>
      </w:r>
    </w:p>
  </w:comment>
  <w:comment w:id="59" w:author="user" w:date="2011-12-13T15:27:00Z" w:initials="u">
    <w:p w:rsidR="00161A28" w:rsidRDefault="00161A28">
      <w:pPr>
        <w:pStyle w:val="Textkomente"/>
      </w:pPr>
      <w:r>
        <w:rPr>
          <w:rStyle w:val="Odkaznakoment"/>
        </w:rPr>
        <w:annotationRef/>
      </w:r>
      <w:r>
        <w:t xml:space="preserve">vhodné je použít předsazení prvního řádku </w:t>
      </w:r>
    </w:p>
  </w:comment>
  <w:comment w:id="64" w:author="user" w:date="2011-12-13T15:24:00Z" w:initials="u">
    <w:p w:rsidR="00161A28" w:rsidRDefault="00161A28">
      <w:pPr>
        <w:pStyle w:val="Textkomente"/>
      </w:pPr>
      <w:r>
        <w:rPr>
          <w:rStyle w:val="Odkaznakoment"/>
        </w:rPr>
        <w:annotationRef/>
      </w:r>
      <w:r>
        <w:t>přidat název stránky/článku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28" w:rsidRDefault="00161A28" w:rsidP="00795EC6">
      <w:pPr>
        <w:spacing w:after="0" w:line="240" w:lineRule="auto"/>
      </w:pPr>
      <w:r>
        <w:separator/>
      </w:r>
    </w:p>
  </w:endnote>
  <w:endnote w:type="continuationSeparator" w:id="0">
    <w:p w:rsidR="00161A28" w:rsidRDefault="00161A28" w:rsidP="00795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29"/>
      <w:docPartObj>
        <w:docPartGallery w:val="Page Numbers (Bottom of Page)"/>
        <w:docPartUnique/>
      </w:docPartObj>
    </w:sdtPr>
    <w:sdtContent>
      <w:p w:rsidR="00161A28" w:rsidRDefault="00161A28">
        <w:pPr>
          <w:pStyle w:val="Zpat"/>
          <w:jc w:val="center"/>
        </w:pPr>
        <w:fldSimple w:instr=" PAGE   \* MERGEFORMAT ">
          <w:r w:rsidR="00F87996">
            <w:rPr>
              <w:noProof/>
            </w:rPr>
            <w:t>12</w:t>
          </w:r>
        </w:fldSimple>
      </w:p>
    </w:sdtContent>
  </w:sdt>
  <w:p w:rsidR="00161A28" w:rsidRDefault="00161A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28" w:rsidRDefault="00161A28" w:rsidP="00795EC6">
      <w:pPr>
        <w:spacing w:after="0" w:line="240" w:lineRule="auto"/>
      </w:pPr>
      <w:r>
        <w:separator/>
      </w:r>
    </w:p>
  </w:footnote>
  <w:footnote w:type="continuationSeparator" w:id="0">
    <w:p w:rsidR="00161A28" w:rsidRDefault="00161A28" w:rsidP="00795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B60"/>
    <w:multiLevelType w:val="hybridMultilevel"/>
    <w:tmpl w:val="A48E52D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1745C7D"/>
    <w:multiLevelType w:val="hybridMultilevel"/>
    <w:tmpl w:val="211EC964"/>
    <w:lvl w:ilvl="0" w:tplc="05F4B2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E6539"/>
    <w:multiLevelType w:val="hybridMultilevel"/>
    <w:tmpl w:val="01A468B2"/>
    <w:lvl w:ilvl="0" w:tplc="3ED27A3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930AAD"/>
    <w:multiLevelType w:val="hybridMultilevel"/>
    <w:tmpl w:val="0BFC00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nsid w:val="2FF879D2"/>
    <w:multiLevelType w:val="hybridMultilevel"/>
    <w:tmpl w:val="2FB2207E"/>
    <w:lvl w:ilvl="0" w:tplc="3ED27A3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AF627A"/>
    <w:multiLevelType w:val="hybridMultilevel"/>
    <w:tmpl w:val="CB869340"/>
    <w:lvl w:ilvl="0" w:tplc="E3AE30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CC74CD"/>
    <w:multiLevelType w:val="hybridMultilevel"/>
    <w:tmpl w:val="4BE632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3B6E1AEE"/>
    <w:multiLevelType w:val="hybridMultilevel"/>
    <w:tmpl w:val="CE2CF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6B237D"/>
    <w:multiLevelType w:val="hybridMultilevel"/>
    <w:tmpl w:val="4B4AA65C"/>
    <w:lvl w:ilvl="0" w:tplc="09847DC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nsid w:val="4AD63B2B"/>
    <w:multiLevelType w:val="hybridMultilevel"/>
    <w:tmpl w:val="604CBAA0"/>
    <w:lvl w:ilvl="0" w:tplc="8C760C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F4B128B"/>
    <w:multiLevelType w:val="hybridMultilevel"/>
    <w:tmpl w:val="162ABE6C"/>
    <w:lvl w:ilvl="0" w:tplc="3ED27A3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38F25AD"/>
    <w:multiLevelType w:val="hybridMultilevel"/>
    <w:tmpl w:val="F5BCDC70"/>
    <w:lvl w:ilvl="0" w:tplc="D96EEA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5438B1"/>
    <w:multiLevelType w:val="hybridMultilevel"/>
    <w:tmpl w:val="A26A6BCA"/>
    <w:lvl w:ilvl="0" w:tplc="D71CEB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997CA6"/>
    <w:multiLevelType w:val="hybridMultilevel"/>
    <w:tmpl w:val="5DC23A8A"/>
    <w:lvl w:ilvl="0" w:tplc="3ED27A3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8"/>
  </w:num>
  <w:num w:numId="6">
    <w:abstractNumId w:val="2"/>
  </w:num>
  <w:num w:numId="7">
    <w:abstractNumId w:val="10"/>
  </w:num>
  <w:num w:numId="8">
    <w:abstractNumId w:val="0"/>
  </w:num>
  <w:num w:numId="9">
    <w:abstractNumId w:val="13"/>
  </w:num>
  <w:num w:numId="10">
    <w:abstractNumId w:val="9"/>
  </w:num>
  <w:num w:numId="11">
    <w:abstractNumId w:val="11"/>
  </w:num>
  <w:num w:numId="12">
    <w:abstractNumId w:val="1"/>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92A84"/>
    <w:rsid w:val="00001C84"/>
    <w:rsid w:val="00003572"/>
    <w:rsid w:val="00003A2E"/>
    <w:rsid w:val="000102ED"/>
    <w:rsid w:val="00011759"/>
    <w:rsid w:val="00021307"/>
    <w:rsid w:val="00030BD0"/>
    <w:rsid w:val="00031871"/>
    <w:rsid w:val="0003410E"/>
    <w:rsid w:val="00041CA3"/>
    <w:rsid w:val="000448FF"/>
    <w:rsid w:val="00050A91"/>
    <w:rsid w:val="000513CB"/>
    <w:rsid w:val="00055888"/>
    <w:rsid w:val="00057669"/>
    <w:rsid w:val="00057B7C"/>
    <w:rsid w:val="00063D18"/>
    <w:rsid w:val="00070529"/>
    <w:rsid w:val="0007592E"/>
    <w:rsid w:val="000765C4"/>
    <w:rsid w:val="0007728B"/>
    <w:rsid w:val="00080F0B"/>
    <w:rsid w:val="00083299"/>
    <w:rsid w:val="00083441"/>
    <w:rsid w:val="00090BDF"/>
    <w:rsid w:val="000965D5"/>
    <w:rsid w:val="00097890"/>
    <w:rsid w:val="000A075F"/>
    <w:rsid w:val="000A2E36"/>
    <w:rsid w:val="000A325C"/>
    <w:rsid w:val="000A4D25"/>
    <w:rsid w:val="000A6093"/>
    <w:rsid w:val="000A7C4A"/>
    <w:rsid w:val="000B17DC"/>
    <w:rsid w:val="000B34E0"/>
    <w:rsid w:val="000B5E09"/>
    <w:rsid w:val="000C1E51"/>
    <w:rsid w:val="000C1F54"/>
    <w:rsid w:val="000C28F9"/>
    <w:rsid w:val="000C5E01"/>
    <w:rsid w:val="000C7D0A"/>
    <w:rsid w:val="000D1D0E"/>
    <w:rsid w:val="000D63C0"/>
    <w:rsid w:val="000E3075"/>
    <w:rsid w:val="000E35E4"/>
    <w:rsid w:val="000E5F09"/>
    <w:rsid w:val="000F25E3"/>
    <w:rsid w:val="00101212"/>
    <w:rsid w:val="0010466A"/>
    <w:rsid w:val="0011054C"/>
    <w:rsid w:val="0012093C"/>
    <w:rsid w:val="00120A1A"/>
    <w:rsid w:val="00123891"/>
    <w:rsid w:val="001267BB"/>
    <w:rsid w:val="00127F66"/>
    <w:rsid w:val="0013204B"/>
    <w:rsid w:val="00136649"/>
    <w:rsid w:val="00145287"/>
    <w:rsid w:val="001461F9"/>
    <w:rsid w:val="00152901"/>
    <w:rsid w:val="00161A28"/>
    <w:rsid w:val="00170E8B"/>
    <w:rsid w:val="00171D61"/>
    <w:rsid w:val="00174F98"/>
    <w:rsid w:val="001807B3"/>
    <w:rsid w:val="00181B03"/>
    <w:rsid w:val="001824BB"/>
    <w:rsid w:val="00184373"/>
    <w:rsid w:val="001843DF"/>
    <w:rsid w:val="00186678"/>
    <w:rsid w:val="001947B1"/>
    <w:rsid w:val="00195BAF"/>
    <w:rsid w:val="00196F33"/>
    <w:rsid w:val="001A4CD4"/>
    <w:rsid w:val="001A59AD"/>
    <w:rsid w:val="001B4E01"/>
    <w:rsid w:val="001C7503"/>
    <w:rsid w:val="001D036A"/>
    <w:rsid w:val="001D196C"/>
    <w:rsid w:val="001D226B"/>
    <w:rsid w:val="001D710A"/>
    <w:rsid w:val="001D7228"/>
    <w:rsid w:val="001E0FDD"/>
    <w:rsid w:val="001E1838"/>
    <w:rsid w:val="001E2C3A"/>
    <w:rsid w:val="001E2CD8"/>
    <w:rsid w:val="001E3283"/>
    <w:rsid w:val="001E597C"/>
    <w:rsid w:val="001F32C1"/>
    <w:rsid w:val="001F3846"/>
    <w:rsid w:val="001F71E8"/>
    <w:rsid w:val="00200F60"/>
    <w:rsid w:val="002049CC"/>
    <w:rsid w:val="0020743A"/>
    <w:rsid w:val="00211BD1"/>
    <w:rsid w:val="0022063E"/>
    <w:rsid w:val="00231DA6"/>
    <w:rsid w:val="002321D2"/>
    <w:rsid w:val="00233210"/>
    <w:rsid w:val="00240953"/>
    <w:rsid w:val="00242204"/>
    <w:rsid w:val="00242B6C"/>
    <w:rsid w:val="00251EA6"/>
    <w:rsid w:val="002572CE"/>
    <w:rsid w:val="002573BD"/>
    <w:rsid w:val="00257B65"/>
    <w:rsid w:val="00263339"/>
    <w:rsid w:val="002679A6"/>
    <w:rsid w:val="002732DD"/>
    <w:rsid w:val="00273580"/>
    <w:rsid w:val="00275D2A"/>
    <w:rsid w:val="00276311"/>
    <w:rsid w:val="00277A6F"/>
    <w:rsid w:val="00280CA5"/>
    <w:rsid w:val="00281190"/>
    <w:rsid w:val="00281518"/>
    <w:rsid w:val="00282618"/>
    <w:rsid w:val="002869AA"/>
    <w:rsid w:val="00291C13"/>
    <w:rsid w:val="00294704"/>
    <w:rsid w:val="00297F03"/>
    <w:rsid w:val="002A18B9"/>
    <w:rsid w:val="002A3C0F"/>
    <w:rsid w:val="002A49C1"/>
    <w:rsid w:val="002B27CF"/>
    <w:rsid w:val="002B6B65"/>
    <w:rsid w:val="002C7D7A"/>
    <w:rsid w:val="002D609E"/>
    <w:rsid w:val="002E15B8"/>
    <w:rsid w:val="002E295C"/>
    <w:rsid w:val="002E5259"/>
    <w:rsid w:val="002E5766"/>
    <w:rsid w:val="002E6F5A"/>
    <w:rsid w:val="002F3AA7"/>
    <w:rsid w:val="002F4B80"/>
    <w:rsid w:val="002F59D1"/>
    <w:rsid w:val="00300E18"/>
    <w:rsid w:val="003010AE"/>
    <w:rsid w:val="0030160B"/>
    <w:rsid w:val="0030409F"/>
    <w:rsid w:val="00304A2D"/>
    <w:rsid w:val="003051C3"/>
    <w:rsid w:val="00305C59"/>
    <w:rsid w:val="00322910"/>
    <w:rsid w:val="00324646"/>
    <w:rsid w:val="003247B5"/>
    <w:rsid w:val="00324DF2"/>
    <w:rsid w:val="00331BAB"/>
    <w:rsid w:val="003321A4"/>
    <w:rsid w:val="0033382D"/>
    <w:rsid w:val="00336AF7"/>
    <w:rsid w:val="003376D5"/>
    <w:rsid w:val="00343426"/>
    <w:rsid w:val="0034464D"/>
    <w:rsid w:val="0034635C"/>
    <w:rsid w:val="003469C9"/>
    <w:rsid w:val="00347EED"/>
    <w:rsid w:val="00350B1A"/>
    <w:rsid w:val="00350F81"/>
    <w:rsid w:val="00354C4A"/>
    <w:rsid w:val="003614E0"/>
    <w:rsid w:val="00362F71"/>
    <w:rsid w:val="0036341C"/>
    <w:rsid w:val="003648F2"/>
    <w:rsid w:val="003733B7"/>
    <w:rsid w:val="003739DD"/>
    <w:rsid w:val="00373DFD"/>
    <w:rsid w:val="00376810"/>
    <w:rsid w:val="00377B2E"/>
    <w:rsid w:val="00380AF1"/>
    <w:rsid w:val="00390D35"/>
    <w:rsid w:val="003961B0"/>
    <w:rsid w:val="003A37D2"/>
    <w:rsid w:val="003A4292"/>
    <w:rsid w:val="003A5EF9"/>
    <w:rsid w:val="003B2CD0"/>
    <w:rsid w:val="003C073B"/>
    <w:rsid w:val="003D092A"/>
    <w:rsid w:val="003D1648"/>
    <w:rsid w:val="003D398A"/>
    <w:rsid w:val="003D5600"/>
    <w:rsid w:val="003D6DEC"/>
    <w:rsid w:val="003E20D2"/>
    <w:rsid w:val="003E2A1A"/>
    <w:rsid w:val="003E487C"/>
    <w:rsid w:val="003E7412"/>
    <w:rsid w:val="003F0D0B"/>
    <w:rsid w:val="003F22BA"/>
    <w:rsid w:val="003F5586"/>
    <w:rsid w:val="003F6536"/>
    <w:rsid w:val="00400317"/>
    <w:rsid w:val="0040335A"/>
    <w:rsid w:val="00410E14"/>
    <w:rsid w:val="004128B2"/>
    <w:rsid w:val="00415148"/>
    <w:rsid w:val="00420F93"/>
    <w:rsid w:val="004211E8"/>
    <w:rsid w:val="00422C82"/>
    <w:rsid w:val="0042640A"/>
    <w:rsid w:val="00427316"/>
    <w:rsid w:val="004273B2"/>
    <w:rsid w:val="00431CC2"/>
    <w:rsid w:val="0043220F"/>
    <w:rsid w:val="00447F24"/>
    <w:rsid w:val="0045349E"/>
    <w:rsid w:val="00454277"/>
    <w:rsid w:val="00460E06"/>
    <w:rsid w:val="004623D5"/>
    <w:rsid w:val="00464C66"/>
    <w:rsid w:val="00466F5C"/>
    <w:rsid w:val="004708CE"/>
    <w:rsid w:val="00472AB1"/>
    <w:rsid w:val="00480F47"/>
    <w:rsid w:val="00483FC5"/>
    <w:rsid w:val="00484960"/>
    <w:rsid w:val="00486771"/>
    <w:rsid w:val="00490053"/>
    <w:rsid w:val="00493A02"/>
    <w:rsid w:val="00495422"/>
    <w:rsid w:val="004A3CB2"/>
    <w:rsid w:val="004A6EF1"/>
    <w:rsid w:val="004C3A58"/>
    <w:rsid w:val="004C43FC"/>
    <w:rsid w:val="004D0904"/>
    <w:rsid w:val="004D5DED"/>
    <w:rsid w:val="004E5A8D"/>
    <w:rsid w:val="004E63B9"/>
    <w:rsid w:val="004F0F29"/>
    <w:rsid w:val="004F6B10"/>
    <w:rsid w:val="005055AA"/>
    <w:rsid w:val="00507080"/>
    <w:rsid w:val="00521065"/>
    <w:rsid w:val="00524C58"/>
    <w:rsid w:val="00533503"/>
    <w:rsid w:val="005371BD"/>
    <w:rsid w:val="00540B45"/>
    <w:rsid w:val="00540C72"/>
    <w:rsid w:val="0054292B"/>
    <w:rsid w:val="00545A2C"/>
    <w:rsid w:val="005466E7"/>
    <w:rsid w:val="00547BF8"/>
    <w:rsid w:val="005533CD"/>
    <w:rsid w:val="00554AEB"/>
    <w:rsid w:val="0056401D"/>
    <w:rsid w:val="00564C5D"/>
    <w:rsid w:val="005753B8"/>
    <w:rsid w:val="00582531"/>
    <w:rsid w:val="005828BB"/>
    <w:rsid w:val="00583DB9"/>
    <w:rsid w:val="00586A93"/>
    <w:rsid w:val="00586C30"/>
    <w:rsid w:val="005938EE"/>
    <w:rsid w:val="00597EDF"/>
    <w:rsid w:val="005A007E"/>
    <w:rsid w:val="005A54F2"/>
    <w:rsid w:val="005A787B"/>
    <w:rsid w:val="005B730D"/>
    <w:rsid w:val="005C4C9C"/>
    <w:rsid w:val="005C524B"/>
    <w:rsid w:val="005C77C4"/>
    <w:rsid w:val="005D1DB2"/>
    <w:rsid w:val="005D2636"/>
    <w:rsid w:val="005E6B8C"/>
    <w:rsid w:val="005F3F15"/>
    <w:rsid w:val="006006A9"/>
    <w:rsid w:val="0060134B"/>
    <w:rsid w:val="00603D9E"/>
    <w:rsid w:val="006143D2"/>
    <w:rsid w:val="00616268"/>
    <w:rsid w:val="00621434"/>
    <w:rsid w:val="00625380"/>
    <w:rsid w:val="00631426"/>
    <w:rsid w:val="00632891"/>
    <w:rsid w:val="006352E9"/>
    <w:rsid w:val="00636237"/>
    <w:rsid w:val="00643D12"/>
    <w:rsid w:val="00651121"/>
    <w:rsid w:val="0065683E"/>
    <w:rsid w:val="00664AF2"/>
    <w:rsid w:val="006659FB"/>
    <w:rsid w:val="006711D7"/>
    <w:rsid w:val="00673C01"/>
    <w:rsid w:val="00674456"/>
    <w:rsid w:val="006809AD"/>
    <w:rsid w:val="00681A84"/>
    <w:rsid w:val="00683A7A"/>
    <w:rsid w:val="00684156"/>
    <w:rsid w:val="006843E5"/>
    <w:rsid w:val="00692A84"/>
    <w:rsid w:val="006A5CDC"/>
    <w:rsid w:val="006B4E43"/>
    <w:rsid w:val="006C04BE"/>
    <w:rsid w:val="006C05BC"/>
    <w:rsid w:val="006C197A"/>
    <w:rsid w:val="006D0139"/>
    <w:rsid w:val="006D1DDD"/>
    <w:rsid w:val="006D5629"/>
    <w:rsid w:val="006E1C0A"/>
    <w:rsid w:val="006E61B5"/>
    <w:rsid w:val="006E6E71"/>
    <w:rsid w:val="006F0170"/>
    <w:rsid w:val="006F6C9A"/>
    <w:rsid w:val="006F6E8F"/>
    <w:rsid w:val="0070096D"/>
    <w:rsid w:val="00701572"/>
    <w:rsid w:val="00701ECE"/>
    <w:rsid w:val="00703FC2"/>
    <w:rsid w:val="0071412B"/>
    <w:rsid w:val="00715168"/>
    <w:rsid w:val="00716894"/>
    <w:rsid w:val="00716FDE"/>
    <w:rsid w:val="00722E7A"/>
    <w:rsid w:val="00724F19"/>
    <w:rsid w:val="007279A7"/>
    <w:rsid w:val="0073120B"/>
    <w:rsid w:val="00736F3A"/>
    <w:rsid w:val="007416DE"/>
    <w:rsid w:val="00741E0C"/>
    <w:rsid w:val="007438ED"/>
    <w:rsid w:val="00744E6C"/>
    <w:rsid w:val="00745D84"/>
    <w:rsid w:val="00750E2E"/>
    <w:rsid w:val="007524A4"/>
    <w:rsid w:val="00753A0A"/>
    <w:rsid w:val="0076010C"/>
    <w:rsid w:val="00762A4F"/>
    <w:rsid w:val="00763154"/>
    <w:rsid w:val="00764710"/>
    <w:rsid w:val="00771966"/>
    <w:rsid w:val="0077202A"/>
    <w:rsid w:val="0077244A"/>
    <w:rsid w:val="00772FEA"/>
    <w:rsid w:val="0077536C"/>
    <w:rsid w:val="0078525A"/>
    <w:rsid w:val="007873DF"/>
    <w:rsid w:val="00790C00"/>
    <w:rsid w:val="0079549F"/>
    <w:rsid w:val="00795EC6"/>
    <w:rsid w:val="007A3371"/>
    <w:rsid w:val="007A340B"/>
    <w:rsid w:val="007A69E8"/>
    <w:rsid w:val="007A781D"/>
    <w:rsid w:val="007B0538"/>
    <w:rsid w:val="007B1EFA"/>
    <w:rsid w:val="007B264D"/>
    <w:rsid w:val="007B285C"/>
    <w:rsid w:val="007B49EA"/>
    <w:rsid w:val="007B6913"/>
    <w:rsid w:val="007C0E30"/>
    <w:rsid w:val="007C2CDF"/>
    <w:rsid w:val="007C30E7"/>
    <w:rsid w:val="007C35FB"/>
    <w:rsid w:val="007C7E13"/>
    <w:rsid w:val="007D3BB1"/>
    <w:rsid w:val="007D53EF"/>
    <w:rsid w:val="007D7E8D"/>
    <w:rsid w:val="007E1225"/>
    <w:rsid w:val="007E2CB3"/>
    <w:rsid w:val="007E3E74"/>
    <w:rsid w:val="007E4586"/>
    <w:rsid w:val="00803405"/>
    <w:rsid w:val="008050A3"/>
    <w:rsid w:val="00806DB8"/>
    <w:rsid w:val="00806DCF"/>
    <w:rsid w:val="00811EB1"/>
    <w:rsid w:val="008140E0"/>
    <w:rsid w:val="008159A8"/>
    <w:rsid w:val="00821588"/>
    <w:rsid w:val="00822B99"/>
    <w:rsid w:val="00827729"/>
    <w:rsid w:val="008335E3"/>
    <w:rsid w:val="00836DA4"/>
    <w:rsid w:val="00836F2E"/>
    <w:rsid w:val="00847AE4"/>
    <w:rsid w:val="00847FCB"/>
    <w:rsid w:val="00851F4F"/>
    <w:rsid w:val="00852240"/>
    <w:rsid w:val="00854E09"/>
    <w:rsid w:val="00861F2B"/>
    <w:rsid w:val="0086203D"/>
    <w:rsid w:val="00863E71"/>
    <w:rsid w:val="00870B23"/>
    <w:rsid w:val="00871F30"/>
    <w:rsid w:val="00872234"/>
    <w:rsid w:val="0087237D"/>
    <w:rsid w:val="00873056"/>
    <w:rsid w:val="00873BE1"/>
    <w:rsid w:val="0087464F"/>
    <w:rsid w:val="00875957"/>
    <w:rsid w:val="0088228F"/>
    <w:rsid w:val="008845DA"/>
    <w:rsid w:val="0088711B"/>
    <w:rsid w:val="00890229"/>
    <w:rsid w:val="008925B3"/>
    <w:rsid w:val="008950F2"/>
    <w:rsid w:val="00897A9F"/>
    <w:rsid w:val="00897D14"/>
    <w:rsid w:val="008A30A3"/>
    <w:rsid w:val="008B339C"/>
    <w:rsid w:val="008B3846"/>
    <w:rsid w:val="008B5409"/>
    <w:rsid w:val="008B5743"/>
    <w:rsid w:val="008B6677"/>
    <w:rsid w:val="008C2588"/>
    <w:rsid w:val="008C3AFF"/>
    <w:rsid w:val="008C3DC2"/>
    <w:rsid w:val="008C5E9D"/>
    <w:rsid w:val="008C7EFB"/>
    <w:rsid w:val="008D7404"/>
    <w:rsid w:val="008E27C0"/>
    <w:rsid w:val="008E52F4"/>
    <w:rsid w:val="008E6B65"/>
    <w:rsid w:val="008F3440"/>
    <w:rsid w:val="008F480F"/>
    <w:rsid w:val="00900471"/>
    <w:rsid w:val="00904490"/>
    <w:rsid w:val="00904C37"/>
    <w:rsid w:val="00911F74"/>
    <w:rsid w:val="00921349"/>
    <w:rsid w:val="00926EBE"/>
    <w:rsid w:val="0093143E"/>
    <w:rsid w:val="00934D8D"/>
    <w:rsid w:val="00936998"/>
    <w:rsid w:val="00936E3B"/>
    <w:rsid w:val="009457DA"/>
    <w:rsid w:val="0094745F"/>
    <w:rsid w:val="0095587D"/>
    <w:rsid w:val="00956D80"/>
    <w:rsid w:val="009623E8"/>
    <w:rsid w:val="00962442"/>
    <w:rsid w:val="009675C0"/>
    <w:rsid w:val="009735FE"/>
    <w:rsid w:val="0097703E"/>
    <w:rsid w:val="0098293D"/>
    <w:rsid w:val="00994368"/>
    <w:rsid w:val="009944B7"/>
    <w:rsid w:val="00994C45"/>
    <w:rsid w:val="00997593"/>
    <w:rsid w:val="009B3552"/>
    <w:rsid w:val="009B4C26"/>
    <w:rsid w:val="009B5968"/>
    <w:rsid w:val="009D325E"/>
    <w:rsid w:val="009D43F7"/>
    <w:rsid w:val="009E12B8"/>
    <w:rsid w:val="009E1BAD"/>
    <w:rsid w:val="009E1BBB"/>
    <w:rsid w:val="009E1FB0"/>
    <w:rsid w:val="009E70E9"/>
    <w:rsid w:val="009E7A48"/>
    <w:rsid w:val="009E7A8F"/>
    <w:rsid w:val="009F1C06"/>
    <w:rsid w:val="009F3693"/>
    <w:rsid w:val="009F4283"/>
    <w:rsid w:val="009F6816"/>
    <w:rsid w:val="00A0099C"/>
    <w:rsid w:val="00A103DF"/>
    <w:rsid w:val="00A10972"/>
    <w:rsid w:val="00A125F2"/>
    <w:rsid w:val="00A13C3D"/>
    <w:rsid w:val="00A14CCC"/>
    <w:rsid w:val="00A15E12"/>
    <w:rsid w:val="00A16226"/>
    <w:rsid w:val="00A21657"/>
    <w:rsid w:val="00A22341"/>
    <w:rsid w:val="00A223DF"/>
    <w:rsid w:val="00A261A8"/>
    <w:rsid w:val="00A30592"/>
    <w:rsid w:val="00A3198C"/>
    <w:rsid w:val="00A31AF4"/>
    <w:rsid w:val="00A324DF"/>
    <w:rsid w:val="00A3665E"/>
    <w:rsid w:val="00A3782F"/>
    <w:rsid w:val="00A51328"/>
    <w:rsid w:val="00A57F7B"/>
    <w:rsid w:val="00A60865"/>
    <w:rsid w:val="00A61290"/>
    <w:rsid w:val="00A70BFE"/>
    <w:rsid w:val="00A77BDC"/>
    <w:rsid w:val="00A819B6"/>
    <w:rsid w:val="00A821FF"/>
    <w:rsid w:val="00A964D8"/>
    <w:rsid w:val="00A96DF9"/>
    <w:rsid w:val="00AA36A3"/>
    <w:rsid w:val="00AA7325"/>
    <w:rsid w:val="00AB1B96"/>
    <w:rsid w:val="00AB4FFB"/>
    <w:rsid w:val="00AB510D"/>
    <w:rsid w:val="00AB63A4"/>
    <w:rsid w:val="00AB6B3A"/>
    <w:rsid w:val="00AB7B92"/>
    <w:rsid w:val="00AC7ACE"/>
    <w:rsid w:val="00AC7F32"/>
    <w:rsid w:val="00AD3923"/>
    <w:rsid w:val="00AE16FC"/>
    <w:rsid w:val="00AE2FD2"/>
    <w:rsid w:val="00AE62F9"/>
    <w:rsid w:val="00AF2411"/>
    <w:rsid w:val="00AF4980"/>
    <w:rsid w:val="00B01A84"/>
    <w:rsid w:val="00B02E91"/>
    <w:rsid w:val="00B040C0"/>
    <w:rsid w:val="00B04526"/>
    <w:rsid w:val="00B04798"/>
    <w:rsid w:val="00B05B46"/>
    <w:rsid w:val="00B1129C"/>
    <w:rsid w:val="00B12CBB"/>
    <w:rsid w:val="00B13E7E"/>
    <w:rsid w:val="00B16004"/>
    <w:rsid w:val="00B16C8C"/>
    <w:rsid w:val="00B1724C"/>
    <w:rsid w:val="00B17D77"/>
    <w:rsid w:val="00B3486B"/>
    <w:rsid w:val="00B34AB9"/>
    <w:rsid w:val="00B46E00"/>
    <w:rsid w:val="00B516AF"/>
    <w:rsid w:val="00B608D4"/>
    <w:rsid w:val="00B61D65"/>
    <w:rsid w:val="00B6217E"/>
    <w:rsid w:val="00B62B59"/>
    <w:rsid w:val="00B647EC"/>
    <w:rsid w:val="00B705D2"/>
    <w:rsid w:val="00B71211"/>
    <w:rsid w:val="00B73233"/>
    <w:rsid w:val="00B74976"/>
    <w:rsid w:val="00B76609"/>
    <w:rsid w:val="00B76920"/>
    <w:rsid w:val="00B779C2"/>
    <w:rsid w:val="00B77F0C"/>
    <w:rsid w:val="00B8439B"/>
    <w:rsid w:val="00B857D0"/>
    <w:rsid w:val="00B86AA2"/>
    <w:rsid w:val="00B87D40"/>
    <w:rsid w:val="00B92504"/>
    <w:rsid w:val="00B939BB"/>
    <w:rsid w:val="00BA3C14"/>
    <w:rsid w:val="00BA6E13"/>
    <w:rsid w:val="00BB0255"/>
    <w:rsid w:val="00BB168B"/>
    <w:rsid w:val="00BB20FF"/>
    <w:rsid w:val="00BB4513"/>
    <w:rsid w:val="00BB6E76"/>
    <w:rsid w:val="00BC18EB"/>
    <w:rsid w:val="00BD2CA9"/>
    <w:rsid w:val="00BD59E8"/>
    <w:rsid w:val="00BE1AD6"/>
    <w:rsid w:val="00BE4DE9"/>
    <w:rsid w:val="00BF2FD3"/>
    <w:rsid w:val="00BF45FE"/>
    <w:rsid w:val="00BF73E0"/>
    <w:rsid w:val="00C13DB5"/>
    <w:rsid w:val="00C15634"/>
    <w:rsid w:val="00C17141"/>
    <w:rsid w:val="00C23B66"/>
    <w:rsid w:val="00C2787C"/>
    <w:rsid w:val="00C27E3B"/>
    <w:rsid w:val="00C3378D"/>
    <w:rsid w:val="00C33E23"/>
    <w:rsid w:val="00C34909"/>
    <w:rsid w:val="00C41A23"/>
    <w:rsid w:val="00C52F47"/>
    <w:rsid w:val="00C6043B"/>
    <w:rsid w:val="00C60EB9"/>
    <w:rsid w:val="00C645A5"/>
    <w:rsid w:val="00C7068D"/>
    <w:rsid w:val="00C7200A"/>
    <w:rsid w:val="00C728F2"/>
    <w:rsid w:val="00C72A36"/>
    <w:rsid w:val="00C72F22"/>
    <w:rsid w:val="00C84819"/>
    <w:rsid w:val="00C86572"/>
    <w:rsid w:val="00C87186"/>
    <w:rsid w:val="00C87CB4"/>
    <w:rsid w:val="00C97F6B"/>
    <w:rsid w:val="00CA54A3"/>
    <w:rsid w:val="00CA7506"/>
    <w:rsid w:val="00CB0C76"/>
    <w:rsid w:val="00CB13A2"/>
    <w:rsid w:val="00CB5C33"/>
    <w:rsid w:val="00CB712D"/>
    <w:rsid w:val="00CB7DF6"/>
    <w:rsid w:val="00CC06FC"/>
    <w:rsid w:val="00CC0D3A"/>
    <w:rsid w:val="00CC0E5F"/>
    <w:rsid w:val="00CC529B"/>
    <w:rsid w:val="00CD27E6"/>
    <w:rsid w:val="00CD2BFF"/>
    <w:rsid w:val="00CD2EA9"/>
    <w:rsid w:val="00CD5C1B"/>
    <w:rsid w:val="00CE255F"/>
    <w:rsid w:val="00CE630B"/>
    <w:rsid w:val="00CE7D71"/>
    <w:rsid w:val="00CF26E6"/>
    <w:rsid w:val="00CF474D"/>
    <w:rsid w:val="00CF48FF"/>
    <w:rsid w:val="00CF7EF5"/>
    <w:rsid w:val="00D00121"/>
    <w:rsid w:val="00D034E9"/>
    <w:rsid w:val="00D07821"/>
    <w:rsid w:val="00D07CC4"/>
    <w:rsid w:val="00D123CF"/>
    <w:rsid w:val="00D13322"/>
    <w:rsid w:val="00D13685"/>
    <w:rsid w:val="00D16268"/>
    <w:rsid w:val="00D24736"/>
    <w:rsid w:val="00D26266"/>
    <w:rsid w:val="00D31EBD"/>
    <w:rsid w:val="00D33171"/>
    <w:rsid w:val="00D3347D"/>
    <w:rsid w:val="00D40CB8"/>
    <w:rsid w:val="00D424A6"/>
    <w:rsid w:val="00D44354"/>
    <w:rsid w:val="00D44808"/>
    <w:rsid w:val="00D559C7"/>
    <w:rsid w:val="00D608C5"/>
    <w:rsid w:val="00D61A8E"/>
    <w:rsid w:val="00D61E80"/>
    <w:rsid w:val="00D62C57"/>
    <w:rsid w:val="00D66565"/>
    <w:rsid w:val="00D67224"/>
    <w:rsid w:val="00D67EB6"/>
    <w:rsid w:val="00D73B5B"/>
    <w:rsid w:val="00D75E20"/>
    <w:rsid w:val="00D75F42"/>
    <w:rsid w:val="00D76A26"/>
    <w:rsid w:val="00D80F86"/>
    <w:rsid w:val="00D973B7"/>
    <w:rsid w:val="00DA4562"/>
    <w:rsid w:val="00DA59D8"/>
    <w:rsid w:val="00DB0458"/>
    <w:rsid w:val="00DB1EC2"/>
    <w:rsid w:val="00DB41B5"/>
    <w:rsid w:val="00DC2657"/>
    <w:rsid w:val="00DC26EE"/>
    <w:rsid w:val="00DC7025"/>
    <w:rsid w:val="00DD2B35"/>
    <w:rsid w:val="00DD5A82"/>
    <w:rsid w:val="00DD7AAC"/>
    <w:rsid w:val="00DE0B05"/>
    <w:rsid w:val="00DE0DB7"/>
    <w:rsid w:val="00DF0CDB"/>
    <w:rsid w:val="00DF6079"/>
    <w:rsid w:val="00DF622C"/>
    <w:rsid w:val="00DF6972"/>
    <w:rsid w:val="00E0252C"/>
    <w:rsid w:val="00E1012D"/>
    <w:rsid w:val="00E10C5C"/>
    <w:rsid w:val="00E1790D"/>
    <w:rsid w:val="00E259F5"/>
    <w:rsid w:val="00E31899"/>
    <w:rsid w:val="00E31AEC"/>
    <w:rsid w:val="00E329E0"/>
    <w:rsid w:val="00E34C33"/>
    <w:rsid w:val="00E43113"/>
    <w:rsid w:val="00E44FAF"/>
    <w:rsid w:val="00E4554B"/>
    <w:rsid w:val="00E577E5"/>
    <w:rsid w:val="00E63627"/>
    <w:rsid w:val="00E70E22"/>
    <w:rsid w:val="00E72814"/>
    <w:rsid w:val="00E75AEC"/>
    <w:rsid w:val="00E762F7"/>
    <w:rsid w:val="00E84143"/>
    <w:rsid w:val="00E93531"/>
    <w:rsid w:val="00E968B4"/>
    <w:rsid w:val="00EA04E0"/>
    <w:rsid w:val="00EA1DE7"/>
    <w:rsid w:val="00EA38AC"/>
    <w:rsid w:val="00EA4479"/>
    <w:rsid w:val="00EA52E5"/>
    <w:rsid w:val="00EA5F9A"/>
    <w:rsid w:val="00EB05A1"/>
    <w:rsid w:val="00EB2ED6"/>
    <w:rsid w:val="00EB4368"/>
    <w:rsid w:val="00EB450B"/>
    <w:rsid w:val="00EB4688"/>
    <w:rsid w:val="00EB6305"/>
    <w:rsid w:val="00EC1FDB"/>
    <w:rsid w:val="00EC3CCA"/>
    <w:rsid w:val="00EC40A7"/>
    <w:rsid w:val="00ED1819"/>
    <w:rsid w:val="00ED3CFA"/>
    <w:rsid w:val="00EE065B"/>
    <w:rsid w:val="00EE0A0A"/>
    <w:rsid w:val="00EE3D01"/>
    <w:rsid w:val="00EE5AFA"/>
    <w:rsid w:val="00EF1199"/>
    <w:rsid w:val="00EF3125"/>
    <w:rsid w:val="00EF5B5A"/>
    <w:rsid w:val="00F00E7E"/>
    <w:rsid w:val="00F10813"/>
    <w:rsid w:val="00F11F26"/>
    <w:rsid w:val="00F217A6"/>
    <w:rsid w:val="00F23D89"/>
    <w:rsid w:val="00F25AC1"/>
    <w:rsid w:val="00F334B9"/>
    <w:rsid w:val="00F33645"/>
    <w:rsid w:val="00F44378"/>
    <w:rsid w:val="00F45F96"/>
    <w:rsid w:val="00F464B9"/>
    <w:rsid w:val="00F5729B"/>
    <w:rsid w:val="00F60337"/>
    <w:rsid w:val="00F629EB"/>
    <w:rsid w:val="00F66013"/>
    <w:rsid w:val="00F66449"/>
    <w:rsid w:val="00F70429"/>
    <w:rsid w:val="00F70B7F"/>
    <w:rsid w:val="00F7470F"/>
    <w:rsid w:val="00F804E7"/>
    <w:rsid w:val="00F83F6D"/>
    <w:rsid w:val="00F875EE"/>
    <w:rsid w:val="00F87996"/>
    <w:rsid w:val="00FA0166"/>
    <w:rsid w:val="00FA2736"/>
    <w:rsid w:val="00FA484C"/>
    <w:rsid w:val="00FA5775"/>
    <w:rsid w:val="00FA7944"/>
    <w:rsid w:val="00FA7E7A"/>
    <w:rsid w:val="00FB2F32"/>
    <w:rsid w:val="00FC0DB2"/>
    <w:rsid w:val="00FC5ECC"/>
    <w:rsid w:val="00FD4294"/>
    <w:rsid w:val="00FD4F77"/>
    <w:rsid w:val="00FD729D"/>
    <w:rsid w:val="00FE2248"/>
    <w:rsid w:val="00FE4111"/>
    <w:rsid w:val="00FE4715"/>
    <w:rsid w:val="00FF24B3"/>
    <w:rsid w:val="00FF74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99C"/>
  </w:style>
  <w:style w:type="paragraph" w:styleId="Nadpis1">
    <w:name w:val="heading 1"/>
    <w:basedOn w:val="Normln"/>
    <w:next w:val="Zkladntext"/>
    <w:link w:val="Nadpis1Char"/>
    <w:uiPriority w:val="9"/>
    <w:qFormat/>
    <w:rsid w:val="00A00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0E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0047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964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099C"/>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uiPriority w:val="99"/>
    <w:semiHidden/>
    <w:unhideWhenUsed/>
    <w:rsid w:val="00A0099C"/>
    <w:pPr>
      <w:spacing w:after="120"/>
    </w:pPr>
  </w:style>
  <w:style w:type="character" w:customStyle="1" w:styleId="ZkladntextChar">
    <w:name w:val="Základní text Char"/>
    <w:basedOn w:val="Standardnpsmoodstavce"/>
    <w:link w:val="Zkladntext"/>
    <w:uiPriority w:val="99"/>
    <w:semiHidden/>
    <w:rsid w:val="00A0099C"/>
  </w:style>
  <w:style w:type="character" w:styleId="Siln">
    <w:name w:val="Strong"/>
    <w:basedOn w:val="Standardnpsmoodstavce"/>
    <w:uiPriority w:val="22"/>
    <w:qFormat/>
    <w:rsid w:val="00A0099C"/>
    <w:rPr>
      <w:b/>
      <w:bCs/>
    </w:rPr>
  </w:style>
  <w:style w:type="character" w:styleId="Zvraznn">
    <w:name w:val="Emphasis"/>
    <w:basedOn w:val="Standardnpsmoodstavce"/>
    <w:uiPriority w:val="20"/>
    <w:qFormat/>
    <w:rsid w:val="00A0099C"/>
    <w:rPr>
      <w:i/>
      <w:iCs/>
    </w:rPr>
  </w:style>
  <w:style w:type="paragraph" w:styleId="Bezmezer">
    <w:name w:val="No Spacing"/>
    <w:link w:val="BezmezerChar"/>
    <w:uiPriority w:val="1"/>
    <w:qFormat/>
    <w:rsid w:val="00A0099C"/>
    <w:pPr>
      <w:spacing w:after="0" w:line="240" w:lineRule="auto"/>
    </w:pPr>
  </w:style>
  <w:style w:type="character" w:customStyle="1" w:styleId="BezmezerChar">
    <w:name w:val="Bez mezer Char"/>
    <w:basedOn w:val="Standardnpsmoodstavce"/>
    <w:link w:val="Bezmezer"/>
    <w:uiPriority w:val="1"/>
    <w:rsid w:val="00A0099C"/>
  </w:style>
  <w:style w:type="paragraph" w:styleId="Odstavecseseznamem">
    <w:name w:val="List Paragraph"/>
    <w:basedOn w:val="Normln"/>
    <w:uiPriority w:val="34"/>
    <w:qFormat/>
    <w:rsid w:val="00A0099C"/>
    <w:pPr>
      <w:ind w:left="720"/>
      <w:contextualSpacing/>
    </w:pPr>
  </w:style>
  <w:style w:type="paragraph" w:styleId="Nadpisobsahu">
    <w:name w:val="TOC Heading"/>
    <w:basedOn w:val="Nadpis1"/>
    <w:next w:val="Normln"/>
    <w:uiPriority w:val="39"/>
    <w:semiHidden/>
    <w:unhideWhenUsed/>
    <w:qFormat/>
    <w:rsid w:val="00A0099C"/>
    <w:pPr>
      <w:outlineLvl w:val="9"/>
    </w:pPr>
  </w:style>
  <w:style w:type="paragraph" w:styleId="Textbubliny">
    <w:name w:val="Balloon Text"/>
    <w:basedOn w:val="Normln"/>
    <w:link w:val="TextbublinyChar"/>
    <w:uiPriority w:val="99"/>
    <w:semiHidden/>
    <w:unhideWhenUsed/>
    <w:rsid w:val="00692A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84"/>
    <w:rPr>
      <w:rFonts w:ascii="Tahoma" w:hAnsi="Tahoma" w:cs="Tahoma"/>
      <w:sz w:val="16"/>
      <w:szCs w:val="16"/>
    </w:rPr>
  </w:style>
  <w:style w:type="paragraph" w:styleId="Zhlav">
    <w:name w:val="header"/>
    <w:basedOn w:val="Normln"/>
    <w:link w:val="ZhlavChar"/>
    <w:uiPriority w:val="99"/>
    <w:semiHidden/>
    <w:unhideWhenUsed/>
    <w:rsid w:val="00795E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95EC6"/>
  </w:style>
  <w:style w:type="paragraph" w:styleId="Zpat">
    <w:name w:val="footer"/>
    <w:basedOn w:val="Normln"/>
    <w:link w:val="ZpatChar"/>
    <w:uiPriority w:val="99"/>
    <w:unhideWhenUsed/>
    <w:rsid w:val="00795EC6"/>
    <w:pPr>
      <w:tabs>
        <w:tab w:val="center" w:pos="4536"/>
        <w:tab w:val="right" w:pos="9072"/>
      </w:tabs>
      <w:spacing w:after="0" w:line="240" w:lineRule="auto"/>
    </w:pPr>
  </w:style>
  <w:style w:type="character" w:customStyle="1" w:styleId="ZpatChar">
    <w:name w:val="Zápatí Char"/>
    <w:basedOn w:val="Standardnpsmoodstavce"/>
    <w:link w:val="Zpat"/>
    <w:uiPriority w:val="99"/>
    <w:rsid w:val="00795EC6"/>
  </w:style>
  <w:style w:type="paragraph" w:styleId="Textpoznpodarou">
    <w:name w:val="footnote text"/>
    <w:basedOn w:val="Normln"/>
    <w:link w:val="TextpoznpodarouChar"/>
    <w:uiPriority w:val="99"/>
    <w:semiHidden/>
    <w:unhideWhenUsed/>
    <w:rsid w:val="00460E0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0E06"/>
    <w:rPr>
      <w:sz w:val="20"/>
      <w:szCs w:val="20"/>
    </w:rPr>
  </w:style>
  <w:style w:type="character" w:styleId="Znakapoznpodarou">
    <w:name w:val="footnote reference"/>
    <w:basedOn w:val="Standardnpsmoodstavce"/>
    <w:uiPriority w:val="99"/>
    <w:semiHidden/>
    <w:unhideWhenUsed/>
    <w:rsid w:val="00460E06"/>
    <w:rPr>
      <w:vertAlign w:val="superscript"/>
    </w:rPr>
  </w:style>
  <w:style w:type="character" w:styleId="Hypertextovodkaz">
    <w:name w:val="Hyperlink"/>
    <w:basedOn w:val="Standardnpsmoodstavce"/>
    <w:uiPriority w:val="99"/>
    <w:unhideWhenUsed/>
    <w:rsid w:val="00460E06"/>
    <w:rPr>
      <w:color w:val="0000FF"/>
      <w:u w:val="single"/>
    </w:rPr>
  </w:style>
  <w:style w:type="paragraph" w:styleId="Obsah1">
    <w:name w:val="toc 1"/>
    <w:basedOn w:val="Normln"/>
    <w:next w:val="Normln"/>
    <w:autoRedefine/>
    <w:uiPriority w:val="39"/>
    <w:unhideWhenUsed/>
    <w:qFormat/>
    <w:rsid w:val="00410E14"/>
    <w:pPr>
      <w:spacing w:after="100"/>
    </w:pPr>
  </w:style>
  <w:style w:type="character" w:customStyle="1" w:styleId="Nadpis2Char">
    <w:name w:val="Nadpis 2 Char"/>
    <w:basedOn w:val="Standardnpsmoodstavce"/>
    <w:link w:val="Nadpis2"/>
    <w:uiPriority w:val="9"/>
    <w:rsid w:val="00410E14"/>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Standardnpsmoodstavce"/>
    <w:rsid w:val="00090BDF"/>
  </w:style>
  <w:style w:type="character" w:customStyle="1" w:styleId="apple-converted-space">
    <w:name w:val="apple-converted-space"/>
    <w:basedOn w:val="Standardnpsmoodstavce"/>
    <w:rsid w:val="00090BDF"/>
  </w:style>
  <w:style w:type="paragraph" w:styleId="Normlnweb">
    <w:name w:val="Normal (Web)"/>
    <w:basedOn w:val="Normln"/>
    <w:uiPriority w:val="99"/>
    <w:unhideWhenUsed/>
    <w:rsid w:val="00090B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90047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A964D8"/>
    <w:rPr>
      <w:rFonts w:asciiTheme="majorHAnsi" w:eastAsiaTheme="majorEastAsia" w:hAnsiTheme="majorHAnsi" w:cstheme="majorBidi"/>
      <w:b/>
      <w:bCs/>
      <w:i/>
      <w:iCs/>
      <w:color w:val="4F81BD" w:themeColor="accent1"/>
    </w:rPr>
  </w:style>
  <w:style w:type="paragraph" w:styleId="Obsah2">
    <w:name w:val="toc 2"/>
    <w:basedOn w:val="Normln"/>
    <w:next w:val="Normln"/>
    <w:autoRedefine/>
    <w:uiPriority w:val="39"/>
    <w:unhideWhenUsed/>
    <w:qFormat/>
    <w:rsid w:val="00A964D8"/>
    <w:pPr>
      <w:spacing w:after="100"/>
      <w:ind w:left="220"/>
    </w:pPr>
  </w:style>
  <w:style w:type="paragraph" w:styleId="Obsah3">
    <w:name w:val="toc 3"/>
    <w:basedOn w:val="Normln"/>
    <w:next w:val="Normln"/>
    <w:autoRedefine/>
    <w:uiPriority w:val="39"/>
    <w:unhideWhenUsed/>
    <w:qFormat/>
    <w:rsid w:val="00A964D8"/>
    <w:pPr>
      <w:spacing w:after="100"/>
      <w:ind w:left="440"/>
    </w:pPr>
  </w:style>
  <w:style w:type="character" w:styleId="Odkaznakoment">
    <w:name w:val="annotation reference"/>
    <w:basedOn w:val="Standardnpsmoodstavce"/>
    <w:uiPriority w:val="99"/>
    <w:semiHidden/>
    <w:unhideWhenUsed/>
    <w:rsid w:val="00FD4F77"/>
    <w:rPr>
      <w:sz w:val="16"/>
      <w:szCs w:val="16"/>
    </w:rPr>
  </w:style>
  <w:style w:type="paragraph" w:styleId="Textkomente">
    <w:name w:val="annotation text"/>
    <w:basedOn w:val="Normln"/>
    <w:link w:val="TextkomenteChar"/>
    <w:uiPriority w:val="99"/>
    <w:semiHidden/>
    <w:unhideWhenUsed/>
    <w:rsid w:val="00FD4F77"/>
    <w:pPr>
      <w:spacing w:line="240" w:lineRule="auto"/>
    </w:pPr>
    <w:rPr>
      <w:sz w:val="20"/>
      <w:szCs w:val="20"/>
    </w:rPr>
  </w:style>
  <w:style w:type="character" w:customStyle="1" w:styleId="TextkomenteChar">
    <w:name w:val="Text komentáře Char"/>
    <w:basedOn w:val="Standardnpsmoodstavce"/>
    <w:link w:val="Textkomente"/>
    <w:uiPriority w:val="99"/>
    <w:semiHidden/>
    <w:rsid w:val="00FD4F77"/>
    <w:rPr>
      <w:sz w:val="20"/>
      <w:szCs w:val="20"/>
    </w:rPr>
  </w:style>
  <w:style w:type="paragraph" w:styleId="Pedmtkomente">
    <w:name w:val="annotation subject"/>
    <w:basedOn w:val="Textkomente"/>
    <w:next w:val="Textkomente"/>
    <w:link w:val="PedmtkomenteChar"/>
    <w:uiPriority w:val="99"/>
    <w:semiHidden/>
    <w:unhideWhenUsed/>
    <w:rsid w:val="00FD4F77"/>
    <w:rPr>
      <w:b/>
      <w:bCs/>
    </w:rPr>
  </w:style>
  <w:style w:type="character" w:customStyle="1" w:styleId="PedmtkomenteChar">
    <w:name w:val="Předmět komentáře Char"/>
    <w:basedOn w:val="TextkomenteChar"/>
    <w:link w:val="Pedmtkomente"/>
    <w:uiPriority w:val="99"/>
    <w:semiHidden/>
    <w:rsid w:val="00FD4F77"/>
    <w:rPr>
      <w:b/>
      <w:bCs/>
    </w:rPr>
  </w:style>
</w:styles>
</file>

<file path=word/webSettings.xml><?xml version="1.0" encoding="utf-8"?>
<w:webSettings xmlns:r="http://schemas.openxmlformats.org/officeDocument/2006/relationships" xmlns:w="http://schemas.openxmlformats.org/wordprocessingml/2006/main">
  <w:divs>
    <w:div w:id="314338342">
      <w:bodyDiv w:val="1"/>
      <w:marLeft w:val="0"/>
      <w:marRight w:val="0"/>
      <w:marTop w:val="0"/>
      <w:marBottom w:val="0"/>
      <w:divBdr>
        <w:top w:val="none" w:sz="0" w:space="0" w:color="auto"/>
        <w:left w:val="none" w:sz="0" w:space="0" w:color="auto"/>
        <w:bottom w:val="none" w:sz="0" w:space="0" w:color="auto"/>
        <w:right w:val="none" w:sz="0" w:space="0" w:color="auto"/>
      </w:divBdr>
    </w:div>
    <w:div w:id="352460376">
      <w:bodyDiv w:val="1"/>
      <w:marLeft w:val="0"/>
      <w:marRight w:val="0"/>
      <w:marTop w:val="0"/>
      <w:marBottom w:val="0"/>
      <w:divBdr>
        <w:top w:val="none" w:sz="0" w:space="0" w:color="auto"/>
        <w:left w:val="none" w:sz="0" w:space="0" w:color="auto"/>
        <w:bottom w:val="none" w:sz="0" w:space="0" w:color="auto"/>
        <w:right w:val="none" w:sz="0" w:space="0" w:color="auto"/>
      </w:divBdr>
    </w:div>
    <w:div w:id="503478653">
      <w:bodyDiv w:val="1"/>
      <w:marLeft w:val="0"/>
      <w:marRight w:val="0"/>
      <w:marTop w:val="0"/>
      <w:marBottom w:val="0"/>
      <w:divBdr>
        <w:top w:val="none" w:sz="0" w:space="0" w:color="auto"/>
        <w:left w:val="none" w:sz="0" w:space="0" w:color="auto"/>
        <w:bottom w:val="none" w:sz="0" w:space="0" w:color="auto"/>
        <w:right w:val="none" w:sz="0" w:space="0" w:color="auto"/>
      </w:divBdr>
    </w:div>
    <w:div w:id="944965596">
      <w:bodyDiv w:val="1"/>
      <w:marLeft w:val="0"/>
      <w:marRight w:val="0"/>
      <w:marTop w:val="0"/>
      <w:marBottom w:val="0"/>
      <w:divBdr>
        <w:top w:val="none" w:sz="0" w:space="0" w:color="auto"/>
        <w:left w:val="none" w:sz="0" w:space="0" w:color="auto"/>
        <w:bottom w:val="none" w:sz="0" w:space="0" w:color="auto"/>
        <w:right w:val="none" w:sz="0" w:space="0" w:color="auto"/>
      </w:divBdr>
    </w:div>
    <w:div w:id="1596085976">
      <w:bodyDiv w:val="1"/>
      <w:marLeft w:val="0"/>
      <w:marRight w:val="0"/>
      <w:marTop w:val="0"/>
      <w:marBottom w:val="0"/>
      <w:divBdr>
        <w:top w:val="none" w:sz="0" w:space="0" w:color="auto"/>
        <w:left w:val="none" w:sz="0" w:space="0" w:color="auto"/>
        <w:bottom w:val="none" w:sz="0" w:space="0" w:color="auto"/>
        <w:right w:val="none" w:sz="0" w:space="0" w:color="auto"/>
      </w:divBdr>
    </w:div>
    <w:div w:id="16010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lehman.cuny.edu/ile.en.ile/media/5questions_batraville.html" TargetMode="External"/><Relationship Id="rId18" Type="http://schemas.openxmlformats.org/officeDocument/2006/relationships/hyperlink" Target="http://www.lehman.cuny.edu/ile.en.ile/paroles/laferriere.html" TargetMode="External"/><Relationship Id="rId3" Type="http://schemas.openxmlformats.org/officeDocument/2006/relationships/styles" Target="styles.xml"/><Relationship Id="rId21" Type="http://schemas.openxmlformats.org/officeDocument/2006/relationships/hyperlink" Target="http://elegiedeportauprince.blogspot.com/" TargetMode="External"/><Relationship Id="rId7" Type="http://schemas.openxmlformats.org/officeDocument/2006/relationships/endnotes" Target="endnotes.xml"/><Relationship Id="rId12" Type="http://schemas.openxmlformats.org/officeDocument/2006/relationships/hyperlink" Target="http://www.lehman.cuny.edu/ile.en.ile/paroles/batraville_flaneries.html" TargetMode="External"/><Relationship Id="rId17" Type="http://schemas.openxmlformats.org/officeDocument/2006/relationships/hyperlink" Target="http://www.lehman.cuny.edu/ile.en.ile/paroles/roumain.html" TargetMode="External"/><Relationship Id="rId2" Type="http://schemas.openxmlformats.org/officeDocument/2006/relationships/numbering" Target="numbering.xml"/><Relationship Id="rId16" Type="http://schemas.openxmlformats.org/officeDocument/2006/relationships/hyperlink" Target="http://www.lehman.cuny.edu/ile.en.ile/paroles/alexis.html" TargetMode="External"/><Relationship Id="rId20" Type="http://schemas.openxmlformats.org/officeDocument/2006/relationships/hyperlink" Target="http://www.potomitan.info/ayiti/elegi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hman.cuny.edu/ile.en.ile/paroles/batravill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hman.cuny.edu/ile.en.ile/haiti/paroles.html" TargetMode="External"/><Relationship Id="rId23" Type="http://schemas.openxmlformats.org/officeDocument/2006/relationships/fontTable" Target="fontTable.xml"/><Relationship Id="rId10" Type="http://schemas.openxmlformats.org/officeDocument/2006/relationships/hyperlink" Target="http://books.google.fr/books?id=tPe7GAAACAAJ&amp;dq=dominique+batraville&amp;hl=fr&amp;ei=Pq_fToXbBoOZOujOze0C&amp;sa=X&amp;oi=book_result&amp;ct=result&amp;resnum=1&amp;ved=0CC8Q6AEwAA" TargetMode="External"/><Relationship Id="rId19" Type="http://schemas.openxmlformats.org/officeDocument/2006/relationships/hyperlink" Target="http://www.ridm.qc.ca/en/programmation/films/252/3bseGOnqYPI"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lenouvelliste.com/articleforprint.php?PubID=1&amp;ArticleID=41873" TargetMode="External"/><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7FCD-F02D-48EA-98A5-E1B6159F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12</Pages>
  <Words>1295</Words>
  <Characters>7642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13</cp:revision>
  <dcterms:created xsi:type="dcterms:W3CDTF">2011-12-07T10:27:00Z</dcterms:created>
  <dcterms:modified xsi:type="dcterms:W3CDTF">2011-12-22T10:09:00Z</dcterms:modified>
</cp:coreProperties>
</file>