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08" w:rsidRPr="00C527A2" w:rsidRDefault="00822308" w:rsidP="00822308">
      <w:pPr>
        <w:spacing w:line="360" w:lineRule="auto"/>
        <w:jc w:val="center"/>
        <w:rPr>
          <w:b/>
          <w:sz w:val="36"/>
          <w:szCs w:val="36"/>
          <w:lang w:val="fr-FR"/>
        </w:rPr>
      </w:pPr>
      <w:r w:rsidRPr="00C527A2">
        <w:rPr>
          <w:b/>
          <w:sz w:val="36"/>
          <w:szCs w:val="36"/>
          <w:lang w:val="fr-FR"/>
        </w:rPr>
        <w:t>MASARYKOVA UNIVERZITA V BRNĚ</w:t>
      </w:r>
    </w:p>
    <w:p w:rsidR="00822308" w:rsidRPr="00C527A2" w:rsidRDefault="00822308" w:rsidP="00822308">
      <w:pPr>
        <w:spacing w:line="360" w:lineRule="auto"/>
        <w:jc w:val="center"/>
        <w:rPr>
          <w:b/>
          <w:sz w:val="36"/>
          <w:szCs w:val="36"/>
          <w:lang w:val="fr-FR"/>
        </w:rPr>
      </w:pPr>
      <w:r w:rsidRPr="00C527A2">
        <w:rPr>
          <w:b/>
          <w:sz w:val="36"/>
          <w:szCs w:val="36"/>
          <w:lang w:val="fr-FR"/>
        </w:rPr>
        <w:t>FILOZOFICKÁ FAKULTA</w:t>
      </w:r>
    </w:p>
    <w:p w:rsidR="00822308" w:rsidRPr="00C527A2" w:rsidRDefault="00822308" w:rsidP="00822308">
      <w:pPr>
        <w:spacing w:line="360" w:lineRule="auto"/>
        <w:jc w:val="center"/>
        <w:rPr>
          <w:b/>
          <w:sz w:val="36"/>
          <w:szCs w:val="36"/>
          <w:lang w:val="fr-FR"/>
        </w:rPr>
      </w:pPr>
    </w:p>
    <w:p w:rsidR="00822308" w:rsidRPr="00C527A2" w:rsidRDefault="00822308" w:rsidP="00822308">
      <w:pPr>
        <w:spacing w:line="360" w:lineRule="auto"/>
        <w:jc w:val="center"/>
        <w:rPr>
          <w:b/>
          <w:sz w:val="36"/>
          <w:szCs w:val="36"/>
          <w:lang w:val="fr-FR"/>
        </w:rPr>
      </w:pPr>
      <w:commentRangeStart w:id="0"/>
      <w:proofErr w:type="spellStart"/>
      <w:r w:rsidRPr="00C527A2">
        <w:rPr>
          <w:b/>
          <w:sz w:val="36"/>
          <w:szCs w:val="36"/>
          <w:lang w:val="fr-FR"/>
        </w:rPr>
        <w:t>Ústav</w:t>
      </w:r>
      <w:proofErr w:type="spellEnd"/>
      <w:r w:rsidRPr="00C527A2">
        <w:rPr>
          <w:b/>
          <w:sz w:val="36"/>
          <w:szCs w:val="36"/>
          <w:lang w:val="fr-FR"/>
        </w:rPr>
        <w:t xml:space="preserve"> RJL</w:t>
      </w:r>
      <w:commentRangeEnd w:id="0"/>
      <w:r w:rsidR="00FB5D96" w:rsidRPr="00C527A2">
        <w:rPr>
          <w:rStyle w:val="Odkaznakoment"/>
          <w:lang w:val="fr-FR"/>
        </w:rPr>
        <w:commentReference w:id="0"/>
      </w:r>
    </w:p>
    <w:p w:rsidR="00822308" w:rsidRPr="00C527A2" w:rsidRDefault="00822308" w:rsidP="00822308">
      <w:pPr>
        <w:spacing w:line="360" w:lineRule="auto"/>
        <w:jc w:val="center"/>
        <w:rPr>
          <w:b/>
          <w:sz w:val="36"/>
          <w:szCs w:val="36"/>
          <w:lang w:val="fr-FR"/>
        </w:rPr>
      </w:pPr>
      <w:proofErr w:type="spellStart"/>
      <w:r w:rsidRPr="00C527A2">
        <w:rPr>
          <w:b/>
          <w:sz w:val="36"/>
          <w:szCs w:val="36"/>
          <w:lang w:val="fr-FR"/>
        </w:rPr>
        <w:t>Francouzský</w:t>
      </w:r>
      <w:proofErr w:type="spellEnd"/>
      <w:r w:rsidRPr="00C527A2">
        <w:rPr>
          <w:b/>
          <w:sz w:val="36"/>
          <w:szCs w:val="36"/>
          <w:lang w:val="fr-FR"/>
        </w:rPr>
        <w:t xml:space="preserve"> </w:t>
      </w:r>
      <w:proofErr w:type="spellStart"/>
      <w:r w:rsidRPr="00C527A2">
        <w:rPr>
          <w:b/>
          <w:sz w:val="36"/>
          <w:szCs w:val="36"/>
          <w:lang w:val="fr-FR"/>
        </w:rPr>
        <w:t>jazyk</w:t>
      </w:r>
      <w:proofErr w:type="spellEnd"/>
      <w:r w:rsidRPr="00C527A2">
        <w:rPr>
          <w:b/>
          <w:sz w:val="36"/>
          <w:szCs w:val="36"/>
          <w:lang w:val="fr-FR"/>
        </w:rPr>
        <w:t xml:space="preserve"> a </w:t>
      </w:r>
      <w:proofErr w:type="spellStart"/>
      <w:r w:rsidRPr="00C527A2">
        <w:rPr>
          <w:b/>
          <w:sz w:val="36"/>
          <w:szCs w:val="36"/>
          <w:lang w:val="fr-FR"/>
        </w:rPr>
        <w:t>literatura</w:t>
      </w:r>
      <w:proofErr w:type="spellEnd"/>
    </w:p>
    <w:p w:rsidR="00822308" w:rsidRPr="00C527A2" w:rsidRDefault="00822308" w:rsidP="00822308">
      <w:pPr>
        <w:spacing w:line="360" w:lineRule="auto"/>
        <w:jc w:val="center"/>
        <w:rPr>
          <w:b/>
          <w:lang w:val="fr-FR"/>
        </w:rPr>
      </w:pPr>
    </w:p>
    <w:p w:rsidR="00822308" w:rsidRPr="00C527A2" w:rsidRDefault="00822308" w:rsidP="00822308">
      <w:pPr>
        <w:spacing w:line="360" w:lineRule="auto"/>
        <w:jc w:val="center"/>
        <w:rPr>
          <w:b/>
          <w:lang w:val="fr-FR"/>
        </w:rPr>
      </w:pPr>
    </w:p>
    <w:p w:rsidR="00822308" w:rsidRPr="00C527A2" w:rsidRDefault="00822308" w:rsidP="00822308">
      <w:pPr>
        <w:spacing w:line="360" w:lineRule="auto"/>
        <w:jc w:val="center"/>
        <w:rPr>
          <w:b/>
          <w:lang w:val="fr-FR"/>
        </w:rPr>
      </w:pPr>
    </w:p>
    <w:p w:rsidR="00822308" w:rsidRPr="00C527A2" w:rsidRDefault="00822308" w:rsidP="00822308">
      <w:pPr>
        <w:spacing w:line="360" w:lineRule="auto"/>
        <w:jc w:val="center"/>
        <w:rPr>
          <w:b/>
          <w:sz w:val="40"/>
          <w:szCs w:val="40"/>
          <w:lang w:val="fr-FR"/>
        </w:rPr>
      </w:pPr>
      <w:r w:rsidRPr="00C527A2">
        <w:rPr>
          <w:b/>
          <w:sz w:val="40"/>
          <w:szCs w:val="40"/>
          <w:lang w:val="fr-FR"/>
        </w:rPr>
        <w:t>Recherche</w:t>
      </w:r>
      <w:r w:rsidRPr="00C527A2">
        <w:rPr>
          <w:b/>
          <w:sz w:val="32"/>
          <w:szCs w:val="32"/>
          <w:lang w:val="fr-FR"/>
        </w:rPr>
        <w:t xml:space="preserve"> </w:t>
      </w:r>
      <w:r w:rsidRPr="00C527A2">
        <w:rPr>
          <w:b/>
          <w:sz w:val="40"/>
          <w:szCs w:val="40"/>
          <w:lang w:val="fr-FR"/>
        </w:rPr>
        <w:t>des éléments existen</w:t>
      </w:r>
      <w:ins w:id="1" w:author="user" w:date="2011-12-13T17:32:00Z">
        <w:r w:rsidR="00FB5D96" w:rsidRPr="00C527A2">
          <w:rPr>
            <w:b/>
            <w:sz w:val="40"/>
            <w:szCs w:val="40"/>
            <w:lang w:val="fr-FR"/>
          </w:rPr>
          <w:t>t</w:t>
        </w:r>
      </w:ins>
      <w:del w:id="2" w:author="user" w:date="2011-12-13T17:32:00Z">
        <w:r w:rsidRPr="00C527A2" w:rsidDel="00FB5D96">
          <w:rPr>
            <w:b/>
            <w:sz w:val="40"/>
            <w:szCs w:val="40"/>
            <w:lang w:val="fr-FR"/>
          </w:rPr>
          <w:delText>c</w:delText>
        </w:r>
      </w:del>
      <w:r w:rsidRPr="00C527A2">
        <w:rPr>
          <w:b/>
          <w:sz w:val="40"/>
          <w:szCs w:val="40"/>
          <w:lang w:val="fr-FR"/>
        </w:rPr>
        <w:t>iels dans l´</w:t>
      </w:r>
      <w:commentRangeStart w:id="3"/>
      <w:proofErr w:type="spellStart"/>
      <w:r w:rsidRPr="00C527A2">
        <w:rPr>
          <w:b/>
          <w:sz w:val="40"/>
          <w:szCs w:val="40"/>
          <w:lang w:val="fr-FR"/>
        </w:rPr>
        <w:t>oe</w:t>
      </w:r>
      <w:commentRangeEnd w:id="3"/>
      <w:r w:rsidR="00FB5D96" w:rsidRPr="00C527A2">
        <w:rPr>
          <w:rStyle w:val="Odkaznakoment"/>
          <w:lang w:val="fr-FR"/>
        </w:rPr>
        <w:commentReference w:id="3"/>
      </w:r>
      <w:r w:rsidRPr="00C527A2">
        <w:rPr>
          <w:b/>
          <w:sz w:val="40"/>
          <w:szCs w:val="40"/>
          <w:lang w:val="fr-FR"/>
        </w:rPr>
        <w:t>uvre</w:t>
      </w:r>
      <w:proofErr w:type="spellEnd"/>
      <w:r w:rsidRPr="00C527A2">
        <w:rPr>
          <w:b/>
          <w:sz w:val="40"/>
          <w:szCs w:val="40"/>
          <w:lang w:val="fr-FR"/>
        </w:rPr>
        <w:t xml:space="preserve"> de Fernando </w:t>
      </w:r>
      <w:proofErr w:type="spellStart"/>
      <w:r w:rsidRPr="00C527A2">
        <w:rPr>
          <w:b/>
          <w:sz w:val="40"/>
          <w:szCs w:val="40"/>
          <w:lang w:val="fr-FR"/>
        </w:rPr>
        <w:t>Namora</w:t>
      </w:r>
      <w:proofErr w:type="spellEnd"/>
      <w:r w:rsidRPr="00C527A2">
        <w:rPr>
          <w:b/>
          <w:sz w:val="40"/>
          <w:szCs w:val="40"/>
          <w:lang w:val="fr-FR"/>
        </w:rPr>
        <w:t xml:space="preserve"> – </w:t>
      </w:r>
      <w:r w:rsidR="00543007" w:rsidRPr="00C527A2">
        <w:rPr>
          <w:b/>
          <w:i/>
          <w:sz w:val="40"/>
          <w:szCs w:val="40"/>
          <w:lang w:val="fr-FR"/>
          <w:rPrChange w:id="4" w:author="user" w:date="2011-12-13T17:32:00Z">
            <w:rPr>
              <w:b/>
              <w:sz w:val="40"/>
              <w:szCs w:val="40"/>
            </w:rPr>
          </w:rPrChange>
        </w:rPr>
        <w:t>L</w:t>
      </w:r>
      <w:commentRangeStart w:id="5"/>
      <w:r w:rsidR="00543007" w:rsidRPr="00C527A2">
        <w:rPr>
          <w:b/>
          <w:i/>
          <w:sz w:val="40"/>
          <w:szCs w:val="40"/>
          <w:lang w:val="fr-FR"/>
          <w:rPrChange w:id="6" w:author="user" w:date="2011-12-13T17:32:00Z">
            <w:rPr>
              <w:b/>
              <w:sz w:val="40"/>
              <w:szCs w:val="40"/>
            </w:rPr>
          </w:rPrChange>
        </w:rPr>
        <w:t>´</w:t>
      </w:r>
      <w:commentRangeEnd w:id="5"/>
      <w:r w:rsidR="00FB5D96" w:rsidRPr="00C527A2">
        <w:rPr>
          <w:rStyle w:val="Odkaznakoment"/>
          <w:lang w:val="fr-FR"/>
        </w:rPr>
        <w:commentReference w:id="5"/>
      </w:r>
      <w:r w:rsidR="00543007" w:rsidRPr="00C527A2">
        <w:rPr>
          <w:b/>
          <w:i/>
          <w:sz w:val="40"/>
          <w:szCs w:val="40"/>
          <w:lang w:val="fr-FR"/>
          <w:rPrChange w:id="7" w:author="user" w:date="2011-12-13T17:32:00Z">
            <w:rPr>
              <w:b/>
              <w:sz w:val="40"/>
              <w:szCs w:val="40"/>
            </w:rPr>
          </w:rPrChange>
        </w:rPr>
        <w:t>homme au masque</w:t>
      </w:r>
    </w:p>
    <w:p w:rsidR="00822308" w:rsidRPr="00C527A2" w:rsidRDefault="00822308" w:rsidP="00822308">
      <w:pPr>
        <w:spacing w:line="360" w:lineRule="auto"/>
        <w:jc w:val="center"/>
        <w:rPr>
          <w:b/>
          <w:lang w:val="fr-FR"/>
        </w:rPr>
      </w:pPr>
    </w:p>
    <w:p w:rsidR="00822308" w:rsidRPr="00C527A2" w:rsidRDefault="00822308" w:rsidP="00822308">
      <w:pPr>
        <w:spacing w:line="360" w:lineRule="auto"/>
        <w:jc w:val="center"/>
        <w:rPr>
          <w:b/>
          <w:sz w:val="28"/>
          <w:szCs w:val="28"/>
          <w:lang w:val="fr-FR"/>
        </w:rPr>
      </w:pPr>
      <w:r w:rsidRPr="00C527A2">
        <w:rPr>
          <w:b/>
          <w:sz w:val="28"/>
          <w:szCs w:val="28"/>
          <w:lang w:val="fr-FR"/>
        </w:rPr>
        <w:t xml:space="preserve">Martina </w:t>
      </w:r>
      <w:proofErr w:type="spellStart"/>
      <w:r w:rsidRPr="00C527A2">
        <w:rPr>
          <w:b/>
          <w:sz w:val="28"/>
          <w:szCs w:val="28"/>
          <w:lang w:val="fr-FR"/>
        </w:rPr>
        <w:t>Střelková</w:t>
      </w:r>
      <w:proofErr w:type="spellEnd"/>
    </w:p>
    <w:p w:rsidR="00822308" w:rsidRPr="00C527A2" w:rsidRDefault="00822308" w:rsidP="00822308">
      <w:pPr>
        <w:spacing w:line="360" w:lineRule="auto"/>
        <w:jc w:val="center"/>
        <w:rPr>
          <w:b/>
          <w:lang w:val="fr-FR"/>
        </w:rPr>
      </w:pPr>
    </w:p>
    <w:p w:rsidR="00822308" w:rsidRPr="00C527A2" w:rsidRDefault="00822308" w:rsidP="00822308">
      <w:pPr>
        <w:spacing w:line="360" w:lineRule="auto"/>
        <w:jc w:val="center"/>
        <w:rPr>
          <w:b/>
          <w:lang w:val="fr-FR"/>
        </w:rPr>
      </w:pPr>
    </w:p>
    <w:p w:rsidR="00822308" w:rsidRPr="00C527A2" w:rsidRDefault="00822308" w:rsidP="00822308">
      <w:pPr>
        <w:spacing w:line="360" w:lineRule="auto"/>
        <w:jc w:val="center"/>
        <w:rPr>
          <w:b/>
          <w:sz w:val="28"/>
          <w:szCs w:val="28"/>
          <w:lang w:val="fr-FR"/>
        </w:rPr>
      </w:pPr>
      <w:proofErr w:type="spellStart"/>
      <w:r w:rsidRPr="00C527A2">
        <w:rPr>
          <w:b/>
          <w:sz w:val="28"/>
          <w:szCs w:val="28"/>
          <w:lang w:val="fr-FR"/>
        </w:rPr>
        <w:t>Vedoucí</w:t>
      </w:r>
      <w:proofErr w:type="spellEnd"/>
      <w:r w:rsidRPr="00C527A2">
        <w:rPr>
          <w:b/>
          <w:sz w:val="28"/>
          <w:szCs w:val="28"/>
          <w:lang w:val="fr-FR"/>
        </w:rPr>
        <w:t xml:space="preserve"> </w:t>
      </w:r>
      <w:proofErr w:type="spellStart"/>
      <w:r w:rsidRPr="00C527A2">
        <w:rPr>
          <w:b/>
          <w:sz w:val="28"/>
          <w:szCs w:val="28"/>
          <w:lang w:val="fr-FR"/>
        </w:rPr>
        <w:t>práce</w:t>
      </w:r>
      <w:proofErr w:type="spellEnd"/>
      <w:r w:rsidRPr="00C527A2">
        <w:rPr>
          <w:b/>
          <w:sz w:val="28"/>
          <w:szCs w:val="28"/>
          <w:lang w:val="fr-FR"/>
        </w:rPr>
        <w:t>:</w:t>
      </w:r>
    </w:p>
    <w:p w:rsidR="00822308" w:rsidRPr="00C527A2" w:rsidRDefault="00822308" w:rsidP="00822308">
      <w:pPr>
        <w:spacing w:line="360" w:lineRule="auto"/>
        <w:jc w:val="center"/>
        <w:rPr>
          <w:b/>
          <w:color w:val="000000"/>
          <w:sz w:val="28"/>
          <w:szCs w:val="28"/>
          <w:lang w:val="fr-FR"/>
        </w:rPr>
      </w:pPr>
      <w:commentRangeStart w:id="8"/>
      <w:r w:rsidRPr="00C527A2">
        <w:rPr>
          <w:color w:val="000000"/>
          <w:lang w:val="fr-FR"/>
        </w:rPr>
        <w:t xml:space="preserve">PhDr. Alena </w:t>
      </w:r>
      <w:proofErr w:type="spellStart"/>
      <w:r w:rsidRPr="00C527A2">
        <w:rPr>
          <w:color w:val="000000"/>
          <w:lang w:val="fr-FR"/>
        </w:rPr>
        <w:t>Polická</w:t>
      </w:r>
      <w:proofErr w:type="spellEnd"/>
      <w:r w:rsidRPr="00C527A2">
        <w:rPr>
          <w:color w:val="000000"/>
          <w:lang w:val="fr-FR"/>
        </w:rPr>
        <w:t xml:space="preserve">, </w:t>
      </w:r>
      <w:proofErr w:type="spellStart"/>
      <w:r w:rsidRPr="00C527A2">
        <w:rPr>
          <w:color w:val="000000"/>
          <w:lang w:val="fr-FR"/>
        </w:rPr>
        <w:t>Ph.D</w:t>
      </w:r>
      <w:proofErr w:type="spellEnd"/>
      <w:r w:rsidRPr="00C527A2">
        <w:rPr>
          <w:color w:val="000000"/>
          <w:lang w:val="fr-FR"/>
        </w:rPr>
        <w:t>.</w:t>
      </w:r>
      <w:r w:rsidRPr="00C527A2">
        <w:rPr>
          <w:b/>
          <w:color w:val="000000"/>
          <w:sz w:val="28"/>
          <w:szCs w:val="28"/>
          <w:lang w:val="fr-FR"/>
        </w:rPr>
        <w:t xml:space="preserve"> </w:t>
      </w:r>
    </w:p>
    <w:p w:rsidR="00822308" w:rsidRPr="00C527A2" w:rsidRDefault="00822308" w:rsidP="00822308">
      <w:pPr>
        <w:spacing w:line="360" w:lineRule="auto"/>
        <w:jc w:val="center"/>
        <w:rPr>
          <w:color w:val="000000"/>
          <w:lang w:val="fr-FR"/>
        </w:rPr>
      </w:pPr>
      <w:r w:rsidRPr="00C527A2">
        <w:rPr>
          <w:color w:val="000000"/>
          <w:lang w:val="fr-FR"/>
        </w:rPr>
        <w:t xml:space="preserve">PhDr. Petr Dytrt, </w:t>
      </w:r>
      <w:proofErr w:type="spellStart"/>
      <w:r w:rsidRPr="00C527A2">
        <w:rPr>
          <w:color w:val="000000"/>
          <w:lang w:val="fr-FR"/>
        </w:rPr>
        <w:t>Ph.D</w:t>
      </w:r>
      <w:proofErr w:type="spellEnd"/>
      <w:r w:rsidRPr="00C527A2">
        <w:rPr>
          <w:color w:val="000000"/>
          <w:lang w:val="fr-FR"/>
        </w:rPr>
        <w:t xml:space="preserve">. </w:t>
      </w:r>
    </w:p>
    <w:p w:rsidR="00822308" w:rsidRPr="00C527A2" w:rsidRDefault="00822308" w:rsidP="00822308">
      <w:pPr>
        <w:spacing w:line="360" w:lineRule="auto"/>
        <w:jc w:val="center"/>
        <w:rPr>
          <w:color w:val="000000"/>
          <w:lang w:val="fr-FR"/>
        </w:rPr>
      </w:pPr>
      <w:r w:rsidRPr="00C527A2">
        <w:rPr>
          <w:color w:val="000000"/>
          <w:lang w:val="fr-FR"/>
        </w:rPr>
        <w:t xml:space="preserve">Mgr. Petr </w:t>
      </w:r>
      <w:proofErr w:type="spellStart"/>
      <w:r w:rsidRPr="00C527A2">
        <w:rPr>
          <w:color w:val="000000"/>
          <w:lang w:val="fr-FR"/>
        </w:rPr>
        <w:t>Vurm</w:t>
      </w:r>
      <w:proofErr w:type="spellEnd"/>
      <w:r w:rsidRPr="00C527A2">
        <w:rPr>
          <w:color w:val="000000"/>
          <w:lang w:val="fr-FR"/>
        </w:rPr>
        <w:t xml:space="preserve">, </w:t>
      </w:r>
      <w:proofErr w:type="spellStart"/>
      <w:r w:rsidRPr="00C527A2">
        <w:rPr>
          <w:color w:val="000000"/>
          <w:lang w:val="fr-FR"/>
        </w:rPr>
        <w:t>Ph.D</w:t>
      </w:r>
      <w:proofErr w:type="spellEnd"/>
      <w:r w:rsidRPr="00C527A2">
        <w:rPr>
          <w:color w:val="000000"/>
          <w:lang w:val="fr-FR"/>
        </w:rPr>
        <w:t>.</w:t>
      </w:r>
    </w:p>
    <w:commentRangeEnd w:id="8"/>
    <w:p w:rsidR="00822308" w:rsidRPr="00C527A2" w:rsidRDefault="00D84545" w:rsidP="00822308">
      <w:pPr>
        <w:spacing w:line="360" w:lineRule="auto"/>
        <w:jc w:val="center"/>
        <w:rPr>
          <w:lang w:val="fr-FR"/>
        </w:rPr>
      </w:pPr>
      <w:r w:rsidRPr="00C527A2">
        <w:rPr>
          <w:rStyle w:val="Odkaznakoment"/>
          <w:lang w:val="fr-FR"/>
        </w:rPr>
        <w:commentReference w:id="8"/>
      </w:r>
    </w:p>
    <w:p w:rsidR="00822308" w:rsidRPr="00C527A2" w:rsidRDefault="00822308" w:rsidP="00822308">
      <w:pPr>
        <w:spacing w:line="360" w:lineRule="auto"/>
        <w:jc w:val="center"/>
        <w:rPr>
          <w:lang w:val="fr-FR"/>
        </w:rPr>
      </w:pPr>
    </w:p>
    <w:p w:rsidR="00822308" w:rsidRPr="00C527A2" w:rsidRDefault="00822308" w:rsidP="00822308">
      <w:pPr>
        <w:spacing w:line="360" w:lineRule="auto"/>
        <w:jc w:val="center"/>
        <w:rPr>
          <w:b/>
          <w:sz w:val="28"/>
          <w:szCs w:val="28"/>
          <w:lang w:val="fr-FR"/>
        </w:rPr>
      </w:pPr>
      <w:r w:rsidRPr="00C527A2">
        <w:rPr>
          <w:b/>
          <w:sz w:val="28"/>
          <w:szCs w:val="28"/>
          <w:lang w:val="fr-FR"/>
        </w:rPr>
        <w:t>Brno, 2011</w:t>
      </w:r>
    </w:p>
    <w:p w:rsidR="00822308" w:rsidRPr="00C527A2" w:rsidRDefault="00822308" w:rsidP="00822308">
      <w:pPr>
        <w:rPr>
          <w:lang w:val="fr-FR"/>
        </w:rPr>
      </w:pPr>
    </w:p>
    <w:p w:rsidR="00822308" w:rsidRPr="00C527A2" w:rsidRDefault="00822308" w:rsidP="00822308">
      <w:pPr>
        <w:rPr>
          <w:lang w:val="fr-FR"/>
        </w:rPr>
      </w:pPr>
    </w:p>
    <w:p w:rsidR="00822308" w:rsidRPr="00C527A2" w:rsidRDefault="00822308" w:rsidP="00822308">
      <w:pPr>
        <w:rPr>
          <w:lang w:val="fr-FR"/>
        </w:rPr>
      </w:pPr>
    </w:p>
    <w:sdt>
      <w:sdtPr>
        <w:rPr>
          <w:rFonts w:ascii="Times New Roman" w:hAnsi="Times New Roman"/>
          <w:b w:val="0"/>
          <w:bCs w:val="0"/>
          <w:sz w:val="24"/>
          <w:szCs w:val="24"/>
          <w:lang w:val="fr-FR"/>
        </w:rPr>
        <w:id w:val="12934922"/>
        <w:docPartObj>
          <w:docPartGallery w:val="Table of Contents"/>
          <w:docPartUnique/>
        </w:docPartObj>
      </w:sdtPr>
      <w:sdtContent>
        <w:p w:rsidR="00822308" w:rsidRPr="00C527A2" w:rsidRDefault="00822308">
          <w:pPr>
            <w:pStyle w:val="Nadpisobsahu"/>
            <w:rPr>
              <w:lang w:val="fr-FR"/>
            </w:rPr>
          </w:pPr>
          <w:r w:rsidRPr="00C527A2">
            <w:rPr>
              <w:lang w:val="fr-FR"/>
            </w:rPr>
            <w:t>SOMMAIRE</w:t>
          </w:r>
        </w:p>
        <w:p w:rsidR="00822308" w:rsidRPr="00C527A2" w:rsidRDefault="00543007">
          <w:pPr>
            <w:pStyle w:val="Obsah1"/>
            <w:tabs>
              <w:tab w:val="right" w:leader="dot" w:pos="9062"/>
            </w:tabs>
            <w:rPr>
              <w:noProof/>
              <w:lang w:val="fr-FR"/>
            </w:rPr>
          </w:pPr>
          <w:r w:rsidRPr="00C527A2">
            <w:rPr>
              <w:lang w:val="fr-FR"/>
            </w:rPr>
            <w:fldChar w:fldCharType="begin"/>
          </w:r>
          <w:r w:rsidR="00822308" w:rsidRPr="00C527A2">
            <w:rPr>
              <w:lang w:val="fr-FR"/>
            </w:rPr>
            <w:instrText xml:space="preserve"> TOC \o "1-3" \h \z \u </w:instrText>
          </w:r>
          <w:r w:rsidRPr="00C527A2">
            <w:rPr>
              <w:lang w:val="fr-FR"/>
            </w:rPr>
            <w:fldChar w:fldCharType="separate"/>
          </w:r>
          <w:hyperlink w:anchor="_Toc311047019" w:history="1">
            <w:r w:rsidR="00822308" w:rsidRPr="00C527A2">
              <w:rPr>
                <w:rStyle w:val="Hypertextovodkaz"/>
                <w:noProof/>
                <w:lang w:val="fr-FR"/>
              </w:rPr>
              <w:t>1. Introduction</w:t>
            </w:r>
            <w:r w:rsidR="00822308" w:rsidRPr="00C527A2">
              <w:rPr>
                <w:noProof/>
                <w:webHidden/>
                <w:lang w:val="fr-FR"/>
              </w:rPr>
              <w:tab/>
            </w:r>
            <w:r w:rsidRPr="00C527A2">
              <w:rPr>
                <w:noProof/>
                <w:webHidden/>
                <w:lang w:val="fr-FR"/>
              </w:rPr>
              <w:fldChar w:fldCharType="begin"/>
            </w:r>
            <w:r w:rsidR="00822308" w:rsidRPr="00C527A2">
              <w:rPr>
                <w:noProof/>
                <w:webHidden/>
                <w:lang w:val="fr-FR"/>
              </w:rPr>
              <w:instrText xml:space="preserve"> PAGEREF _Toc311047019 \h </w:instrText>
            </w:r>
            <w:r w:rsidRPr="00C527A2">
              <w:rPr>
                <w:noProof/>
                <w:webHidden/>
                <w:lang w:val="fr-FR"/>
              </w:rPr>
            </w:r>
            <w:r w:rsidRPr="00C527A2">
              <w:rPr>
                <w:noProof/>
                <w:webHidden/>
                <w:lang w:val="fr-FR"/>
              </w:rPr>
              <w:fldChar w:fldCharType="separate"/>
            </w:r>
            <w:r w:rsidR="00822308" w:rsidRPr="00C527A2">
              <w:rPr>
                <w:noProof/>
                <w:webHidden/>
                <w:lang w:val="fr-FR"/>
              </w:rPr>
              <w:t>3</w:t>
            </w:r>
            <w:r w:rsidRPr="00C527A2">
              <w:rPr>
                <w:noProof/>
                <w:webHidden/>
                <w:lang w:val="fr-FR"/>
              </w:rPr>
              <w:fldChar w:fldCharType="end"/>
            </w:r>
          </w:hyperlink>
        </w:p>
        <w:p w:rsidR="00822308" w:rsidRPr="00C527A2" w:rsidRDefault="00543007">
          <w:pPr>
            <w:pStyle w:val="Obsah1"/>
            <w:tabs>
              <w:tab w:val="right" w:leader="dot" w:pos="9062"/>
            </w:tabs>
            <w:rPr>
              <w:noProof/>
              <w:lang w:val="fr-FR"/>
            </w:rPr>
          </w:pPr>
          <w:hyperlink w:anchor="_Toc311047020" w:history="1">
            <w:r w:rsidR="00822308" w:rsidRPr="00C527A2">
              <w:rPr>
                <w:rStyle w:val="Hypertextovodkaz"/>
                <w:noProof/>
                <w:lang w:val="fr-FR"/>
              </w:rPr>
              <w:t>2. Méthodologie</w:t>
            </w:r>
            <w:r w:rsidR="00822308" w:rsidRPr="00C527A2">
              <w:rPr>
                <w:noProof/>
                <w:webHidden/>
                <w:lang w:val="fr-FR"/>
              </w:rPr>
              <w:tab/>
            </w:r>
            <w:r w:rsidRPr="00C527A2">
              <w:rPr>
                <w:noProof/>
                <w:webHidden/>
                <w:lang w:val="fr-FR"/>
              </w:rPr>
              <w:fldChar w:fldCharType="begin"/>
            </w:r>
            <w:r w:rsidR="00822308" w:rsidRPr="00C527A2">
              <w:rPr>
                <w:noProof/>
                <w:webHidden/>
                <w:lang w:val="fr-FR"/>
              </w:rPr>
              <w:instrText xml:space="preserve"> PAGEREF _Toc311047020 \h </w:instrText>
            </w:r>
            <w:r w:rsidRPr="00C527A2">
              <w:rPr>
                <w:noProof/>
                <w:webHidden/>
                <w:lang w:val="fr-FR"/>
              </w:rPr>
            </w:r>
            <w:r w:rsidRPr="00C527A2">
              <w:rPr>
                <w:noProof/>
                <w:webHidden/>
                <w:lang w:val="fr-FR"/>
              </w:rPr>
              <w:fldChar w:fldCharType="separate"/>
            </w:r>
            <w:r w:rsidR="00822308" w:rsidRPr="00C527A2">
              <w:rPr>
                <w:noProof/>
                <w:webHidden/>
                <w:lang w:val="fr-FR"/>
              </w:rPr>
              <w:t>3</w:t>
            </w:r>
            <w:r w:rsidRPr="00C527A2">
              <w:rPr>
                <w:noProof/>
                <w:webHidden/>
                <w:lang w:val="fr-FR"/>
              </w:rPr>
              <w:fldChar w:fldCharType="end"/>
            </w:r>
          </w:hyperlink>
        </w:p>
        <w:p w:rsidR="00822308" w:rsidRPr="00C527A2" w:rsidRDefault="00543007">
          <w:pPr>
            <w:pStyle w:val="Obsah1"/>
            <w:tabs>
              <w:tab w:val="right" w:leader="dot" w:pos="9062"/>
            </w:tabs>
            <w:rPr>
              <w:noProof/>
              <w:lang w:val="fr-FR"/>
            </w:rPr>
          </w:pPr>
          <w:hyperlink w:anchor="_Toc311047021" w:history="1">
            <w:r w:rsidR="00822308" w:rsidRPr="00C527A2">
              <w:rPr>
                <w:rStyle w:val="Hypertextovodkaz"/>
                <w:noProof/>
                <w:lang w:val="fr-FR"/>
              </w:rPr>
              <w:t>3. Hypothèse</w:t>
            </w:r>
            <w:r w:rsidR="00822308" w:rsidRPr="00C527A2">
              <w:rPr>
                <w:noProof/>
                <w:webHidden/>
                <w:lang w:val="fr-FR"/>
              </w:rPr>
              <w:tab/>
            </w:r>
            <w:r w:rsidRPr="00C527A2">
              <w:rPr>
                <w:noProof/>
                <w:webHidden/>
                <w:lang w:val="fr-FR"/>
              </w:rPr>
              <w:fldChar w:fldCharType="begin"/>
            </w:r>
            <w:r w:rsidR="00822308" w:rsidRPr="00C527A2">
              <w:rPr>
                <w:noProof/>
                <w:webHidden/>
                <w:lang w:val="fr-FR"/>
              </w:rPr>
              <w:instrText xml:space="preserve"> PAGEREF _Toc311047021 \h </w:instrText>
            </w:r>
            <w:r w:rsidRPr="00C527A2">
              <w:rPr>
                <w:noProof/>
                <w:webHidden/>
                <w:lang w:val="fr-FR"/>
              </w:rPr>
            </w:r>
            <w:r w:rsidRPr="00C527A2">
              <w:rPr>
                <w:noProof/>
                <w:webHidden/>
                <w:lang w:val="fr-FR"/>
              </w:rPr>
              <w:fldChar w:fldCharType="separate"/>
            </w:r>
            <w:r w:rsidR="00822308" w:rsidRPr="00C527A2">
              <w:rPr>
                <w:noProof/>
                <w:webHidden/>
                <w:lang w:val="fr-FR"/>
              </w:rPr>
              <w:t>4</w:t>
            </w:r>
            <w:r w:rsidRPr="00C527A2">
              <w:rPr>
                <w:noProof/>
                <w:webHidden/>
                <w:lang w:val="fr-FR"/>
              </w:rPr>
              <w:fldChar w:fldCharType="end"/>
            </w:r>
          </w:hyperlink>
        </w:p>
        <w:p w:rsidR="00822308" w:rsidRPr="00C527A2" w:rsidRDefault="00543007">
          <w:pPr>
            <w:pStyle w:val="Obsah1"/>
            <w:tabs>
              <w:tab w:val="right" w:leader="dot" w:pos="9062"/>
            </w:tabs>
            <w:rPr>
              <w:noProof/>
              <w:lang w:val="fr-FR"/>
            </w:rPr>
          </w:pPr>
          <w:hyperlink w:anchor="_Toc311047022" w:history="1">
            <w:r w:rsidR="00822308" w:rsidRPr="00C527A2">
              <w:rPr>
                <w:rStyle w:val="Hypertextovodkaz"/>
                <w:noProof/>
                <w:lang w:val="fr-FR"/>
              </w:rPr>
              <w:t>4. Partie théorique</w:t>
            </w:r>
            <w:r w:rsidR="00822308" w:rsidRPr="00C527A2">
              <w:rPr>
                <w:noProof/>
                <w:webHidden/>
                <w:lang w:val="fr-FR"/>
              </w:rPr>
              <w:tab/>
            </w:r>
            <w:r w:rsidRPr="00C527A2">
              <w:rPr>
                <w:noProof/>
                <w:webHidden/>
                <w:lang w:val="fr-FR"/>
              </w:rPr>
              <w:fldChar w:fldCharType="begin"/>
            </w:r>
            <w:r w:rsidR="00822308" w:rsidRPr="00C527A2">
              <w:rPr>
                <w:noProof/>
                <w:webHidden/>
                <w:lang w:val="fr-FR"/>
              </w:rPr>
              <w:instrText xml:space="preserve"> PAGEREF _Toc311047022 \h </w:instrText>
            </w:r>
            <w:r w:rsidRPr="00C527A2">
              <w:rPr>
                <w:noProof/>
                <w:webHidden/>
                <w:lang w:val="fr-FR"/>
              </w:rPr>
            </w:r>
            <w:r w:rsidRPr="00C527A2">
              <w:rPr>
                <w:noProof/>
                <w:webHidden/>
                <w:lang w:val="fr-FR"/>
              </w:rPr>
              <w:fldChar w:fldCharType="separate"/>
            </w:r>
            <w:r w:rsidR="00822308" w:rsidRPr="00C527A2">
              <w:rPr>
                <w:noProof/>
                <w:webHidden/>
                <w:lang w:val="fr-FR"/>
              </w:rPr>
              <w:t>4</w:t>
            </w:r>
            <w:r w:rsidRPr="00C527A2">
              <w:rPr>
                <w:noProof/>
                <w:webHidden/>
                <w:lang w:val="fr-FR"/>
              </w:rPr>
              <w:fldChar w:fldCharType="end"/>
            </w:r>
          </w:hyperlink>
        </w:p>
        <w:p w:rsidR="00822308" w:rsidRPr="00C527A2" w:rsidRDefault="00543007">
          <w:pPr>
            <w:pStyle w:val="Obsah2"/>
            <w:tabs>
              <w:tab w:val="right" w:leader="dot" w:pos="9062"/>
            </w:tabs>
            <w:rPr>
              <w:noProof/>
              <w:lang w:val="fr-FR"/>
            </w:rPr>
          </w:pPr>
          <w:hyperlink w:anchor="_Toc311047023" w:history="1">
            <w:r w:rsidR="00822308" w:rsidRPr="00C527A2">
              <w:rPr>
                <w:rStyle w:val="Hypertextovodkaz"/>
                <w:noProof/>
                <w:lang w:val="fr-FR"/>
              </w:rPr>
              <w:t>4.1. Fernando Namora</w:t>
            </w:r>
            <w:r w:rsidR="00822308" w:rsidRPr="00C527A2">
              <w:rPr>
                <w:noProof/>
                <w:webHidden/>
                <w:lang w:val="fr-FR"/>
              </w:rPr>
              <w:tab/>
            </w:r>
            <w:r w:rsidRPr="00C527A2">
              <w:rPr>
                <w:noProof/>
                <w:webHidden/>
                <w:lang w:val="fr-FR"/>
              </w:rPr>
              <w:fldChar w:fldCharType="begin"/>
            </w:r>
            <w:r w:rsidR="00822308" w:rsidRPr="00C527A2">
              <w:rPr>
                <w:noProof/>
                <w:webHidden/>
                <w:lang w:val="fr-FR"/>
              </w:rPr>
              <w:instrText xml:space="preserve"> PAGEREF _Toc311047023 \h </w:instrText>
            </w:r>
            <w:r w:rsidRPr="00C527A2">
              <w:rPr>
                <w:noProof/>
                <w:webHidden/>
                <w:lang w:val="fr-FR"/>
              </w:rPr>
            </w:r>
            <w:r w:rsidRPr="00C527A2">
              <w:rPr>
                <w:noProof/>
                <w:webHidden/>
                <w:lang w:val="fr-FR"/>
              </w:rPr>
              <w:fldChar w:fldCharType="separate"/>
            </w:r>
            <w:r w:rsidR="00822308" w:rsidRPr="00C527A2">
              <w:rPr>
                <w:noProof/>
                <w:webHidden/>
                <w:lang w:val="fr-FR"/>
              </w:rPr>
              <w:t>4</w:t>
            </w:r>
            <w:r w:rsidRPr="00C527A2">
              <w:rPr>
                <w:noProof/>
                <w:webHidden/>
                <w:lang w:val="fr-FR"/>
              </w:rPr>
              <w:fldChar w:fldCharType="end"/>
            </w:r>
          </w:hyperlink>
        </w:p>
        <w:p w:rsidR="00822308" w:rsidRPr="00C527A2" w:rsidRDefault="00543007">
          <w:pPr>
            <w:pStyle w:val="Obsah2"/>
            <w:tabs>
              <w:tab w:val="right" w:leader="dot" w:pos="9062"/>
            </w:tabs>
            <w:rPr>
              <w:noProof/>
              <w:lang w:val="fr-FR"/>
            </w:rPr>
          </w:pPr>
          <w:r w:rsidRPr="00C527A2">
            <w:rPr>
              <w:lang w:val="fr-FR"/>
            </w:rPr>
            <w:fldChar w:fldCharType="begin"/>
          </w:r>
          <w:r w:rsidR="00735C23" w:rsidRPr="00C527A2">
            <w:rPr>
              <w:lang w:val="fr-FR"/>
            </w:rPr>
            <w:instrText>HYPERLINK \l "_Toc311047024"</w:instrText>
          </w:r>
          <w:r w:rsidRPr="00C527A2">
            <w:rPr>
              <w:lang w:val="fr-FR"/>
            </w:rPr>
            <w:fldChar w:fldCharType="separate"/>
          </w:r>
          <w:r w:rsidR="00822308" w:rsidRPr="00C527A2">
            <w:rPr>
              <w:rStyle w:val="Hypertextovodkaz"/>
              <w:noProof/>
              <w:lang w:val="fr-FR"/>
            </w:rPr>
            <w:t xml:space="preserve">4.2. </w:t>
          </w:r>
          <w:r w:rsidRPr="00C527A2">
            <w:rPr>
              <w:rStyle w:val="Hypertextovodkaz"/>
              <w:i/>
              <w:noProof/>
              <w:lang w:val="fr-FR"/>
              <w:rPrChange w:id="9" w:author="user" w:date="2011-12-13T17:49:00Z">
                <w:rPr>
                  <w:rStyle w:val="Hypertextovodkaz"/>
                  <w:noProof/>
                </w:rPr>
              </w:rPrChange>
            </w:rPr>
            <w:t>L´homme au masque</w:t>
          </w:r>
          <w:r w:rsidR="00822308" w:rsidRPr="00C527A2">
            <w:rPr>
              <w:noProof/>
              <w:webHidden/>
              <w:lang w:val="fr-FR"/>
            </w:rPr>
            <w:tab/>
          </w:r>
          <w:r w:rsidRPr="00C527A2">
            <w:rPr>
              <w:noProof/>
              <w:webHidden/>
              <w:lang w:val="fr-FR"/>
            </w:rPr>
            <w:fldChar w:fldCharType="begin"/>
          </w:r>
          <w:r w:rsidR="00822308" w:rsidRPr="00C527A2">
            <w:rPr>
              <w:noProof/>
              <w:webHidden/>
              <w:lang w:val="fr-FR"/>
            </w:rPr>
            <w:instrText xml:space="preserve"> PAGEREF _Toc311047024 \h </w:instrText>
          </w:r>
          <w:r w:rsidRPr="00C527A2">
            <w:rPr>
              <w:noProof/>
              <w:webHidden/>
              <w:lang w:val="fr-FR"/>
            </w:rPr>
          </w:r>
          <w:r w:rsidRPr="00C527A2">
            <w:rPr>
              <w:noProof/>
              <w:webHidden/>
              <w:lang w:val="fr-FR"/>
            </w:rPr>
            <w:fldChar w:fldCharType="separate"/>
          </w:r>
          <w:r w:rsidR="00822308" w:rsidRPr="00C527A2">
            <w:rPr>
              <w:noProof/>
              <w:webHidden/>
              <w:lang w:val="fr-FR"/>
            </w:rPr>
            <w:t>5</w:t>
          </w:r>
          <w:r w:rsidRPr="00C527A2">
            <w:rPr>
              <w:noProof/>
              <w:webHidden/>
              <w:lang w:val="fr-FR"/>
            </w:rPr>
            <w:fldChar w:fldCharType="end"/>
          </w:r>
          <w:r w:rsidRPr="00C527A2">
            <w:rPr>
              <w:lang w:val="fr-FR"/>
            </w:rPr>
            <w:fldChar w:fldCharType="end"/>
          </w:r>
        </w:p>
        <w:p w:rsidR="00822308" w:rsidRPr="00C527A2" w:rsidRDefault="00543007">
          <w:pPr>
            <w:pStyle w:val="Obsah2"/>
            <w:tabs>
              <w:tab w:val="right" w:leader="dot" w:pos="9062"/>
            </w:tabs>
            <w:rPr>
              <w:noProof/>
              <w:lang w:val="fr-FR"/>
            </w:rPr>
          </w:pPr>
          <w:hyperlink w:anchor="_Toc311047025" w:history="1">
            <w:r w:rsidR="00822308" w:rsidRPr="00C527A2">
              <w:rPr>
                <w:rStyle w:val="Hypertextovodkaz"/>
                <w:noProof/>
                <w:lang w:val="fr-FR"/>
              </w:rPr>
              <w:t>4.3. Existentialisme</w:t>
            </w:r>
            <w:r w:rsidR="00822308" w:rsidRPr="00C527A2">
              <w:rPr>
                <w:noProof/>
                <w:webHidden/>
                <w:lang w:val="fr-FR"/>
              </w:rPr>
              <w:tab/>
            </w:r>
            <w:r w:rsidRPr="00C527A2">
              <w:rPr>
                <w:noProof/>
                <w:webHidden/>
                <w:lang w:val="fr-FR"/>
              </w:rPr>
              <w:fldChar w:fldCharType="begin"/>
            </w:r>
            <w:r w:rsidR="00822308" w:rsidRPr="00C527A2">
              <w:rPr>
                <w:noProof/>
                <w:webHidden/>
                <w:lang w:val="fr-FR"/>
              </w:rPr>
              <w:instrText xml:space="preserve"> PAGEREF _Toc311047025 \h </w:instrText>
            </w:r>
            <w:r w:rsidRPr="00C527A2">
              <w:rPr>
                <w:noProof/>
                <w:webHidden/>
                <w:lang w:val="fr-FR"/>
              </w:rPr>
            </w:r>
            <w:r w:rsidRPr="00C527A2">
              <w:rPr>
                <w:noProof/>
                <w:webHidden/>
                <w:lang w:val="fr-FR"/>
              </w:rPr>
              <w:fldChar w:fldCharType="separate"/>
            </w:r>
            <w:r w:rsidR="00822308" w:rsidRPr="00C527A2">
              <w:rPr>
                <w:noProof/>
                <w:webHidden/>
                <w:lang w:val="fr-FR"/>
              </w:rPr>
              <w:t>5</w:t>
            </w:r>
            <w:r w:rsidRPr="00C527A2">
              <w:rPr>
                <w:noProof/>
                <w:webHidden/>
                <w:lang w:val="fr-FR"/>
              </w:rPr>
              <w:fldChar w:fldCharType="end"/>
            </w:r>
          </w:hyperlink>
        </w:p>
        <w:p w:rsidR="00822308" w:rsidRPr="00C527A2" w:rsidRDefault="00543007">
          <w:pPr>
            <w:pStyle w:val="Obsah1"/>
            <w:tabs>
              <w:tab w:val="right" w:leader="dot" w:pos="9062"/>
            </w:tabs>
            <w:rPr>
              <w:noProof/>
              <w:lang w:val="fr-FR"/>
            </w:rPr>
          </w:pPr>
          <w:hyperlink w:anchor="_Toc311047026" w:history="1">
            <w:r w:rsidR="00822308" w:rsidRPr="00C527A2">
              <w:rPr>
                <w:rStyle w:val="Hypertextovodkaz"/>
                <w:noProof/>
                <w:lang w:val="fr-FR"/>
              </w:rPr>
              <w:t>5. Partie pratique</w:t>
            </w:r>
            <w:r w:rsidR="00822308" w:rsidRPr="00C527A2">
              <w:rPr>
                <w:noProof/>
                <w:webHidden/>
                <w:lang w:val="fr-FR"/>
              </w:rPr>
              <w:tab/>
            </w:r>
            <w:r w:rsidRPr="00C527A2">
              <w:rPr>
                <w:noProof/>
                <w:webHidden/>
                <w:lang w:val="fr-FR"/>
              </w:rPr>
              <w:fldChar w:fldCharType="begin"/>
            </w:r>
            <w:r w:rsidR="00822308" w:rsidRPr="00C527A2">
              <w:rPr>
                <w:noProof/>
                <w:webHidden/>
                <w:lang w:val="fr-FR"/>
              </w:rPr>
              <w:instrText xml:space="preserve"> PAGEREF _Toc311047026 \h </w:instrText>
            </w:r>
            <w:r w:rsidRPr="00C527A2">
              <w:rPr>
                <w:noProof/>
                <w:webHidden/>
                <w:lang w:val="fr-FR"/>
              </w:rPr>
            </w:r>
            <w:r w:rsidRPr="00C527A2">
              <w:rPr>
                <w:noProof/>
                <w:webHidden/>
                <w:lang w:val="fr-FR"/>
              </w:rPr>
              <w:fldChar w:fldCharType="separate"/>
            </w:r>
            <w:r w:rsidR="00822308" w:rsidRPr="00C527A2">
              <w:rPr>
                <w:noProof/>
                <w:webHidden/>
                <w:lang w:val="fr-FR"/>
              </w:rPr>
              <w:t>6</w:t>
            </w:r>
            <w:r w:rsidRPr="00C527A2">
              <w:rPr>
                <w:noProof/>
                <w:webHidden/>
                <w:lang w:val="fr-FR"/>
              </w:rPr>
              <w:fldChar w:fldCharType="end"/>
            </w:r>
          </w:hyperlink>
        </w:p>
        <w:p w:rsidR="00822308" w:rsidRPr="00C527A2" w:rsidRDefault="00543007">
          <w:pPr>
            <w:pStyle w:val="Obsah2"/>
            <w:tabs>
              <w:tab w:val="right" w:leader="dot" w:pos="9062"/>
            </w:tabs>
            <w:rPr>
              <w:noProof/>
              <w:lang w:val="fr-FR"/>
            </w:rPr>
          </w:pPr>
          <w:hyperlink w:anchor="_Toc311047027" w:history="1">
            <w:r w:rsidR="00822308" w:rsidRPr="00C527A2">
              <w:rPr>
                <w:rStyle w:val="Hypertextovodkaz"/>
                <w:noProof/>
                <w:lang w:val="fr-FR"/>
              </w:rPr>
              <w:t>5.1. Recherche des éléments existenciels</w:t>
            </w:r>
            <w:r w:rsidR="00822308" w:rsidRPr="00C527A2">
              <w:rPr>
                <w:noProof/>
                <w:webHidden/>
                <w:lang w:val="fr-FR"/>
              </w:rPr>
              <w:tab/>
            </w:r>
            <w:r w:rsidRPr="00C527A2">
              <w:rPr>
                <w:noProof/>
                <w:webHidden/>
                <w:lang w:val="fr-FR"/>
              </w:rPr>
              <w:fldChar w:fldCharType="begin"/>
            </w:r>
            <w:r w:rsidR="00822308" w:rsidRPr="00C527A2">
              <w:rPr>
                <w:noProof/>
                <w:webHidden/>
                <w:lang w:val="fr-FR"/>
              </w:rPr>
              <w:instrText xml:space="preserve"> PAGEREF _Toc311047027 \h </w:instrText>
            </w:r>
            <w:r w:rsidRPr="00C527A2">
              <w:rPr>
                <w:noProof/>
                <w:webHidden/>
                <w:lang w:val="fr-FR"/>
              </w:rPr>
            </w:r>
            <w:r w:rsidRPr="00C527A2">
              <w:rPr>
                <w:noProof/>
                <w:webHidden/>
                <w:lang w:val="fr-FR"/>
              </w:rPr>
              <w:fldChar w:fldCharType="separate"/>
            </w:r>
            <w:r w:rsidR="00822308" w:rsidRPr="00C527A2">
              <w:rPr>
                <w:noProof/>
                <w:webHidden/>
                <w:lang w:val="fr-FR"/>
              </w:rPr>
              <w:t>6</w:t>
            </w:r>
            <w:r w:rsidRPr="00C527A2">
              <w:rPr>
                <w:noProof/>
                <w:webHidden/>
                <w:lang w:val="fr-FR"/>
              </w:rPr>
              <w:fldChar w:fldCharType="end"/>
            </w:r>
          </w:hyperlink>
        </w:p>
        <w:p w:rsidR="00822308" w:rsidRPr="00C527A2" w:rsidRDefault="00543007">
          <w:pPr>
            <w:pStyle w:val="Obsah1"/>
            <w:tabs>
              <w:tab w:val="right" w:leader="dot" w:pos="9062"/>
            </w:tabs>
            <w:rPr>
              <w:noProof/>
              <w:lang w:val="fr-FR"/>
            </w:rPr>
          </w:pPr>
          <w:hyperlink w:anchor="_Toc311047028" w:history="1">
            <w:r w:rsidR="00822308" w:rsidRPr="00C527A2">
              <w:rPr>
                <w:rStyle w:val="Hypertextovodkaz"/>
                <w:noProof/>
                <w:lang w:val="fr-FR"/>
              </w:rPr>
              <w:t>6. Conclusion</w:t>
            </w:r>
            <w:r w:rsidR="00822308" w:rsidRPr="00C527A2">
              <w:rPr>
                <w:noProof/>
                <w:webHidden/>
                <w:lang w:val="fr-FR"/>
              </w:rPr>
              <w:tab/>
            </w:r>
            <w:r w:rsidRPr="00C527A2">
              <w:rPr>
                <w:noProof/>
                <w:webHidden/>
                <w:lang w:val="fr-FR"/>
              </w:rPr>
              <w:fldChar w:fldCharType="begin"/>
            </w:r>
            <w:r w:rsidR="00822308" w:rsidRPr="00C527A2">
              <w:rPr>
                <w:noProof/>
                <w:webHidden/>
                <w:lang w:val="fr-FR"/>
              </w:rPr>
              <w:instrText xml:space="preserve"> PAGEREF _Toc311047028 \h </w:instrText>
            </w:r>
            <w:r w:rsidRPr="00C527A2">
              <w:rPr>
                <w:noProof/>
                <w:webHidden/>
                <w:lang w:val="fr-FR"/>
              </w:rPr>
            </w:r>
            <w:r w:rsidRPr="00C527A2">
              <w:rPr>
                <w:noProof/>
                <w:webHidden/>
                <w:lang w:val="fr-FR"/>
              </w:rPr>
              <w:fldChar w:fldCharType="separate"/>
            </w:r>
            <w:r w:rsidR="00822308" w:rsidRPr="00C527A2">
              <w:rPr>
                <w:noProof/>
                <w:webHidden/>
                <w:lang w:val="fr-FR"/>
              </w:rPr>
              <w:t>7</w:t>
            </w:r>
            <w:r w:rsidRPr="00C527A2">
              <w:rPr>
                <w:noProof/>
                <w:webHidden/>
                <w:lang w:val="fr-FR"/>
              </w:rPr>
              <w:fldChar w:fldCharType="end"/>
            </w:r>
          </w:hyperlink>
        </w:p>
        <w:p w:rsidR="00822308" w:rsidRPr="00C527A2" w:rsidRDefault="00543007">
          <w:pPr>
            <w:pStyle w:val="Obsah1"/>
            <w:tabs>
              <w:tab w:val="right" w:leader="dot" w:pos="9062"/>
            </w:tabs>
            <w:rPr>
              <w:noProof/>
              <w:lang w:val="fr-FR"/>
            </w:rPr>
          </w:pPr>
          <w:hyperlink w:anchor="_Toc311047029" w:history="1">
            <w:r w:rsidR="00822308" w:rsidRPr="00C527A2">
              <w:rPr>
                <w:rStyle w:val="Hypertextovodkaz"/>
                <w:noProof/>
                <w:lang w:val="fr-FR"/>
              </w:rPr>
              <w:t>7. Bibliographie</w:t>
            </w:r>
            <w:r w:rsidR="00822308" w:rsidRPr="00C527A2">
              <w:rPr>
                <w:noProof/>
                <w:webHidden/>
                <w:lang w:val="fr-FR"/>
              </w:rPr>
              <w:tab/>
            </w:r>
            <w:r w:rsidRPr="00C527A2">
              <w:rPr>
                <w:noProof/>
                <w:webHidden/>
                <w:lang w:val="fr-FR"/>
              </w:rPr>
              <w:fldChar w:fldCharType="begin"/>
            </w:r>
            <w:r w:rsidR="00822308" w:rsidRPr="00C527A2">
              <w:rPr>
                <w:noProof/>
                <w:webHidden/>
                <w:lang w:val="fr-FR"/>
              </w:rPr>
              <w:instrText xml:space="preserve"> PAGEREF _Toc311047029 \h </w:instrText>
            </w:r>
            <w:r w:rsidRPr="00C527A2">
              <w:rPr>
                <w:noProof/>
                <w:webHidden/>
                <w:lang w:val="fr-FR"/>
              </w:rPr>
            </w:r>
            <w:r w:rsidRPr="00C527A2">
              <w:rPr>
                <w:noProof/>
                <w:webHidden/>
                <w:lang w:val="fr-FR"/>
              </w:rPr>
              <w:fldChar w:fldCharType="separate"/>
            </w:r>
            <w:r w:rsidR="00822308" w:rsidRPr="00C527A2">
              <w:rPr>
                <w:noProof/>
                <w:webHidden/>
                <w:lang w:val="fr-FR"/>
              </w:rPr>
              <w:t>8</w:t>
            </w:r>
            <w:r w:rsidRPr="00C527A2">
              <w:rPr>
                <w:noProof/>
                <w:webHidden/>
                <w:lang w:val="fr-FR"/>
              </w:rPr>
              <w:fldChar w:fldCharType="end"/>
            </w:r>
          </w:hyperlink>
        </w:p>
        <w:p w:rsidR="00822308" w:rsidRPr="00C527A2" w:rsidRDefault="00543007">
          <w:pPr>
            <w:rPr>
              <w:lang w:val="fr-FR"/>
            </w:rPr>
          </w:pPr>
          <w:r w:rsidRPr="00C527A2">
            <w:rPr>
              <w:lang w:val="fr-FR"/>
            </w:rPr>
            <w:fldChar w:fldCharType="end"/>
          </w:r>
        </w:p>
      </w:sdtContent>
    </w:sdt>
    <w:p w:rsidR="00822308" w:rsidRPr="00C527A2" w:rsidRDefault="00822308" w:rsidP="00822308">
      <w:pPr>
        <w:rPr>
          <w:lang w:val="fr-FR"/>
        </w:rPr>
      </w:pPr>
    </w:p>
    <w:p w:rsidR="00822308" w:rsidRPr="00C527A2" w:rsidRDefault="00822308" w:rsidP="00822308">
      <w:pPr>
        <w:rPr>
          <w:lang w:val="fr-FR"/>
        </w:rPr>
      </w:pPr>
    </w:p>
    <w:p w:rsidR="00822308" w:rsidRPr="00C527A2" w:rsidRDefault="00822308" w:rsidP="00822308">
      <w:pPr>
        <w:rPr>
          <w:lang w:val="fr-FR"/>
        </w:rPr>
      </w:pPr>
    </w:p>
    <w:p w:rsidR="00822308" w:rsidRPr="00C527A2" w:rsidRDefault="00822308" w:rsidP="00822308">
      <w:pPr>
        <w:rPr>
          <w:lang w:val="fr-FR"/>
        </w:rPr>
      </w:pPr>
    </w:p>
    <w:p w:rsidR="00822308" w:rsidRPr="00C527A2" w:rsidRDefault="00822308" w:rsidP="00822308">
      <w:pPr>
        <w:rPr>
          <w:lang w:val="fr-FR"/>
        </w:rPr>
      </w:pPr>
    </w:p>
    <w:p w:rsidR="00822308" w:rsidRPr="00C527A2" w:rsidRDefault="00822308" w:rsidP="00822308">
      <w:pPr>
        <w:rPr>
          <w:lang w:val="fr-FR"/>
        </w:rPr>
      </w:pPr>
    </w:p>
    <w:p w:rsidR="00822308" w:rsidRPr="00C527A2" w:rsidRDefault="00822308" w:rsidP="00822308">
      <w:pPr>
        <w:rPr>
          <w:lang w:val="fr-FR"/>
        </w:rPr>
      </w:pPr>
    </w:p>
    <w:p w:rsidR="00822308" w:rsidRPr="00C527A2" w:rsidRDefault="00822308" w:rsidP="00822308">
      <w:pPr>
        <w:rPr>
          <w:lang w:val="fr-FR"/>
        </w:rPr>
      </w:pPr>
    </w:p>
    <w:p w:rsidR="00822308" w:rsidRPr="00C527A2" w:rsidRDefault="00822308" w:rsidP="00822308">
      <w:pPr>
        <w:rPr>
          <w:lang w:val="fr-FR"/>
        </w:rPr>
      </w:pPr>
    </w:p>
    <w:p w:rsidR="00822308" w:rsidRPr="00C527A2" w:rsidRDefault="00822308" w:rsidP="00822308">
      <w:pPr>
        <w:rPr>
          <w:lang w:val="fr-FR"/>
        </w:rPr>
      </w:pPr>
    </w:p>
    <w:p w:rsidR="00822308" w:rsidRPr="00C527A2" w:rsidRDefault="00822308" w:rsidP="00822308">
      <w:pPr>
        <w:rPr>
          <w:lang w:val="fr-FR"/>
        </w:rPr>
      </w:pPr>
    </w:p>
    <w:p w:rsidR="00822308" w:rsidRPr="00C527A2" w:rsidRDefault="00822308" w:rsidP="00822308">
      <w:pPr>
        <w:rPr>
          <w:lang w:val="fr-FR"/>
        </w:rPr>
      </w:pPr>
    </w:p>
    <w:p w:rsidR="00822308" w:rsidRPr="00C527A2" w:rsidRDefault="00822308" w:rsidP="00822308">
      <w:pPr>
        <w:rPr>
          <w:lang w:val="fr-FR"/>
        </w:rPr>
      </w:pPr>
    </w:p>
    <w:p w:rsidR="00822308" w:rsidRPr="00C527A2" w:rsidRDefault="00822308" w:rsidP="00822308">
      <w:pPr>
        <w:rPr>
          <w:lang w:val="fr-FR"/>
        </w:rPr>
      </w:pPr>
    </w:p>
    <w:p w:rsidR="00822308" w:rsidRPr="00C527A2" w:rsidRDefault="00822308" w:rsidP="00822308">
      <w:pPr>
        <w:rPr>
          <w:lang w:val="fr-FR"/>
        </w:rPr>
      </w:pPr>
    </w:p>
    <w:p w:rsidR="00822308" w:rsidRPr="00C527A2" w:rsidRDefault="00822308" w:rsidP="00822308">
      <w:pPr>
        <w:rPr>
          <w:lang w:val="fr-FR"/>
        </w:rPr>
      </w:pPr>
    </w:p>
    <w:p w:rsidR="00822308" w:rsidRPr="00C527A2" w:rsidRDefault="00822308" w:rsidP="00822308">
      <w:pPr>
        <w:rPr>
          <w:lang w:val="fr-FR"/>
        </w:rPr>
      </w:pPr>
    </w:p>
    <w:p w:rsidR="00822308" w:rsidRPr="00C527A2" w:rsidRDefault="00822308" w:rsidP="00822308">
      <w:pPr>
        <w:rPr>
          <w:lang w:val="fr-FR"/>
        </w:rPr>
      </w:pPr>
    </w:p>
    <w:p w:rsidR="00822308" w:rsidRPr="00C527A2" w:rsidRDefault="00822308" w:rsidP="00822308">
      <w:pPr>
        <w:pStyle w:val="Nadpis1"/>
        <w:rPr>
          <w:lang w:val="fr-FR"/>
        </w:rPr>
      </w:pPr>
    </w:p>
    <w:p w:rsidR="00822308" w:rsidRPr="00C527A2" w:rsidRDefault="00822308" w:rsidP="00822308">
      <w:pPr>
        <w:pStyle w:val="Nadpis1"/>
        <w:numPr>
          <w:ilvl w:val="0"/>
          <w:numId w:val="1"/>
        </w:numPr>
        <w:rPr>
          <w:lang w:val="fr-FR"/>
        </w:rPr>
      </w:pPr>
      <w:bookmarkStart w:id="10" w:name="_Toc311047019"/>
      <w:commentRangeStart w:id="11"/>
      <w:r w:rsidRPr="00C527A2">
        <w:rPr>
          <w:lang w:val="fr-FR"/>
        </w:rPr>
        <w:t>1</w:t>
      </w:r>
      <w:commentRangeEnd w:id="11"/>
      <w:r w:rsidR="00FB5D96" w:rsidRPr="00C527A2">
        <w:rPr>
          <w:rStyle w:val="Odkaznakoment"/>
          <w:rFonts w:ascii="Times New Roman" w:hAnsi="Times New Roman" w:cs="Mangal"/>
          <w:b w:val="0"/>
          <w:bCs w:val="0"/>
          <w:lang w:val="fr-FR"/>
        </w:rPr>
        <w:commentReference w:id="11"/>
      </w:r>
      <w:r w:rsidRPr="00C527A2">
        <w:rPr>
          <w:lang w:val="fr-FR"/>
        </w:rPr>
        <w:t>. Introduction</w:t>
      </w:r>
      <w:bookmarkEnd w:id="10"/>
    </w:p>
    <w:p w:rsidR="00822308" w:rsidRPr="00C527A2" w:rsidRDefault="00822308" w:rsidP="00822308">
      <w:pPr>
        <w:pStyle w:val="Nadpis1"/>
        <w:numPr>
          <w:ilvl w:val="0"/>
          <w:numId w:val="1"/>
        </w:numPr>
        <w:rPr>
          <w:sz w:val="28"/>
          <w:szCs w:val="28"/>
          <w:lang w:val="fr-FR"/>
        </w:rPr>
      </w:pPr>
    </w:p>
    <w:p w:rsidR="00822308" w:rsidRPr="00C527A2" w:rsidRDefault="00822308" w:rsidP="00822308">
      <w:pPr>
        <w:spacing w:line="360" w:lineRule="auto"/>
        <w:ind w:firstLine="708"/>
        <w:jc w:val="both"/>
        <w:rPr>
          <w:rStyle w:val="hps"/>
          <w:lang w:val="fr-FR"/>
        </w:rPr>
      </w:pPr>
      <w:r w:rsidRPr="00C527A2">
        <w:rPr>
          <w:rStyle w:val="hps"/>
          <w:lang w:val="fr-FR"/>
        </w:rPr>
        <w:t xml:space="preserve">Le livre </w:t>
      </w:r>
      <w:commentRangeStart w:id="12"/>
      <w:r w:rsidR="00543007" w:rsidRPr="00C527A2">
        <w:rPr>
          <w:rStyle w:val="hps"/>
          <w:i/>
          <w:lang w:val="fr-FR"/>
          <w:rPrChange w:id="13" w:author="user" w:date="2011-12-13T17:41:00Z">
            <w:rPr>
              <w:rStyle w:val="hps"/>
            </w:rPr>
          </w:rPrChange>
        </w:rPr>
        <w:t>L´homme au masque</w:t>
      </w:r>
      <w:r w:rsidRPr="00C527A2">
        <w:rPr>
          <w:rStyle w:val="hps"/>
          <w:lang w:val="fr-FR"/>
        </w:rPr>
        <w:t xml:space="preserve"> est une </w:t>
      </w:r>
      <w:del w:id="14" w:author="user" w:date="2011-12-22T11:23:00Z">
        <w:r w:rsidRPr="00C527A2" w:rsidDel="00C527A2">
          <w:rPr>
            <w:rStyle w:val="hps"/>
            <w:lang w:val="fr-FR"/>
          </w:rPr>
          <w:delText>oeuvre</w:delText>
        </w:r>
      </w:del>
      <w:ins w:id="15" w:author="user" w:date="2011-12-22T11:23:00Z">
        <w:r w:rsidR="00C527A2">
          <w:rPr>
            <w:rStyle w:val="hps"/>
            <w:lang w:val="fr-FR"/>
          </w:rPr>
          <w:t>œuvre</w:t>
        </w:r>
      </w:ins>
      <w:r w:rsidRPr="00C527A2">
        <w:rPr>
          <w:rStyle w:val="hps"/>
          <w:lang w:val="fr-FR"/>
        </w:rPr>
        <w:t xml:space="preserve"> portugaise </w:t>
      </w:r>
      <w:del w:id="16" w:author="user" w:date="2011-12-13T17:32:00Z">
        <w:r w:rsidRPr="00C527A2" w:rsidDel="00FB5D96">
          <w:rPr>
            <w:rStyle w:val="hps"/>
            <w:lang w:val="fr-FR"/>
          </w:rPr>
          <w:delText xml:space="preserve">très </w:delText>
        </w:r>
      </w:del>
      <w:r w:rsidRPr="00C527A2">
        <w:rPr>
          <w:rStyle w:val="hps"/>
          <w:lang w:val="fr-FR"/>
        </w:rPr>
        <w:t>cél</w:t>
      </w:r>
      <w:ins w:id="17" w:author="user" w:date="2011-12-13T17:32:00Z">
        <w:r w:rsidR="00FB5D96" w:rsidRPr="00C527A2">
          <w:rPr>
            <w:rStyle w:val="hps"/>
            <w:lang w:val="fr-FR"/>
          </w:rPr>
          <w:t>è</w:t>
        </w:r>
      </w:ins>
      <w:del w:id="18" w:author="user" w:date="2011-12-13T17:32:00Z">
        <w:r w:rsidRPr="00C527A2" w:rsidDel="00FB5D96">
          <w:rPr>
            <w:rStyle w:val="hps"/>
            <w:lang w:val="fr-FR"/>
          </w:rPr>
          <w:delText>é</w:delText>
        </w:r>
      </w:del>
      <w:r w:rsidRPr="00C527A2">
        <w:rPr>
          <w:rStyle w:val="hps"/>
          <w:lang w:val="fr-FR"/>
        </w:rPr>
        <w:t xml:space="preserve">bre </w:t>
      </w:r>
      <w:commentRangeEnd w:id="12"/>
      <w:r w:rsidR="00C527A2">
        <w:rPr>
          <w:rStyle w:val="Odkaznakoment"/>
        </w:rPr>
        <w:commentReference w:id="12"/>
      </w:r>
      <w:r w:rsidRPr="00C527A2">
        <w:rPr>
          <w:rStyle w:val="hps"/>
          <w:lang w:val="fr-FR"/>
        </w:rPr>
        <w:t>qui raconte  une histoire d´homme déchiré comme la société portugaise en crise, pendant un régime fasciste. Les régimes opprimants les gens ont toujours été les matières perti</w:t>
      </w:r>
      <w:del w:id="19" w:author="user" w:date="2011-12-22T11:23:00Z">
        <w:r w:rsidRPr="00C527A2" w:rsidDel="00C527A2">
          <w:rPr>
            <w:rStyle w:val="hps"/>
            <w:lang w:val="fr-FR"/>
          </w:rPr>
          <w:delText>n</w:delText>
        </w:r>
      </w:del>
      <w:r w:rsidRPr="00C527A2">
        <w:rPr>
          <w:rStyle w:val="hps"/>
          <w:lang w:val="fr-FR"/>
        </w:rPr>
        <w:t>nentes à réfl</w:t>
      </w:r>
      <w:ins w:id="20" w:author="user" w:date="2011-12-22T11:23:00Z">
        <w:r w:rsidR="00C527A2">
          <w:rPr>
            <w:rStyle w:val="hps"/>
            <w:lang w:val="fr-FR"/>
          </w:rPr>
          <w:t>é</w:t>
        </w:r>
      </w:ins>
      <w:del w:id="21" w:author="user" w:date="2011-12-22T11:23:00Z">
        <w:r w:rsidRPr="00C527A2" w:rsidDel="00C527A2">
          <w:rPr>
            <w:rStyle w:val="hps"/>
            <w:lang w:val="fr-FR"/>
          </w:rPr>
          <w:delText>e</w:delText>
        </w:r>
      </w:del>
      <w:r w:rsidRPr="00C527A2">
        <w:rPr>
          <w:rStyle w:val="hps"/>
          <w:lang w:val="fr-FR"/>
        </w:rPr>
        <w:t>chir. C´est pourquoi ces thèmes toujours étaient et toujours seront attirants pour la population humaine.</w:t>
      </w:r>
    </w:p>
    <w:p w:rsidR="00822308" w:rsidRPr="00C527A2" w:rsidRDefault="00822308" w:rsidP="00822308">
      <w:pPr>
        <w:spacing w:line="360" w:lineRule="auto"/>
        <w:ind w:firstLine="708"/>
        <w:jc w:val="both"/>
        <w:rPr>
          <w:lang w:val="fr-FR"/>
        </w:rPr>
      </w:pPr>
      <w:commentRangeStart w:id="22"/>
      <w:r w:rsidRPr="00C527A2">
        <w:rPr>
          <w:lang w:val="fr-FR"/>
        </w:rPr>
        <w:t>Dans ce travail, je voudrais chercher les éléments existen</w:t>
      </w:r>
      <w:ins w:id="23" w:author="user" w:date="2011-12-22T11:27:00Z">
        <w:r w:rsidR="00C527A2">
          <w:rPr>
            <w:lang w:val="fr-FR"/>
          </w:rPr>
          <w:t>t</w:t>
        </w:r>
      </w:ins>
      <w:del w:id="24" w:author="user" w:date="2011-12-22T11:27:00Z">
        <w:r w:rsidRPr="00C527A2" w:rsidDel="00C527A2">
          <w:rPr>
            <w:lang w:val="fr-FR"/>
          </w:rPr>
          <w:delText>c</w:delText>
        </w:r>
      </w:del>
      <w:r w:rsidRPr="00C527A2">
        <w:rPr>
          <w:lang w:val="fr-FR"/>
        </w:rPr>
        <w:t>iels</w:t>
      </w:r>
      <w:r w:rsidRPr="00C527A2">
        <w:rPr>
          <w:rStyle w:val="hps"/>
          <w:lang w:val="fr-FR"/>
        </w:rPr>
        <w:t xml:space="preserve">. </w:t>
      </w:r>
      <w:commentRangeStart w:id="25"/>
      <w:r w:rsidRPr="00C527A2">
        <w:rPr>
          <w:rStyle w:val="hps"/>
          <w:lang w:val="fr-FR"/>
        </w:rPr>
        <w:t>Je</w:t>
      </w:r>
      <w:commentRangeEnd w:id="25"/>
      <w:r w:rsidR="00C527A2">
        <w:rPr>
          <w:rStyle w:val="Odkaznakoment"/>
        </w:rPr>
        <w:commentReference w:id="25"/>
      </w:r>
      <w:r w:rsidRPr="00C527A2">
        <w:rPr>
          <w:rStyle w:val="hps"/>
          <w:lang w:val="fr-FR"/>
        </w:rPr>
        <w:t xml:space="preserve"> vais</w:t>
      </w:r>
      <w:r w:rsidRPr="00C527A2">
        <w:rPr>
          <w:lang w:val="fr-FR"/>
        </w:rPr>
        <w:t xml:space="preserve"> travailler principalement avec la théorie d</w:t>
      </w:r>
      <w:ins w:id="26" w:author="user" w:date="2011-12-22T11:27:00Z">
        <w:r w:rsidR="00C527A2">
          <w:rPr>
            <w:lang w:val="fr-FR"/>
          </w:rPr>
          <w:t>u</w:t>
        </w:r>
      </w:ins>
      <w:del w:id="27" w:author="user" w:date="2011-12-22T11:27:00Z">
        <w:r w:rsidRPr="00C527A2" w:rsidDel="00C527A2">
          <w:rPr>
            <w:lang w:val="fr-FR"/>
          </w:rPr>
          <w:delText>e</w:delText>
        </w:r>
      </w:del>
      <w:r w:rsidRPr="00C527A2">
        <w:rPr>
          <w:lang w:val="fr-FR"/>
        </w:rPr>
        <w:t xml:space="preserve"> représentant d´existentialisme français Jean Paul Sartre et je vais l´appliquer  sur l´</w:t>
      </w:r>
      <w:proofErr w:type="spellStart"/>
      <w:r w:rsidRPr="00C527A2">
        <w:rPr>
          <w:lang w:val="fr-FR"/>
        </w:rPr>
        <w:t>oeuvre</w:t>
      </w:r>
      <w:proofErr w:type="spellEnd"/>
      <w:r w:rsidRPr="00C527A2">
        <w:rPr>
          <w:lang w:val="fr-FR"/>
        </w:rPr>
        <w:t xml:space="preserve"> L´homme au masque</w:t>
      </w:r>
      <w:commentRangeEnd w:id="22"/>
      <w:r w:rsidR="00C527A2">
        <w:rPr>
          <w:rStyle w:val="Odkaznakoment"/>
        </w:rPr>
        <w:commentReference w:id="22"/>
      </w:r>
      <w:r w:rsidRPr="00C527A2">
        <w:rPr>
          <w:lang w:val="fr-FR"/>
        </w:rPr>
        <w:t>.</w:t>
      </w:r>
    </w:p>
    <w:p w:rsidR="00822308" w:rsidRPr="00C527A2" w:rsidRDefault="00822308" w:rsidP="00822308">
      <w:pPr>
        <w:spacing w:line="360" w:lineRule="auto"/>
        <w:ind w:firstLine="708"/>
        <w:jc w:val="both"/>
        <w:rPr>
          <w:lang w:val="fr-FR"/>
        </w:rPr>
      </w:pPr>
      <w:r w:rsidRPr="00C527A2">
        <w:rPr>
          <w:lang w:val="fr-FR"/>
        </w:rPr>
        <w:t xml:space="preserve">Tout d'abord, je vais présenter l´auteur Fernando </w:t>
      </w:r>
      <w:proofErr w:type="spellStart"/>
      <w:r w:rsidRPr="00C527A2">
        <w:rPr>
          <w:lang w:val="fr-FR"/>
        </w:rPr>
        <w:t>Namora</w:t>
      </w:r>
      <w:proofErr w:type="spellEnd"/>
      <w:r w:rsidRPr="00C527A2">
        <w:rPr>
          <w:lang w:val="fr-FR"/>
        </w:rPr>
        <w:t xml:space="preserve"> et je décris brièvement son </w:t>
      </w:r>
      <w:del w:id="28" w:author="user" w:date="2011-12-22T11:31:00Z">
        <w:r w:rsidRPr="00C527A2" w:rsidDel="00C527A2">
          <w:rPr>
            <w:lang w:val="fr-FR"/>
          </w:rPr>
          <w:delText>oeuvre</w:delText>
        </w:r>
      </w:del>
      <w:ins w:id="29" w:author="user" w:date="2011-12-22T11:31:00Z">
        <w:r w:rsidR="00C527A2">
          <w:rPr>
            <w:lang w:val="fr-FR"/>
          </w:rPr>
          <w:t>œuvre</w:t>
        </w:r>
      </w:ins>
      <w:r w:rsidRPr="00C527A2">
        <w:rPr>
          <w:lang w:val="fr-FR"/>
        </w:rPr>
        <w:t xml:space="preserve"> </w:t>
      </w:r>
      <w:commentRangeStart w:id="30"/>
      <w:r w:rsidRPr="00C527A2">
        <w:rPr>
          <w:i/>
          <w:lang w:val="fr-FR"/>
          <w:rPrChange w:id="31" w:author="user" w:date="2011-12-22T11:31:00Z">
            <w:rPr>
              <w:lang w:val="fr-FR"/>
            </w:rPr>
          </w:rPrChange>
        </w:rPr>
        <w:t>L´homme au masque</w:t>
      </w:r>
      <w:r w:rsidRPr="00C527A2">
        <w:rPr>
          <w:lang w:val="fr-FR"/>
        </w:rPr>
        <w:t xml:space="preserve"> </w:t>
      </w:r>
      <w:commentRangeEnd w:id="30"/>
      <w:r w:rsidR="00C527A2">
        <w:rPr>
          <w:rStyle w:val="Odkaznakoment"/>
        </w:rPr>
        <w:commentReference w:id="30"/>
      </w:r>
      <w:r w:rsidRPr="00C527A2">
        <w:rPr>
          <w:lang w:val="fr-FR"/>
        </w:rPr>
        <w:t>en esquissant l´action d</w:t>
      </w:r>
      <w:ins w:id="32" w:author="user" w:date="2011-12-22T11:31:00Z">
        <w:r w:rsidR="00C527A2">
          <w:rPr>
            <w:lang w:val="fr-FR"/>
          </w:rPr>
          <w:t>u</w:t>
        </w:r>
      </w:ins>
      <w:del w:id="33" w:author="user" w:date="2011-12-22T11:31:00Z">
        <w:r w:rsidRPr="00C527A2" w:rsidDel="00C527A2">
          <w:rPr>
            <w:lang w:val="fr-FR"/>
          </w:rPr>
          <w:delText>e</w:delText>
        </w:r>
      </w:del>
      <w:r w:rsidRPr="00C527A2">
        <w:rPr>
          <w:lang w:val="fr-FR"/>
        </w:rPr>
        <w:t xml:space="preserve"> roman. Puis je caractérise l´existen</w:t>
      </w:r>
      <w:ins w:id="34" w:author="user" w:date="2011-12-22T11:31:00Z">
        <w:r w:rsidR="00C527A2">
          <w:rPr>
            <w:lang w:val="fr-FR"/>
          </w:rPr>
          <w:t>t</w:t>
        </w:r>
      </w:ins>
      <w:del w:id="35" w:author="user" w:date="2011-12-22T11:31:00Z">
        <w:r w:rsidRPr="00C527A2" w:rsidDel="00C527A2">
          <w:rPr>
            <w:lang w:val="fr-FR"/>
          </w:rPr>
          <w:delText>c</w:delText>
        </w:r>
      </w:del>
      <w:r w:rsidRPr="00C527A2">
        <w:rPr>
          <w:lang w:val="fr-FR"/>
        </w:rPr>
        <w:t>ialisme et ses éléments les plus importants.</w:t>
      </w:r>
    </w:p>
    <w:p w:rsidR="00822308" w:rsidRPr="00C527A2" w:rsidRDefault="00822308" w:rsidP="00822308">
      <w:pPr>
        <w:spacing w:line="360" w:lineRule="auto"/>
        <w:ind w:firstLine="708"/>
        <w:jc w:val="both"/>
        <w:rPr>
          <w:rStyle w:val="hps"/>
          <w:lang w:val="fr-FR"/>
        </w:rPr>
      </w:pPr>
      <w:r w:rsidRPr="00C527A2">
        <w:rPr>
          <w:rStyle w:val="shorttext"/>
          <w:lang w:val="fr-FR"/>
        </w:rPr>
        <w:t>Dans la partie consacrée à la recherche, j´applique les théories existen</w:t>
      </w:r>
      <w:ins w:id="36" w:author="user" w:date="2011-12-22T11:31:00Z">
        <w:r w:rsidR="00C527A2">
          <w:rPr>
            <w:rStyle w:val="shorttext"/>
            <w:lang w:val="fr-FR"/>
          </w:rPr>
          <w:t>t</w:t>
        </w:r>
      </w:ins>
      <w:del w:id="37" w:author="user" w:date="2011-12-22T11:31:00Z">
        <w:r w:rsidRPr="00C527A2" w:rsidDel="00C527A2">
          <w:rPr>
            <w:rStyle w:val="shorttext"/>
            <w:lang w:val="fr-FR"/>
          </w:rPr>
          <w:delText>c</w:delText>
        </w:r>
      </w:del>
      <w:r w:rsidRPr="00C527A2">
        <w:rPr>
          <w:rStyle w:val="shorttext"/>
          <w:lang w:val="fr-FR"/>
        </w:rPr>
        <w:t>ialist</w:t>
      </w:r>
      <w:ins w:id="38" w:author="user" w:date="2011-12-22T11:31:00Z">
        <w:r w:rsidR="00C527A2">
          <w:rPr>
            <w:rStyle w:val="shorttext"/>
            <w:lang w:val="fr-FR"/>
          </w:rPr>
          <w:t>e</w:t>
        </w:r>
      </w:ins>
      <w:r w:rsidRPr="00C527A2">
        <w:rPr>
          <w:rStyle w:val="shorttext"/>
          <w:lang w:val="fr-FR"/>
        </w:rPr>
        <w:t>s sur l´</w:t>
      </w:r>
      <w:del w:id="39" w:author="user" w:date="2011-12-22T11:31:00Z">
        <w:r w:rsidRPr="00C527A2" w:rsidDel="00C527A2">
          <w:rPr>
            <w:rStyle w:val="shorttext"/>
            <w:lang w:val="fr-FR"/>
          </w:rPr>
          <w:delText>oeuvre</w:delText>
        </w:r>
      </w:del>
      <w:ins w:id="40" w:author="user" w:date="2011-12-22T11:31:00Z">
        <w:r w:rsidR="00C527A2">
          <w:rPr>
            <w:rStyle w:val="shorttext"/>
            <w:lang w:val="fr-FR"/>
          </w:rPr>
          <w:t>œuvre</w:t>
        </w:r>
      </w:ins>
      <w:r w:rsidRPr="00C527A2">
        <w:rPr>
          <w:rStyle w:val="shorttext"/>
          <w:lang w:val="fr-FR"/>
        </w:rPr>
        <w:t xml:space="preserve"> en les montrant sur </w:t>
      </w:r>
      <w:ins w:id="41" w:author="user" w:date="2011-12-22T11:32:00Z">
        <w:r w:rsidR="00C527A2">
          <w:rPr>
            <w:rStyle w:val="shorttext"/>
            <w:lang w:val="fr-FR"/>
          </w:rPr>
          <w:t>d</w:t>
        </w:r>
      </w:ins>
      <w:del w:id="42" w:author="user" w:date="2011-12-22T11:32:00Z">
        <w:r w:rsidRPr="00C527A2" w:rsidDel="00C527A2">
          <w:rPr>
            <w:rStyle w:val="shorttext"/>
            <w:lang w:val="fr-FR"/>
          </w:rPr>
          <w:delText>l</w:delText>
        </w:r>
      </w:del>
      <w:r w:rsidRPr="00C527A2">
        <w:rPr>
          <w:rStyle w:val="shorttext"/>
          <w:lang w:val="fr-FR"/>
        </w:rPr>
        <w:t>es</w:t>
      </w:r>
      <w:r w:rsidRPr="00C527A2">
        <w:rPr>
          <w:rStyle w:val="hps"/>
          <w:lang w:val="fr-FR"/>
        </w:rPr>
        <w:t xml:space="preserve"> exemples précis.</w:t>
      </w:r>
      <w:del w:id="43" w:author="user" w:date="2011-12-22T11:31:00Z">
        <w:r w:rsidRPr="00C527A2" w:rsidDel="00C527A2">
          <w:rPr>
            <w:rStyle w:val="hps"/>
            <w:lang w:val="fr-FR"/>
          </w:rPr>
          <w:delText xml:space="preserve"> </w:delText>
        </w:r>
      </w:del>
    </w:p>
    <w:p w:rsidR="00822308" w:rsidRPr="00C527A2" w:rsidRDefault="00822308" w:rsidP="00822308">
      <w:pPr>
        <w:pStyle w:val="StylNadpis1TimesNewRoman14bPed0bZa0b"/>
        <w:rPr>
          <w:lang w:val="fr-FR"/>
        </w:rPr>
      </w:pPr>
    </w:p>
    <w:p w:rsidR="00822308" w:rsidRPr="00C527A2" w:rsidRDefault="00822308" w:rsidP="00822308">
      <w:pPr>
        <w:pStyle w:val="Nadpis1"/>
        <w:numPr>
          <w:ilvl w:val="0"/>
          <w:numId w:val="1"/>
        </w:numPr>
        <w:rPr>
          <w:lang w:val="fr-FR"/>
        </w:rPr>
      </w:pPr>
      <w:bookmarkStart w:id="44" w:name="__RefHeading__3_1073767508"/>
      <w:bookmarkStart w:id="45" w:name="__RefHeading__5_1073767508"/>
      <w:bookmarkStart w:id="46" w:name="_Toc311047020"/>
      <w:bookmarkEnd w:id="44"/>
      <w:bookmarkEnd w:id="45"/>
      <w:r w:rsidRPr="00C527A2">
        <w:rPr>
          <w:lang w:val="fr-FR"/>
        </w:rPr>
        <w:t>2. Méthodologie</w:t>
      </w:r>
      <w:bookmarkEnd w:id="46"/>
    </w:p>
    <w:p w:rsidR="00822308" w:rsidRPr="00C527A2" w:rsidRDefault="00822308" w:rsidP="00822308">
      <w:pPr>
        <w:spacing w:line="360" w:lineRule="auto"/>
        <w:rPr>
          <w:lang w:val="fr-FR"/>
        </w:rPr>
      </w:pPr>
    </w:p>
    <w:p w:rsidR="00822308" w:rsidRPr="00C527A2" w:rsidRDefault="00822308" w:rsidP="00822308">
      <w:pPr>
        <w:spacing w:line="360" w:lineRule="auto"/>
        <w:jc w:val="both"/>
        <w:rPr>
          <w:lang w:val="fr-FR"/>
        </w:rPr>
      </w:pPr>
      <w:r w:rsidRPr="00C527A2">
        <w:rPr>
          <w:lang w:val="fr-FR"/>
        </w:rPr>
        <w:tab/>
        <w:t xml:space="preserve">Voici la façon </w:t>
      </w:r>
      <w:proofErr w:type="spellStart"/>
      <w:r w:rsidRPr="00C527A2">
        <w:rPr>
          <w:lang w:val="fr-FR"/>
        </w:rPr>
        <w:t>dont</w:t>
      </w:r>
      <w:del w:id="47" w:author="user" w:date="2011-12-22T11:32:00Z">
        <w:r w:rsidRPr="00C527A2" w:rsidDel="00C527A2">
          <w:rPr>
            <w:lang w:val="fr-FR"/>
          </w:rPr>
          <w:delText xml:space="preserve"> je</w:delText>
        </w:r>
      </w:del>
      <w:ins w:id="48" w:author="user" w:date="2011-12-22T11:32:00Z">
        <w:r w:rsidR="00C527A2">
          <w:rPr>
            <w:lang w:val="fr-FR"/>
          </w:rPr>
          <w:t>nous</w:t>
        </w:r>
      </w:ins>
      <w:proofErr w:type="spellEnd"/>
      <w:r w:rsidRPr="00C527A2">
        <w:rPr>
          <w:lang w:val="fr-FR"/>
        </w:rPr>
        <w:t xml:space="preserve"> </w:t>
      </w:r>
      <w:proofErr w:type="gramStart"/>
      <w:r w:rsidRPr="00C527A2">
        <w:rPr>
          <w:lang w:val="fr-FR"/>
        </w:rPr>
        <w:t>suis</w:t>
      </w:r>
      <w:proofErr w:type="gramEnd"/>
      <w:r w:rsidRPr="00C527A2">
        <w:rPr>
          <w:lang w:val="fr-FR"/>
        </w:rPr>
        <w:t xml:space="preserve"> répartie le travail:</w:t>
      </w:r>
    </w:p>
    <w:p w:rsidR="00822308" w:rsidRPr="00C527A2" w:rsidRDefault="00822308" w:rsidP="00822308">
      <w:pPr>
        <w:jc w:val="both"/>
        <w:rPr>
          <w:lang w:val="fr-FR"/>
        </w:rPr>
      </w:pPr>
    </w:p>
    <w:p w:rsidR="00822308" w:rsidRPr="00C527A2" w:rsidRDefault="00822308" w:rsidP="00822308">
      <w:pPr>
        <w:spacing w:line="360" w:lineRule="auto"/>
        <w:jc w:val="both"/>
        <w:rPr>
          <w:lang w:val="fr-FR"/>
        </w:rPr>
      </w:pPr>
      <w:r w:rsidRPr="00C527A2">
        <w:rPr>
          <w:lang w:val="fr-FR"/>
        </w:rPr>
        <w:tab/>
        <w:t xml:space="preserve">Tout d’abord, je présente la partie théorique dont les fractions ont pour but de caractériser les mots-clés. Je présente l´auteur et son </w:t>
      </w:r>
      <w:proofErr w:type="spellStart"/>
      <w:r w:rsidRPr="00C527A2">
        <w:rPr>
          <w:lang w:val="fr-FR"/>
        </w:rPr>
        <w:t>oeuvre</w:t>
      </w:r>
      <w:proofErr w:type="spellEnd"/>
      <w:r w:rsidRPr="00C527A2">
        <w:rPr>
          <w:lang w:val="fr-FR"/>
        </w:rPr>
        <w:t xml:space="preserve"> puis je caractérise l´existentialisme en </w:t>
      </w:r>
      <w:proofErr w:type="spellStart"/>
      <w:r w:rsidRPr="00C527A2">
        <w:rPr>
          <w:lang w:val="fr-FR"/>
        </w:rPr>
        <w:t>essaiant</w:t>
      </w:r>
      <w:proofErr w:type="spellEnd"/>
      <w:r w:rsidRPr="00C527A2">
        <w:rPr>
          <w:lang w:val="fr-FR"/>
        </w:rPr>
        <w:t xml:space="preserve"> choisir les éléments essentiels.</w:t>
      </w:r>
    </w:p>
    <w:p w:rsidR="00822308" w:rsidRPr="00C527A2" w:rsidRDefault="00822308" w:rsidP="00822308">
      <w:pPr>
        <w:spacing w:line="360" w:lineRule="auto"/>
        <w:jc w:val="both"/>
        <w:rPr>
          <w:lang w:val="fr-FR"/>
        </w:rPr>
      </w:pPr>
      <w:r w:rsidRPr="00C527A2">
        <w:rPr>
          <w:lang w:val="fr-FR"/>
        </w:rPr>
        <w:t xml:space="preserve"> </w:t>
      </w:r>
      <w:r w:rsidRPr="00C527A2">
        <w:rPr>
          <w:lang w:val="fr-FR"/>
        </w:rPr>
        <w:tab/>
        <w:t xml:space="preserve">Ensuite, dans la partie pratique, j´applique les acquis théoriques en </w:t>
      </w:r>
      <w:proofErr w:type="spellStart"/>
      <w:r w:rsidRPr="00C527A2">
        <w:rPr>
          <w:lang w:val="fr-FR"/>
        </w:rPr>
        <w:t>oeuvre</w:t>
      </w:r>
      <w:proofErr w:type="spellEnd"/>
      <w:r w:rsidRPr="00C527A2">
        <w:rPr>
          <w:lang w:val="fr-FR"/>
        </w:rPr>
        <w:t xml:space="preserve"> en donnant les exemples concrets. Je mets en valeur ces éléments </w:t>
      </w:r>
      <w:proofErr w:type="spellStart"/>
      <w:r w:rsidRPr="00C527A2">
        <w:rPr>
          <w:lang w:val="fr-FR"/>
        </w:rPr>
        <w:t>existenciels</w:t>
      </w:r>
      <w:proofErr w:type="spellEnd"/>
      <w:r w:rsidRPr="00C527A2">
        <w:rPr>
          <w:lang w:val="fr-FR"/>
        </w:rPr>
        <w:t xml:space="preserve"> – choix, mort, angoisse, solitude, reconnaissance, égocentrisme, critique de la société –  lesquels j´ai suivi.</w:t>
      </w:r>
    </w:p>
    <w:p w:rsidR="00822308" w:rsidRPr="00C527A2" w:rsidRDefault="00822308" w:rsidP="00822308">
      <w:pPr>
        <w:spacing w:line="360" w:lineRule="auto"/>
        <w:jc w:val="both"/>
        <w:rPr>
          <w:lang w:val="fr-FR"/>
        </w:rPr>
      </w:pPr>
      <w:r w:rsidRPr="00C527A2">
        <w:rPr>
          <w:lang w:val="fr-FR"/>
        </w:rPr>
        <w:lastRenderedPageBreak/>
        <w:t xml:space="preserve"> </w:t>
      </w:r>
    </w:p>
    <w:p w:rsidR="00822308" w:rsidRPr="00C527A2" w:rsidRDefault="00822308" w:rsidP="00822308">
      <w:pPr>
        <w:spacing w:line="360" w:lineRule="auto"/>
        <w:jc w:val="both"/>
        <w:rPr>
          <w:lang w:val="fr-FR"/>
        </w:rPr>
      </w:pPr>
      <w:r w:rsidRPr="00C527A2">
        <w:rPr>
          <w:lang w:val="fr-FR"/>
        </w:rPr>
        <w:tab/>
        <w:t xml:space="preserve"> Le travail est terminé par une conclusion. Je mentionne aussi la bibliographie.</w:t>
      </w:r>
    </w:p>
    <w:p w:rsidR="00822308" w:rsidRPr="00C527A2" w:rsidRDefault="00822308" w:rsidP="00822308">
      <w:pPr>
        <w:pStyle w:val="StylNadpis1TimesNewRoman14bPed0bZa0b"/>
        <w:rPr>
          <w:lang w:val="fr-FR"/>
        </w:rPr>
      </w:pPr>
    </w:p>
    <w:p w:rsidR="00822308" w:rsidRPr="00C527A2" w:rsidRDefault="00822308" w:rsidP="00822308">
      <w:pPr>
        <w:pStyle w:val="Nadpis1"/>
        <w:numPr>
          <w:ilvl w:val="0"/>
          <w:numId w:val="1"/>
        </w:numPr>
        <w:rPr>
          <w:lang w:val="fr-FR"/>
        </w:rPr>
      </w:pPr>
      <w:bookmarkStart w:id="49" w:name="_Toc311047021"/>
      <w:r w:rsidRPr="00C527A2">
        <w:rPr>
          <w:lang w:val="fr-FR"/>
        </w:rPr>
        <w:t>3. Hypothèse</w:t>
      </w:r>
      <w:bookmarkEnd w:id="49"/>
    </w:p>
    <w:p w:rsidR="00822308" w:rsidRPr="00C527A2" w:rsidRDefault="00822308" w:rsidP="00822308">
      <w:pPr>
        <w:pStyle w:val="Nadpis1"/>
        <w:numPr>
          <w:ilvl w:val="0"/>
          <w:numId w:val="1"/>
        </w:numPr>
        <w:rPr>
          <w:lang w:val="fr-FR"/>
        </w:rPr>
      </w:pPr>
    </w:p>
    <w:p w:rsidR="00822308" w:rsidRPr="00C527A2" w:rsidRDefault="00822308" w:rsidP="00822308">
      <w:pPr>
        <w:spacing w:line="360" w:lineRule="auto"/>
        <w:ind w:firstLine="708"/>
        <w:jc w:val="both"/>
        <w:rPr>
          <w:rStyle w:val="hps"/>
          <w:lang w:val="fr-FR"/>
        </w:rPr>
      </w:pPr>
      <w:r w:rsidRPr="00C527A2">
        <w:rPr>
          <w:rStyle w:val="hps"/>
          <w:lang w:val="fr-FR"/>
        </w:rPr>
        <w:t>Je me concentrerai sur</w:t>
      </w:r>
      <w:r w:rsidRPr="00C527A2">
        <w:rPr>
          <w:lang w:val="fr-FR"/>
        </w:rPr>
        <w:t xml:space="preserve"> </w:t>
      </w:r>
      <w:proofErr w:type="spellStart"/>
      <w:r w:rsidRPr="00C527A2">
        <w:rPr>
          <w:lang w:val="fr-FR"/>
        </w:rPr>
        <w:t>existencialisme</w:t>
      </w:r>
      <w:proofErr w:type="spellEnd"/>
      <w:r w:rsidRPr="00C527A2">
        <w:rPr>
          <w:lang w:val="fr-FR"/>
        </w:rPr>
        <w:t xml:space="preserve"> et ses éléments dans le livre L´homme au masque dont l´auteur est considéré comme représentant de ce courant</w:t>
      </w:r>
      <w:r w:rsidRPr="00C527A2">
        <w:rPr>
          <w:rStyle w:val="hps"/>
          <w:lang w:val="fr-FR"/>
        </w:rPr>
        <w:t>. J´aimerais</w:t>
      </w:r>
      <w:r w:rsidRPr="00C527A2">
        <w:rPr>
          <w:lang w:val="fr-FR"/>
        </w:rPr>
        <w:t xml:space="preserve"> </w:t>
      </w:r>
      <w:r w:rsidRPr="00C527A2">
        <w:rPr>
          <w:rStyle w:val="hps"/>
          <w:lang w:val="fr-FR"/>
        </w:rPr>
        <w:t>trouver</w:t>
      </w:r>
      <w:r w:rsidRPr="00C527A2">
        <w:rPr>
          <w:lang w:val="fr-FR"/>
        </w:rPr>
        <w:t xml:space="preserve"> les plus</w:t>
      </w:r>
      <w:r w:rsidRPr="00C527A2">
        <w:rPr>
          <w:rStyle w:val="hps"/>
          <w:lang w:val="fr-FR"/>
        </w:rPr>
        <w:t xml:space="preserve"> éléments </w:t>
      </w:r>
      <w:proofErr w:type="spellStart"/>
      <w:r w:rsidRPr="00C527A2">
        <w:rPr>
          <w:rStyle w:val="hps"/>
          <w:lang w:val="fr-FR"/>
        </w:rPr>
        <w:t>existenciels</w:t>
      </w:r>
      <w:proofErr w:type="spellEnd"/>
      <w:r w:rsidRPr="00C527A2">
        <w:rPr>
          <w:lang w:val="fr-FR"/>
        </w:rPr>
        <w:t xml:space="preserve"> possibles </w:t>
      </w:r>
      <w:r w:rsidRPr="00C527A2">
        <w:rPr>
          <w:rStyle w:val="hps"/>
          <w:lang w:val="fr-FR"/>
        </w:rPr>
        <w:t xml:space="preserve">pour décrire cet </w:t>
      </w:r>
      <w:proofErr w:type="spellStart"/>
      <w:proofErr w:type="gramStart"/>
      <w:r w:rsidRPr="00C527A2">
        <w:rPr>
          <w:rStyle w:val="hps"/>
          <w:lang w:val="fr-FR"/>
        </w:rPr>
        <w:t>oeuvre</w:t>
      </w:r>
      <w:proofErr w:type="spellEnd"/>
      <w:r w:rsidRPr="00C527A2">
        <w:rPr>
          <w:rStyle w:val="hps"/>
          <w:lang w:val="fr-FR"/>
        </w:rPr>
        <w:t xml:space="preserve"> .</w:t>
      </w:r>
      <w:proofErr w:type="gramEnd"/>
      <w:r w:rsidRPr="00C527A2">
        <w:rPr>
          <w:rStyle w:val="hps"/>
          <w:lang w:val="fr-FR"/>
        </w:rPr>
        <w:t xml:space="preserve"> </w:t>
      </w:r>
    </w:p>
    <w:p w:rsidR="00822308" w:rsidRPr="00C527A2" w:rsidRDefault="00822308" w:rsidP="00822308">
      <w:pPr>
        <w:spacing w:line="360" w:lineRule="auto"/>
        <w:ind w:firstLine="708"/>
        <w:jc w:val="both"/>
        <w:rPr>
          <w:rStyle w:val="hps"/>
          <w:lang w:val="fr-FR"/>
        </w:rPr>
      </w:pPr>
      <w:r w:rsidRPr="00C527A2">
        <w:rPr>
          <w:rStyle w:val="hps"/>
          <w:lang w:val="fr-FR"/>
        </w:rPr>
        <w:t>À mon avis</w:t>
      </w:r>
      <w:r w:rsidRPr="00C527A2">
        <w:rPr>
          <w:lang w:val="fr-FR"/>
        </w:rPr>
        <w:t xml:space="preserve">, beaucoup des éléments </w:t>
      </w:r>
      <w:proofErr w:type="spellStart"/>
      <w:r w:rsidRPr="00C527A2">
        <w:rPr>
          <w:lang w:val="fr-FR"/>
        </w:rPr>
        <w:t>existenciels</w:t>
      </w:r>
      <w:proofErr w:type="spellEnd"/>
      <w:r w:rsidRPr="00C527A2">
        <w:rPr>
          <w:lang w:val="fr-FR"/>
        </w:rPr>
        <w:t xml:space="preserve"> sont utilisés dans l´</w:t>
      </w:r>
      <w:proofErr w:type="spellStart"/>
      <w:r w:rsidRPr="00C527A2">
        <w:rPr>
          <w:lang w:val="fr-FR"/>
        </w:rPr>
        <w:t>oeuvre</w:t>
      </w:r>
      <w:proofErr w:type="spellEnd"/>
      <w:r w:rsidRPr="00C527A2">
        <w:rPr>
          <w:rStyle w:val="hps"/>
          <w:lang w:val="fr-FR"/>
        </w:rPr>
        <w:t xml:space="preserve"> mais, à cause de l´influence de l´auteur par néo-réalisme, non seulement les éléments </w:t>
      </w:r>
      <w:proofErr w:type="spellStart"/>
      <w:r w:rsidRPr="00C527A2">
        <w:rPr>
          <w:rStyle w:val="hps"/>
          <w:lang w:val="fr-FR"/>
        </w:rPr>
        <w:t>existenciels</w:t>
      </w:r>
      <w:proofErr w:type="spellEnd"/>
      <w:r w:rsidRPr="00C527A2">
        <w:rPr>
          <w:rStyle w:val="hps"/>
          <w:lang w:val="fr-FR"/>
        </w:rPr>
        <w:t xml:space="preserve"> seront dominer ce livre.</w:t>
      </w:r>
    </w:p>
    <w:p w:rsidR="00822308" w:rsidRPr="00C527A2" w:rsidRDefault="00822308" w:rsidP="00822308">
      <w:pPr>
        <w:spacing w:line="360" w:lineRule="auto"/>
        <w:ind w:firstLine="708"/>
        <w:jc w:val="both"/>
        <w:rPr>
          <w:lang w:val="fr-FR"/>
        </w:rPr>
      </w:pPr>
    </w:p>
    <w:p w:rsidR="00822308" w:rsidRPr="00C527A2" w:rsidRDefault="00822308" w:rsidP="00822308">
      <w:pPr>
        <w:rPr>
          <w:lang w:val="fr-FR"/>
        </w:rPr>
      </w:pPr>
      <w:bookmarkStart w:id="50" w:name="__RefHeading__7_1073767508"/>
      <w:bookmarkEnd w:id="50"/>
    </w:p>
    <w:p w:rsidR="00822308" w:rsidRPr="00C527A2" w:rsidRDefault="00822308" w:rsidP="00822308">
      <w:pPr>
        <w:pStyle w:val="StylNadpis1TimesNewRoman14bPed0bZa0b"/>
        <w:rPr>
          <w:lang w:val="fr-FR"/>
        </w:rPr>
      </w:pPr>
    </w:p>
    <w:p w:rsidR="00822308" w:rsidRPr="00C527A2" w:rsidRDefault="00822308" w:rsidP="00822308">
      <w:pPr>
        <w:pStyle w:val="StylNadpis1TimesNewRoman14bPed0bZa0b"/>
        <w:rPr>
          <w:lang w:val="fr-FR"/>
        </w:rPr>
      </w:pPr>
    </w:p>
    <w:p w:rsidR="00822308" w:rsidRPr="00C527A2" w:rsidRDefault="00822308" w:rsidP="00822308">
      <w:pPr>
        <w:pStyle w:val="StylNadpis1TimesNewRoman14bPed0bZa0b"/>
        <w:rPr>
          <w:lang w:val="fr-FR"/>
        </w:rPr>
      </w:pPr>
    </w:p>
    <w:p w:rsidR="00822308" w:rsidRPr="00C527A2" w:rsidRDefault="00822308" w:rsidP="00822308">
      <w:pPr>
        <w:pStyle w:val="StylNadpis1TimesNewRoman14bPed0bZa0b"/>
        <w:rPr>
          <w:lang w:val="fr-FR"/>
        </w:rPr>
      </w:pPr>
    </w:p>
    <w:p w:rsidR="00822308" w:rsidRPr="00C527A2" w:rsidRDefault="00822308" w:rsidP="00822308">
      <w:pPr>
        <w:pStyle w:val="StylNadpis1TimesNewRoman14bPed0bZa0b"/>
        <w:rPr>
          <w:lang w:val="fr-FR"/>
        </w:rPr>
      </w:pPr>
    </w:p>
    <w:p w:rsidR="00822308" w:rsidRPr="00C527A2" w:rsidRDefault="00822308" w:rsidP="00822308">
      <w:pPr>
        <w:pStyle w:val="StylNadpis1TimesNewRoman14bPed0bZa0b"/>
        <w:rPr>
          <w:lang w:val="fr-FR"/>
        </w:rPr>
      </w:pPr>
    </w:p>
    <w:p w:rsidR="00822308" w:rsidRPr="00C527A2" w:rsidRDefault="00822308" w:rsidP="00822308">
      <w:pPr>
        <w:pStyle w:val="Nadpis1"/>
        <w:numPr>
          <w:ilvl w:val="0"/>
          <w:numId w:val="1"/>
        </w:numPr>
        <w:rPr>
          <w:lang w:val="fr-FR"/>
        </w:rPr>
      </w:pPr>
      <w:r w:rsidRPr="00C527A2">
        <w:rPr>
          <w:lang w:val="fr-FR"/>
        </w:rPr>
        <w:t xml:space="preserve"> </w:t>
      </w:r>
      <w:del w:id="51" w:author="user" w:date="2011-12-13T17:33:00Z">
        <w:r w:rsidRPr="00C527A2" w:rsidDel="00FB5D96">
          <w:rPr>
            <w:lang w:val="fr-FR"/>
          </w:rPr>
          <w:tab/>
        </w:r>
      </w:del>
      <w:bookmarkStart w:id="52" w:name="_Toc311047022"/>
      <w:r w:rsidRPr="00C527A2">
        <w:rPr>
          <w:lang w:val="fr-FR"/>
        </w:rPr>
        <w:t>4. Partie théorique</w:t>
      </w:r>
      <w:bookmarkEnd w:id="52"/>
    </w:p>
    <w:p w:rsidR="00822308" w:rsidRPr="00C527A2" w:rsidRDefault="00822308" w:rsidP="00822308">
      <w:pPr>
        <w:spacing w:line="360" w:lineRule="auto"/>
        <w:rPr>
          <w:lang w:val="fr-FR"/>
        </w:rPr>
      </w:pPr>
    </w:p>
    <w:p w:rsidR="00822308" w:rsidRPr="00C527A2" w:rsidRDefault="00822308" w:rsidP="00822308">
      <w:pPr>
        <w:pStyle w:val="Nadpis2"/>
        <w:numPr>
          <w:ilvl w:val="1"/>
          <w:numId w:val="1"/>
        </w:numPr>
        <w:rPr>
          <w:lang w:val="fr-FR"/>
        </w:rPr>
      </w:pPr>
      <w:bookmarkStart w:id="53" w:name="__RefHeading__9_1073767508"/>
      <w:bookmarkStart w:id="54" w:name="_Toc311047023"/>
      <w:bookmarkEnd w:id="53"/>
      <w:r w:rsidRPr="00C527A2">
        <w:rPr>
          <w:lang w:val="fr-FR"/>
        </w:rPr>
        <w:t xml:space="preserve">4.1. Fernando </w:t>
      </w:r>
      <w:proofErr w:type="spellStart"/>
      <w:r w:rsidRPr="00C527A2">
        <w:rPr>
          <w:lang w:val="fr-FR"/>
        </w:rPr>
        <w:t>Namora</w:t>
      </w:r>
      <w:bookmarkEnd w:id="54"/>
      <w:proofErr w:type="spellEnd"/>
    </w:p>
    <w:p w:rsidR="00822308" w:rsidRPr="00C527A2" w:rsidRDefault="00822308" w:rsidP="00822308">
      <w:pPr>
        <w:jc w:val="both"/>
        <w:rPr>
          <w:b/>
          <w:lang w:val="fr-FR"/>
        </w:rPr>
      </w:pPr>
    </w:p>
    <w:p w:rsidR="00822308" w:rsidRPr="00C527A2" w:rsidRDefault="00822308" w:rsidP="00822308">
      <w:pPr>
        <w:pStyle w:val="Nadpis3"/>
        <w:numPr>
          <w:ilvl w:val="2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  <w:lang w:val="fr-FR"/>
        </w:rPr>
      </w:pPr>
      <w:bookmarkStart w:id="55" w:name="__RefHeading__11_1073767508"/>
      <w:bookmarkEnd w:id="55"/>
    </w:p>
    <w:p w:rsidR="00822308" w:rsidRPr="00C527A2" w:rsidRDefault="00822308" w:rsidP="00822308">
      <w:pPr>
        <w:pStyle w:val="Normlnweb"/>
        <w:spacing w:before="0" w:after="0" w:line="360" w:lineRule="auto"/>
        <w:ind w:firstLine="708"/>
        <w:jc w:val="both"/>
        <w:rPr>
          <w:color w:val="000000"/>
          <w:lang w:val="fr-FR"/>
        </w:rPr>
      </w:pPr>
      <w:r w:rsidRPr="00C527A2">
        <w:rPr>
          <w:color w:val="000000"/>
          <w:lang w:val="fr-FR"/>
        </w:rPr>
        <w:t xml:space="preserve">Fernando </w:t>
      </w:r>
      <w:proofErr w:type="spellStart"/>
      <w:r w:rsidRPr="00C527A2">
        <w:rPr>
          <w:color w:val="000000"/>
          <w:lang w:val="fr-FR"/>
        </w:rPr>
        <w:t>Namora</w:t>
      </w:r>
      <w:proofErr w:type="spellEnd"/>
      <w:r w:rsidRPr="00C527A2">
        <w:rPr>
          <w:color w:val="000000"/>
          <w:lang w:val="fr-FR"/>
        </w:rPr>
        <w:t xml:space="preserve"> </w:t>
      </w:r>
      <w:del w:id="56" w:author="user" w:date="2011-12-13T17:33:00Z">
        <w:r w:rsidRPr="00C527A2" w:rsidDel="00FB5D96">
          <w:rPr>
            <w:color w:val="000000"/>
            <w:lang w:val="fr-FR"/>
          </w:rPr>
          <w:delText>a été</w:delText>
        </w:r>
      </w:del>
      <w:ins w:id="57" w:author="user" w:date="2011-12-13T17:33:00Z">
        <w:r w:rsidR="00FB5D96" w:rsidRPr="00C527A2">
          <w:rPr>
            <w:color w:val="000000"/>
            <w:lang w:val="fr-FR"/>
          </w:rPr>
          <w:t>est</w:t>
        </w:r>
      </w:ins>
      <w:r w:rsidRPr="00C527A2">
        <w:rPr>
          <w:color w:val="000000"/>
          <w:lang w:val="fr-FR"/>
        </w:rPr>
        <w:t xml:space="preserve"> né dans une famille des paysans à </w:t>
      </w:r>
      <w:proofErr w:type="spellStart"/>
      <w:r w:rsidRPr="00C527A2">
        <w:rPr>
          <w:color w:val="000000"/>
          <w:lang w:val="fr-FR"/>
        </w:rPr>
        <w:t>Condeixa</w:t>
      </w:r>
      <w:proofErr w:type="spellEnd"/>
      <w:r w:rsidRPr="00C527A2">
        <w:rPr>
          <w:color w:val="000000"/>
          <w:lang w:val="fr-FR"/>
        </w:rPr>
        <w:t xml:space="preserve">, au Portugal, le 15 Avril 1919. Ses études de médecine à Coimbra ont influencées vraiment ses </w:t>
      </w:r>
      <w:proofErr w:type="spellStart"/>
      <w:r w:rsidRPr="00C527A2">
        <w:rPr>
          <w:color w:val="000000"/>
          <w:lang w:val="fr-FR"/>
        </w:rPr>
        <w:t>oeuvres</w:t>
      </w:r>
      <w:proofErr w:type="spellEnd"/>
      <w:r w:rsidRPr="00C527A2">
        <w:rPr>
          <w:color w:val="000000"/>
          <w:lang w:val="fr-FR"/>
        </w:rPr>
        <w:t xml:space="preserve"> littéraires. Il n´a consacré sa vie seulement à la littérature mais il s´est intéressé aussi à la peinture. Ses premières </w:t>
      </w:r>
      <w:proofErr w:type="spellStart"/>
      <w:r w:rsidRPr="00C527A2">
        <w:rPr>
          <w:color w:val="000000"/>
          <w:lang w:val="fr-FR"/>
        </w:rPr>
        <w:t>oeuvres</w:t>
      </w:r>
      <w:proofErr w:type="spellEnd"/>
      <w:r w:rsidRPr="00C527A2">
        <w:rPr>
          <w:color w:val="000000"/>
          <w:lang w:val="fr-FR"/>
        </w:rPr>
        <w:t xml:space="preserve"> (comme poème </w:t>
      </w:r>
      <w:proofErr w:type="spellStart"/>
      <w:r w:rsidRPr="00C527A2">
        <w:rPr>
          <w:i/>
          <w:iCs/>
          <w:color w:val="000000"/>
          <w:lang w:val="fr-FR"/>
        </w:rPr>
        <w:t>Relevos</w:t>
      </w:r>
      <w:proofErr w:type="spellEnd"/>
      <w:r w:rsidRPr="00C527A2">
        <w:rPr>
          <w:color w:val="000000"/>
          <w:lang w:val="fr-FR"/>
        </w:rPr>
        <w:t xml:space="preserve"> ou roman </w:t>
      </w:r>
      <w:r w:rsidRPr="00C527A2">
        <w:rPr>
          <w:i/>
          <w:iCs/>
          <w:color w:val="000000"/>
          <w:lang w:val="fr-FR"/>
        </w:rPr>
        <w:t xml:space="preserve">As </w:t>
      </w:r>
      <w:proofErr w:type="spellStart"/>
      <w:r w:rsidRPr="00C527A2">
        <w:rPr>
          <w:i/>
          <w:iCs/>
          <w:color w:val="000000"/>
          <w:lang w:val="fr-FR"/>
        </w:rPr>
        <w:t>setes</w:t>
      </w:r>
      <w:proofErr w:type="spellEnd"/>
      <w:r w:rsidRPr="00C527A2">
        <w:rPr>
          <w:i/>
          <w:iCs/>
          <w:color w:val="000000"/>
          <w:lang w:val="fr-FR"/>
        </w:rPr>
        <w:t xml:space="preserve"> </w:t>
      </w:r>
      <w:proofErr w:type="spellStart"/>
      <w:r w:rsidRPr="00C527A2">
        <w:rPr>
          <w:i/>
          <w:iCs/>
          <w:color w:val="000000"/>
          <w:lang w:val="fr-FR"/>
        </w:rPr>
        <w:t>partidas</w:t>
      </w:r>
      <w:proofErr w:type="spellEnd"/>
      <w:r w:rsidRPr="00C527A2">
        <w:rPr>
          <w:i/>
          <w:iCs/>
          <w:color w:val="000000"/>
          <w:lang w:val="fr-FR"/>
        </w:rPr>
        <w:t xml:space="preserve"> do </w:t>
      </w:r>
      <w:proofErr w:type="spellStart"/>
      <w:r w:rsidRPr="00C527A2">
        <w:rPr>
          <w:i/>
          <w:iCs/>
          <w:color w:val="000000"/>
          <w:lang w:val="fr-FR"/>
        </w:rPr>
        <w:lastRenderedPageBreak/>
        <w:t>mundo</w:t>
      </w:r>
      <w:proofErr w:type="spellEnd"/>
      <w:r w:rsidRPr="00C527A2">
        <w:rPr>
          <w:color w:val="000000"/>
          <w:lang w:val="fr-FR"/>
        </w:rPr>
        <w:t xml:space="preserve">) </w:t>
      </w:r>
      <w:proofErr w:type="spellStart"/>
      <w:r w:rsidRPr="00C527A2">
        <w:rPr>
          <w:color w:val="000000"/>
          <w:lang w:val="fr-FR"/>
        </w:rPr>
        <w:t>Namora</w:t>
      </w:r>
      <w:proofErr w:type="spellEnd"/>
      <w:r w:rsidRPr="00C527A2">
        <w:rPr>
          <w:color w:val="000000"/>
          <w:lang w:val="fr-FR"/>
        </w:rPr>
        <w:t xml:space="preserve"> a écrit dans le cadre idéologique connu, au Portugal, comme néo-réalisme. Il a été fortement influencé par les problèmes contemporains. Ses premiers romans se déroulent au </w:t>
      </w:r>
      <w:proofErr w:type="spellStart"/>
      <w:r w:rsidRPr="00C527A2">
        <w:rPr>
          <w:color w:val="000000"/>
          <w:lang w:val="fr-FR"/>
        </w:rPr>
        <w:t>mulieu</w:t>
      </w:r>
      <w:proofErr w:type="spellEnd"/>
      <w:r w:rsidRPr="00C527A2">
        <w:rPr>
          <w:color w:val="000000"/>
          <w:lang w:val="fr-FR"/>
        </w:rPr>
        <w:t xml:space="preserve"> universitaire à Coimbra.</w:t>
      </w:r>
    </w:p>
    <w:p w:rsidR="00822308" w:rsidRPr="00C527A2" w:rsidRDefault="00822308" w:rsidP="00822308">
      <w:pPr>
        <w:pStyle w:val="Normlnweb"/>
        <w:spacing w:before="0" w:after="0" w:line="360" w:lineRule="auto"/>
        <w:ind w:firstLine="708"/>
        <w:jc w:val="both"/>
        <w:rPr>
          <w:color w:val="000000"/>
          <w:lang w:val="fr-FR"/>
        </w:rPr>
      </w:pPr>
      <w:r w:rsidRPr="00C527A2">
        <w:rPr>
          <w:color w:val="000000"/>
          <w:lang w:val="fr-FR"/>
        </w:rPr>
        <w:t>La deuxième phase de l´</w:t>
      </w:r>
      <w:proofErr w:type="spellStart"/>
      <w:r w:rsidRPr="00C527A2">
        <w:rPr>
          <w:color w:val="000000"/>
          <w:lang w:val="fr-FR"/>
        </w:rPr>
        <w:t>oeuvre</w:t>
      </w:r>
      <w:proofErr w:type="spellEnd"/>
      <w:r w:rsidRPr="00C527A2">
        <w:rPr>
          <w:color w:val="000000"/>
          <w:lang w:val="fr-FR"/>
        </w:rPr>
        <w:t xml:space="preserve"> de </w:t>
      </w:r>
      <w:proofErr w:type="spellStart"/>
      <w:r w:rsidRPr="00C527A2">
        <w:rPr>
          <w:color w:val="000000"/>
          <w:lang w:val="fr-FR"/>
        </w:rPr>
        <w:t>Namora</w:t>
      </w:r>
      <w:proofErr w:type="spellEnd"/>
      <w:r w:rsidRPr="00C527A2">
        <w:rPr>
          <w:color w:val="000000"/>
          <w:lang w:val="fr-FR"/>
        </w:rPr>
        <w:t xml:space="preserve"> est liée aux propres expériences de médecine de milieu ruraux </w:t>
      </w:r>
      <w:proofErr w:type="spellStart"/>
      <w:r w:rsidRPr="00C527A2">
        <w:rPr>
          <w:color w:val="000000"/>
          <w:lang w:val="fr-FR"/>
        </w:rPr>
        <w:t>oú</w:t>
      </w:r>
      <w:proofErr w:type="spellEnd"/>
      <w:r w:rsidRPr="00C527A2">
        <w:rPr>
          <w:color w:val="000000"/>
          <w:lang w:val="fr-FR"/>
        </w:rPr>
        <w:t xml:space="preserve"> il a passé son enfance. Les livres comme </w:t>
      </w:r>
      <w:r w:rsidRPr="00C527A2">
        <w:rPr>
          <w:i/>
          <w:iCs/>
          <w:color w:val="000000"/>
          <w:lang w:val="fr-FR"/>
        </w:rPr>
        <w:t>Casa da Malta</w:t>
      </w:r>
      <w:r w:rsidRPr="00C527A2">
        <w:rPr>
          <w:color w:val="000000"/>
          <w:lang w:val="fr-FR"/>
        </w:rPr>
        <w:t xml:space="preserve"> ou </w:t>
      </w:r>
      <w:r w:rsidRPr="00C527A2">
        <w:rPr>
          <w:i/>
          <w:iCs/>
          <w:color w:val="000000"/>
          <w:lang w:val="fr-FR"/>
        </w:rPr>
        <w:t>Minas de Sao Francisco</w:t>
      </w:r>
      <w:r w:rsidRPr="00C527A2">
        <w:rPr>
          <w:color w:val="000000"/>
          <w:lang w:val="fr-FR"/>
        </w:rPr>
        <w:t xml:space="preserve"> ont été écrits.  D´autres </w:t>
      </w:r>
      <w:proofErr w:type="spellStart"/>
      <w:r w:rsidRPr="00C527A2">
        <w:rPr>
          <w:color w:val="000000"/>
          <w:lang w:val="fr-FR"/>
        </w:rPr>
        <w:t>oeuvres</w:t>
      </w:r>
      <w:proofErr w:type="spellEnd"/>
      <w:r w:rsidRPr="00C527A2">
        <w:rPr>
          <w:color w:val="000000"/>
          <w:lang w:val="fr-FR"/>
        </w:rPr>
        <w:t xml:space="preserve"> sont influencées par l´existentialisme </w:t>
      </w:r>
      <w:proofErr w:type="spellStart"/>
      <w:r w:rsidRPr="00C527A2">
        <w:rPr>
          <w:color w:val="000000"/>
          <w:lang w:val="fr-FR"/>
        </w:rPr>
        <w:t>franaçais</w:t>
      </w:r>
      <w:proofErr w:type="spellEnd"/>
      <w:r w:rsidRPr="00C527A2">
        <w:rPr>
          <w:color w:val="000000"/>
          <w:lang w:val="fr-FR"/>
        </w:rPr>
        <w:t xml:space="preserve"> et enregistrent les </w:t>
      </w:r>
      <w:proofErr w:type="spellStart"/>
      <w:r w:rsidRPr="00C527A2">
        <w:rPr>
          <w:color w:val="000000"/>
          <w:lang w:val="fr-FR"/>
        </w:rPr>
        <w:t>reflexions</w:t>
      </w:r>
      <w:proofErr w:type="spellEnd"/>
      <w:r w:rsidRPr="00C527A2">
        <w:rPr>
          <w:color w:val="000000"/>
          <w:lang w:val="fr-FR"/>
        </w:rPr>
        <w:t xml:space="preserve"> critiques et les </w:t>
      </w:r>
      <w:proofErr w:type="spellStart"/>
      <w:r w:rsidRPr="00C527A2">
        <w:rPr>
          <w:color w:val="000000"/>
          <w:lang w:val="fr-FR"/>
        </w:rPr>
        <w:t>anotations</w:t>
      </w:r>
      <w:proofErr w:type="spellEnd"/>
      <w:r w:rsidRPr="00C527A2">
        <w:rPr>
          <w:color w:val="000000"/>
          <w:lang w:val="fr-FR"/>
        </w:rPr>
        <w:t xml:space="preserve"> des voyages.</w:t>
      </w:r>
    </w:p>
    <w:p w:rsidR="00822308" w:rsidRPr="00C527A2" w:rsidRDefault="00822308" w:rsidP="00822308">
      <w:pPr>
        <w:pStyle w:val="Normlnweb"/>
        <w:spacing w:before="0" w:after="0" w:line="360" w:lineRule="auto"/>
        <w:ind w:firstLine="708"/>
        <w:jc w:val="both"/>
        <w:rPr>
          <w:color w:val="000000"/>
          <w:lang w:val="fr-FR"/>
        </w:rPr>
      </w:pPr>
      <w:r w:rsidRPr="00C527A2">
        <w:rPr>
          <w:color w:val="000000"/>
          <w:lang w:val="fr-FR"/>
        </w:rPr>
        <w:tab/>
        <w:t xml:space="preserve">Ses livres reflètent la vie quotidienne des gens </w:t>
      </w:r>
      <w:proofErr w:type="spellStart"/>
      <w:r w:rsidRPr="00C527A2">
        <w:rPr>
          <w:color w:val="000000"/>
          <w:lang w:val="fr-FR"/>
        </w:rPr>
        <w:t>quiconques</w:t>
      </w:r>
      <w:proofErr w:type="spellEnd"/>
      <w:r w:rsidRPr="00C527A2">
        <w:rPr>
          <w:color w:val="000000"/>
          <w:lang w:val="fr-FR"/>
        </w:rPr>
        <w:t xml:space="preserve"> et décrivent le monde et la société en généralité d´une façon captivante.</w:t>
      </w: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lang w:val="fr-FR"/>
        </w:rPr>
      </w:pPr>
    </w:p>
    <w:p w:rsidR="00822308" w:rsidRPr="00C527A2" w:rsidRDefault="00822308" w:rsidP="00822308">
      <w:pPr>
        <w:pStyle w:val="Nadpis2"/>
        <w:numPr>
          <w:ilvl w:val="1"/>
          <w:numId w:val="1"/>
        </w:numPr>
        <w:rPr>
          <w:i w:val="0"/>
          <w:lang w:val="fr-FR"/>
          <w:rPrChange w:id="58" w:author="user" w:date="2011-12-13T17:41:00Z">
            <w:rPr/>
          </w:rPrChange>
        </w:rPr>
      </w:pPr>
      <w:bookmarkStart w:id="59" w:name="_Toc311047024"/>
      <w:r w:rsidRPr="00C527A2">
        <w:rPr>
          <w:lang w:val="fr-FR"/>
        </w:rPr>
        <w:t xml:space="preserve">4.2. </w:t>
      </w:r>
      <w:commentRangeStart w:id="60"/>
      <w:r w:rsidR="00543007" w:rsidRPr="00C527A2">
        <w:rPr>
          <w:i w:val="0"/>
          <w:lang w:val="fr-FR"/>
          <w:rPrChange w:id="61" w:author="user" w:date="2011-12-13T17:41:00Z">
            <w:rPr/>
          </w:rPrChange>
        </w:rPr>
        <w:t>L´homme au masque</w:t>
      </w:r>
      <w:bookmarkEnd w:id="59"/>
      <w:commentRangeEnd w:id="60"/>
      <w:r w:rsidR="00FB5D96" w:rsidRPr="00C527A2">
        <w:rPr>
          <w:rStyle w:val="Odkaznakoment"/>
          <w:rFonts w:ascii="Times New Roman" w:hAnsi="Times New Roman" w:cs="Mangal"/>
          <w:b w:val="0"/>
          <w:bCs w:val="0"/>
          <w:i w:val="0"/>
          <w:iCs w:val="0"/>
          <w:lang w:val="fr-FR"/>
        </w:rPr>
        <w:commentReference w:id="60"/>
      </w:r>
    </w:p>
    <w:p w:rsidR="00822308" w:rsidRPr="00C527A2" w:rsidRDefault="00822308" w:rsidP="00822308">
      <w:pPr>
        <w:pStyle w:val="Normlnweb"/>
        <w:spacing w:before="0" w:after="0" w:line="360" w:lineRule="auto"/>
        <w:ind w:firstLine="708"/>
        <w:jc w:val="both"/>
        <w:rPr>
          <w:lang w:val="fr-FR"/>
        </w:rPr>
      </w:pP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color w:val="000000"/>
          <w:lang w:val="fr-FR"/>
        </w:rPr>
      </w:pPr>
      <w:r w:rsidRPr="00C527A2">
        <w:rPr>
          <w:color w:val="000000"/>
          <w:lang w:val="fr-FR"/>
        </w:rPr>
        <w:t xml:space="preserve">C´est un roman psychologique d´un poète, prosateur et </w:t>
      </w:r>
      <w:proofErr w:type="spellStart"/>
      <w:r w:rsidRPr="00C527A2">
        <w:rPr>
          <w:color w:val="000000"/>
          <w:lang w:val="fr-FR"/>
        </w:rPr>
        <w:t>essaiste</w:t>
      </w:r>
      <w:proofErr w:type="spellEnd"/>
      <w:r w:rsidRPr="00C527A2">
        <w:rPr>
          <w:color w:val="000000"/>
          <w:lang w:val="fr-FR"/>
        </w:rPr>
        <w:t xml:space="preserve"> portugaise, </w:t>
      </w:r>
      <w:proofErr w:type="spellStart"/>
      <w:r w:rsidRPr="00C527A2">
        <w:rPr>
          <w:color w:val="000000"/>
          <w:lang w:val="fr-FR"/>
        </w:rPr>
        <w:t>Fernanado</w:t>
      </w:r>
      <w:proofErr w:type="spellEnd"/>
      <w:r w:rsidRPr="00C527A2">
        <w:rPr>
          <w:color w:val="000000"/>
          <w:lang w:val="fr-FR"/>
        </w:rPr>
        <w:t xml:space="preserve"> </w:t>
      </w:r>
      <w:proofErr w:type="spellStart"/>
      <w:r w:rsidRPr="00C527A2">
        <w:rPr>
          <w:color w:val="000000"/>
          <w:lang w:val="fr-FR"/>
        </w:rPr>
        <w:t>Namora</w:t>
      </w:r>
      <w:proofErr w:type="spellEnd"/>
      <w:r w:rsidRPr="00C527A2">
        <w:rPr>
          <w:color w:val="000000"/>
          <w:lang w:val="fr-FR"/>
        </w:rPr>
        <w:t xml:space="preserve">, qui raconte une histoire de médecin à succès, Joao Eduardo, faisant le bilan entre être soi même ou s´assimiler au climat social. L´histoire se déroule à Lisbonne </w:t>
      </w:r>
      <w:proofErr w:type="spellStart"/>
      <w:r w:rsidRPr="00C527A2">
        <w:rPr>
          <w:color w:val="000000"/>
          <w:lang w:val="fr-FR"/>
        </w:rPr>
        <w:t>oú</w:t>
      </w:r>
      <w:proofErr w:type="spellEnd"/>
      <w:r w:rsidRPr="00C527A2">
        <w:rPr>
          <w:color w:val="000000"/>
          <w:lang w:val="fr-FR"/>
        </w:rPr>
        <w:t xml:space="preserve"> le médecin de province déménage. Il atteint bonne réputation </w:t>
      </w:r>
      <w:proofErr w:type="spellStart"/>
      <w:r w:rsidRPr="00C527A2">
        <w:rPr>
          <w:color w:val="000000"/>
          <w:lang w:val="fr-FR"/>
        </w:rPr>
        <w:t>professionelle</w:t>
      </w:r>
      <w:proofErr w:type="spellEnd"/>
      <w:r w:rsidRPr="00C527A2">
        <w:rPr>
          <w:color w:val="000000"/>
          <w:lang w:val="fr-FR"/>
        </w:rPr>
        <w:t xml:space="preserve">, richesse et reconnaissance entre ses collègues mais en même temps en </w:t>
      </w:r>
      <w:proofErr w:type="spellStart"/>
      <w:r w:rsidRPr="00C527A2">
        <w:rPr>
          <w:color w:val="000000"/>
          <w:lang w:val="fr-FR"/>
        </w:rPr>
        <w:t>prodigant</w:t>
      </w:r>
      <w:proofErr w:type="spellEnd"/>
      <w:r w:rsidRPr="00C527A2">
        <w:rPr>
          <w:color w:val="000000"/>
          <w:lang w:val="fr-FR"/>
        </w:rPr>
        <w:t xml:space="preserve"> </w:t>
      </w:r>
      <w:proofErr w:type="spellStart"/>
      <w:r w:rsidRPr="00C527A2">
        <w:rPr>
          <w:color w:val="000000"/>
          <w:lang w:val="fr-FR"/>
        </w:rPr>
        <w:t>professionellement</w:t>
      </w:r>
      <w:proofErr w:type="spellEnd"/>
      <w:r w:rsidRPr="00C527A2">
        <w:rPr>
          <w:color w:val="000000"/>
          <w:lang w:val="fr-FR"/>
        </w:rPr>
        <w:t xml:space="preserve"> il se </w:t>
      </w:r>
      <w:proofErr w:type="spellStart"/>
      <w:r w:rsidRPr="00C527A2">
        <w:rPr>
          <w:color w:val="000000"/>
          <w:lang w:val="fr-FR"/>
        </w:rPr>
        <w:t>désintégre</w:t>
      </w:r>
      <w:proofErr w:type="spellEnd"/>
      <w:r w:rsidRPr="00C527A2">
        <w:rPr>
          <w:color w:val="000000"/>
          <w:lang w:val="fr-FR"/>
        </w:rPr>
        <w:t xml:space="preserve"> de </w:t>
      </w:r>
      <w:proofErr w:type="spellStart"/>
      <w:r w:rsidRPr="00C527A2">
        <w:rPr>
          <w:color w:val="000000"/>
          <w:lang w:val="fr-FR"/>
        </w:rPr>
        <w:t>dédans</w:t>
      </w:r>
      <w:proofErr w:type="spellEnd"/>
      <w:r w:rsidRPr="00C527A2">
        <w:rPr>
          <w:color w:val="000000"/>
          <w:lang w:val="fr-FR"/>
        </w:rPr>
        <w:t xml:space="preserve"> à cause de sa femme fragile et les compromis qu´il est imposé à faire. Collapsus de sa vie culmine au moment de la morte de Jaime, son vieil ami.</w:t>
      </w: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lang w:val="fr-FR"/>
        </w:rPr>
      </w:pPr>
    </w:p>
    <w:p w:rsidR="00822308" w:rsidRPr="00C527A2" w:rsidRDefault="00822308" w:rsidP="00822308">
      <w:pPr>
        <w:pStyle w:val="Nadpis2"/>
        <w:numPr>
          <w:ilvl w:val="1"/>
          <w:numId w:val="1"/>
        </w:numPr>
        <w:rPr>
          <w:lang w:val="fr-FR"/>
        </w:rPr>
      </w:pPr>
      <w:bookmarkStart w:id="62" w:name="_Toc311047025"/>
      <w:r w:rsidRPr="00C527A2">
        <w:rPr>
          <w:lang w:val="fr-FR"/>
        </w:rPr>
        <w:t>4.3. Existentialisme</w:t>
      </w:r>
      <w:bookmarkEnd w:id="62"/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color w:val="000000"/>
          <w:lang w:val="fr-FR"/>
        </w:rPr>
      </w:pPr>
      <w:r w:rsidRPr="00C527A2">
        <w:rPr>
          <w:color w:val="000000"/>
          <w:lang w:val="fr-FR"/>
        </w:rPr>
        <w:tab/>
        <w:t xml:space="preserve">L´existentialisme est un courant littéraire et </w:t>
      </w:r>
      <w:proofErr w:type="spellStart"/>
      <w:r w:rsidRPr="00C527A2">
        <w:rPr>
          <w:color w:val="000000"/>
          <w:lang w:val="fr-FR"/>
        </w:rPr>
        <w:t>pfilosophique</w:t>
      </w:r>
      <w:proofErr w:type="spellEnd"/>
      <w:r w:rsidRPr="00C527A2">
        <w:rPr>
          <w:color w:val="000000"/>
          <w:lang w:val="fr-FR"/>
        </w:rPr>
        <w:t xml:space="preserve"> qui a pris sa naissance après la </w:t>
      </w:r>
      <w:proofErr w:type="spellStart"/>
      <w:r w:rsidRPr="00C527A2">
        <w:rPr>
          <w:color w:val="000000"/>
          <w:lang w:val="fr-FR"/>
        </w:rPr>
        <w:t>Pemière</w:t>
      </w:r>
      <w:proofErr w:type="spellEnd"/>
      <w:r w:rsidRPr="00C527A2">
        <w:rPr>
          <w:color w:val="000000"/>
          <w:lang w:val="fr-FR"/>
        </w:rPr>
        <w:t xml:space="preserve"> guerre mondiale en Allemagne. Dans les années 1940 et après la Seconde guerre mondiale, ce courant a </w:t>
      </w:r>
      <w:proofErr w:type="spellStart"/>
      <w:r w:rsidRPr="00C527A2">
        <w:rPr>
          <w:color w:val="000000"/>
          <w:lang w:val="fr-FR"/>
        </w:rPr>
        <w:t>expandé</w:t>
      </w:r>
      <w:proofErr w:type="spellEnd"/>
      <w:r w:rsidRPr="00C527A2">
        <w:rPr>
          <w:color w:val="000000"/>
          <w:lang w:val="fr-FR"/>
        </w:rPr>
        <w:t xml:space="preserve"> grâce aux </w:t>
      </w:r>
      <w:proofErr w:type="spellStart"/>
      <w:r w:rsidRPr="00C527A2">
        <w:rPr>
          <w:color w:val="000000"/>
          <w:lang w:val="fr-FR"/>
        </w:rPr>
        <w:t>répresentants</w:t>
      </w:r>
      <w:proofErr w:type="spellEnd"/>
      <w:r w:rsidRPr="00C527A2">
        <w:rPr>
          <w:color w:val="000000"/>
          <w:lang w:val="fr-FR"/>
        </w:rPr>
        <w:t xml:space="preserve"> français et, dans les années 1950, l´existentialisme s´est devenu un courant philosophique très populaire.</w:t>
      </w: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color w:val="000000"/>
          <w:lang w:val="fr-FR"/>
        </w:rPr>
      </w:pPr>
      <w:r w:rsidRPr="00C527A2">
        <w:rPr>
          <w:color w:val="000000"/>
          <w:lang w:val="fr-FR"/>
        </w:rPr>
        <w:tab/>
        <w:t xml:space="preserve">L´élément essentiel d´existentialisme est un individu isolé de la société et de l´évolution historique, un homme sans lien qui est concentré sur son ego. Il est plein </w:t>
      </w:r>
      <w:r w:rsidRPr="00C527A2">
        <w:rPr>
          <w:color w:val="000000"/>
          <w:lang w:val="fr-FR"/>
        </w:rPr>
        <w:lastRenderedPageBreak/>
        <w:t xml:space="preserve">d´angoisse, </w:t>
      </w:r>
      <w:proofErr w:type="spellStart"/>
      <w:r w:rsidRPr="00C527A2">
        <w:rPr>
          <w:color w:val="000000"/>
          <w:lang w:val="fr-FR"/>
        </w:rPr>
        <w:t>nonsens</w:t>
      </w:r>
      <w:proofErr w:type="spellEnd"/>
      <w:r w:rsidRPr="00C527A2">
        <w:rPr>
          <w:color w:val="000000"/>
          <w:lang w:val="fr-FR"/>
        </w:rPr>
        <w:t xml:space="preserve"> de l´existence et de conscience que la mort est inévitable. L´homme qui vie dans le détachement et dans la solitude. Dans ce «néant»  l´homme essaie de surmonter son désespoir, découvre la connaissance de soi et la réalisation de soi. L´homme est maître de ses valeurs qu´il décide d´adopter, de ses actes et de son destin. Homme assume la </w:t>
      </w:r>
      <w:proofErr w:type="spellStart"/>
      <w:r w:rsidRPr="00C527A2">
        <w:rPr>
          <w:color w:val="000000"/>
          <w:lang w:val="fr-FR"/>
        </w:rPr>
        <w:t>solutude</w:t>
      </w:r>
      <w:proofErr w:type="spellEnd"/>
      <w:r w:rsidRPr="00C527A2">
        <w:rPr>
          <w:color w:val="000000"/>
          <w:lang w:val="fr-FR"/>
        </w:rPr>
        <w:t xml:space="preserve"> et la souveraineté da son choix. Il en est responsable.</w:t>
      </w: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color w:val="000000"/>
          <w:lang w:val="fr-FR"/>
        </w:rPr>
      </w:pPr>
      <w:bookmarkStart w:id="63" w:name="__RefHeading__13_10737675081"/>
      <w:r w:rsidRPr="00C527A2">
        <w:rPr>
          <w:color w:val="000000"/>
          <w:lang w:val="fr-FR"/>
        </w:rPr>
        <w:tab/>
      </w:r>
      <w:bookmarkEnd w:id="63"/>
      <w:r w:rsidRPr="00C527A2">
        <w:rPr>
          <w:color w:val="000000"/>
          <w:lang w:val="fr-FR"/>
        </w:rPr>
        <w:t xml:space="preserve">Selon la théorie de Jean Paul Sartre, «l´existence </w:t>
      </w:r>
      <w:proofErr w:type="spellStart"/>
      <w:r w:rsidRPr="00C527A2">
        <w:rPr>
          <w:color w:val="000000"/>
          <w:lang w:val="fr-FR"/>
        </w:rPr>
        <w:t>precède</w:t>
      </w:r>
      <w:proofErr w:type="spellEnd"/>
      <w:r w:rsidRPr="00C527A2">
        <w:rPr>
          <w:color w:val="000000"/>
          <w:lang w:val="fr-FR"/>
        </w:rPr>
        <w:t xml:space="preserve"> l´essence» – il y a un être qui existe et qui est </w:t>
      </w:r>
      <w:proofErr w:type="spellStart"/>
      <w:r w:rsidRPr="00C527A2">
        <w:rPr>
          <w:color w:val="000000"/>
          <w:lang w:val="fr-FR"/>
        </w:rPr>
        <w:t>définible</w:t>
      </w:r>
      <w:proofErr w:type="spellEnd"/>
      <w:r w:rsidRPr="00C527A2">
        <w:rPr>
          <w:color w:val="000000"/>
          <w:lang w:val="fr-FR"/>
        </w:rPr>
        <w:t xml:space="preserve"> après son apparence dans le monde. Si l´homme ne peut être défini au commencement de son existence cela signifie qu´il n´est rien. Il n´y a pas de Dieu pour le prédéterminer, l´homme donc détermine son essence lui-même. Ayant sa vie dans ses mains, il en est responsable, il est responsable de soi-même.</w:t>
      </w:r>
    </w:p>
    <w:p w:rsidR="00822308" w:rsidRPr="00C527A2" w:rsidRDefault="00822308" w:rsidP="00822308">
      <w:pPr>
        <w:pStyle w:val="Nadpis3"/>
        <w:spacing w:before="0" w:after="0"/>
        <w:ind w:left="720" w:hanging="720"/>
        <w:rPr>
          <w:rFonts w:ascii="Times New Roman" w:hAnsi="Times New Roman"/>
          <w:bCs w:val="0"/>
          <w:sz w:val="24"/>
          <w:lang w:val="fr-FR"/>
        </w:rPr>
      </w:pPr>
      <w:bookmarkStart w:id="64" w:name="__RefHeading__13_1073767508"/>
      <w:bookmarkEnd w:id="64"/>
    </w:p>
    <w:p w:rsidR="00822308" w:rsidRPr="00C527A2" w:rsidRDefault="00822308" w:rsidP="00822308">
      <w:pPr>
        <w:rPr>
          <w:b/>
          <w:sz w:val="28"/>
          <w:szCs w:val="28"/>
          <w:lang w:val="fr-FR"/>
        </w:rPr>
      </w:pPr>
      <w:bookmarkStart w:id="65" w:name="__RefHeading__21_1073767508"/>
      <w:bookmarkEnd w:id="65"/>
    </w:p>
    <w:p w:rsidR="00822308" w:rsidRPr="00C527A2" w:rsidRDefault="00822308" w:rsidP="00822308">
      <w:pPr>
        <w:pStyle w:val="Nadpis2"/>
        <w:numPr>
          <w:ilvl w:val="1"/>
          <w:numId w:val="1"/>
        </w:numPr>
        <w:tabs>
          <w:tab w:val="left" w:pos="0"/>
        </w:tabs>
        <w:spacing w:before="0" w:after="0"/>
        <w:rPr>
          <w:rFonts w:ascii="Times New Roman" w:hAnsi="Times New Roman"/>
          <w:i w:val="0"/>
          <w:iCs w:val="0"/>
          <w:lang w:val="fr-FR"/>
        </w:rPr>
      </w:pPr>
    </w:p>
    <w:p w:rsidR="00822308" w:rsidRPr="00C527A2" w:rsidRDefault="00822308" w:rsidP="00822308">
      <w:pPr>
        <w:pStyle w:val="Nadpis2"/>
        <w:numPr>
          <w:ilvl w:val="1"/>
          <w:numId w:val="1"/>
        </w:numPr>
        <w:tabs>
          <w:tab w:val="left" w:pos="0"/>
        </w:tabs>
        <w:spacing w:before="0" w:after="0"/>
        <w:rPr>
          <w:lang w:val="fr-FR"/>
        </w:rPr>
      </w:pPr>
    </w:p>
    <w:p w:rsidR="00822308" w:rsidRPr="00C527A2" w:rsidRDefault="00822308" w:rsidP="00822308">
      <w:pPr>
        <w:tabs>
          <w:tab w:val="left" w:pos="0"/>
        </w:tabs>
        <w:rPr>
          <w:lang w:val="fr-FR"/>
        </w:rPr>
      </w:pPr>
    </w:p>
    <w:p w:rsidR="00822308" w:rsidRPr="00C527A2" w:rsidRDefault="00822308" w:rsidP="00822308">
      <w:pPr>
        <w:tabs>
          <w:tab w:val="left" w:pos="0"/>
        </w:tabs>
        <w:rPr>
          <w:lang w:val="fr-FR"/>
        </w:rPr>
      </w:pPr>
    </w:p>
    <w:p w:rsidR="00822308" w:rsidRPr="00C527A2" w:rsidRDefault="00822308" w:rsidP="00822308">
      <w:pPr>
        <w:pStyle w:val="Nadpis3"/>
        <w:numPr>
          <w:ilvl w:val="2"/>
          <w:numId w:val="1"/>
        </w:numPr>
        <w:spacing w:before="0" w:after="0"/>
        <w:rPr>
          <w:lang w:val="fr-FR"/>
        </w:rPr>
      </w:pPr>
    </w:p>
    <w:p w:rsidR="00822308" w:rsidRPr="00C527A2" w:rsidRDefault="00822308" w:rsidP="00822308">
      <w:pPr>
        <w:rPr>
          <w:lang w:val="fr-FR"/>
        </w:rPr>
      </w:pPr>
    </w:p>
    <w:p w:rsidR="00822308" w:rsidRPr="00C527A2" w:rsidRDefault="00822308" w:rsidP="00822308">
      <w:pPr>
        <w:pStyle w:val="Nadpis1"/>
        <w:numPr>
          <w:ilvl w:val="0"/>
          <w:numId w:val="1"/>
        </w:numPr>
        <w:rPr>
          <w:lang w:val="fr-FR"/>
        </w:rPr>
      </w:pPr>
      <w:bookmarkStart w:id="66" w:name="__RefHeading__35_1073767508"/>
      <w:bookmarkStart w:id="67" w:name="__RefHeading__37_1073767508"/>
      <w:r w:rsidRPr="00C527A2">
        <w:rPr>
          <w:lang w:val="fr-FR"/>
        </w:rPr>
        <w:t xml:space="preserve"> </w:t>
      </w:r>
      <w:bookmarkEnd w:id="66"/>
      <w:bookmarkEnd w:id="67"/>
      <w:r w:rsidRPr="00C527A2">
        <w:rPr>
          <w:lang w:val="fr-FR"/>
        </w:rPr>
        <w:tab/>
      </w:r>
      <w:bookmarkStart w:id="68" w:name="_Toc311047026"/>
      <w:r w:rsidRPr="00C527A2">
        <w:rPr>
          <w:lang w:val="fr-FR"/>
        </w:rPr>
        <w:t>5. Partie pratique</w:t>
      </w:r>
      <w:bookmarkEnd w:id="68"/>
    </w:p>
    <w:p w:rsidR="00822308" w:rsidRPr="00C527A2" w:rsidRDefault="00822308" w:rsidP="00822308">
      <w:pPr>
        <w:spacing w:line="360" w:lineRule="auto"/>
        <w:rPr>
          <w:lang w:val="fr-FR"/>
        </w:rPr>
      </w:pPr>
    </w:p>
    <w:p w:rsidR="00822308" w:rsidRPr="00C527A2" w:rsidRDefault="00822308" w:rsidP="00822308">
      <w:pPr>
        <w:pStyle w:val="Nadpis2"/>
        <w:numPr>
          <w:ilvl w:val="1"/>
          <w:numId w:val="1"/>
        </w:numPr>
        <w:rPr>
          <w:lang w:val="fr-FR"/>
        </w:rPr>
      </w:pPr>
      <w:bookmarkStart w:id="69" w:name="__RefHeading__39_1073767508"/>
      <w:bookmarkStart w:id="70" w:name="_Toc311047027"/>
      <w:bookmarkEnd w:id="69"/>
      <w:r w:rsidRPr="00C527A2">
        <w:rPr>
          <w:lang w:val="fr-FR"/>
        </w:rPr>
        <w:t xml:space="preserve">5.1. Recherche des éléments </w:t>
      </w:r>
      <w:proofErr w:type="spellStart"/>
      <w:r w:rsidRPr="00C527A2">
        <w:rPr>
          <w:lang w:val="fr-FR"/>
        </w:rPr>
        <w:t>existenciels</w:t>
      </w:r>
      <w:bookmarkEnd w:id="70"/>
      <w:proofErr w:type="spellEnd"/>
    </w:p>
    <w:p w:rsidR="00822308" w:rsidRPr="00C527A2" w:rsidRDefault="00822308" w:rsidP="00822308">
      <w:pPr>
        <w:rPr>
          <w:lang w:val="fr-FR"/>
        </w:rPr>
      </w:pPr>
    </w:p>
    <w:p w:rsidR="00822308" w:rsidRPr="00C527A2" w:rsidRDefault="00822308" w:rsidP="00822308">
      <w:pPr>
        <w:spacing w:line="360" w:lineRule="auto"/>
        <w:jc w:val="both"/>
        <w:rPr>
          <w:lang w:val="fr-FR"/>
        </w:rPr>
      </w:pPr>
      <w:r w:rsidRPr="00C527A2">
        <w:rPr>
          <w:lang w:val="fr-FR"/>
        </w:rPr>
        <w:t xml:space="preserve"> </w:t>
      </w:r>
      <w:r w:rsidRPr="00C527A2">
        <w:rPr>
          <w:lang w:val="fr-FR"/>
        </w:rPr>
        <w:tab/>
      </w:r>
      <w:commentRangeStart w:id="71"/>
      <w:r w:rsidRPr="00C527A2">
        <w:rPr>
          <w:lang w:val="fr-FR"/>
        </w:rPr>
        <w:t>L</w:t>
      </w:r>
      <w:ins w:id="72" w:author="user" w:date="2011-12-13T17:38:00Z">
        <w:r w:rsidR="00FB5D96" w:rsidRPr="00C527A2">
          <w:rPr>
            <w:lang w:val="fr-FR"/>
          </w:rPr>
          <w:t>e</w:t>
        </w:r>
      </w:ins>
      <w:del w:id="73" w:author="user" w:date="2011-12-13T17:38:00Z">
        <w:r w:rsidRPr="00C527A2" w:rsidDel="00FB5D96">
          <w:rPr>
            <w:lang w:val="fr-FR"/>
          </w:rPr>
          <w:delText>a</w:delText>
        </w:r>
      </w:del>
      <w:r w:rsidRPr="00C527A2">
        <w:rPr>
          <w:lang w:val="fr-FR"/>
        </w:rPr>
        <w:t xml:space="preserve"> pr</w:t>
      </w:r>
      <w:ins w:id="74" w:author="user" w:date="2011-12-13T17:38:00Z">
        <w:r w:rsidR="00FB5D96" w:rsidRPr="00C527A2">
          <w:rPr>
            <w:lang w:val="fr-FR"/>
          </w:rPr>
          <w:t>e</w:t>
        </w:r>
      </w:ins>
      <w:r w:rsidRPr="00C527A2">
        <w:rPr>
          <w:lang w:val="fr-FR"/>
        </w:rPr>
        <w:t>mi</w:t>
      </w:r>
      <w:ins w:id="75" w:author="user" w:date="2011-12-13T17:38:00Z">
        <w:r w:rsidR="00FB5D96" w:rsidRPr="00C527A2">
          <w:rPr>
            <w:lang w:val="fr-FR"/>
          </w:rPr>
          <w:t>e</w:t>
        </w:r>
      </w:ins>
      <w:del w:id="76" w:author="user" w:date="2011-12-13T17:38:00Z">
        <w:r w:rsidRPr="00C527A2" w:rsidDel="00FB5D96">
          <w:rPr>
            <w:lang w:val="fr-FR"/>
          </w:rPr>
          <w:delText>è</w:delText>
        </w:r>
      </w:del>
      <w:r w:rsidRPr="00C527A2">
        <w:rPr>
          <w:lang w:val="fr-FR"/>
        </w:rPr>
        <w:t>r</w:t>
      </w:r>
      <w:del w:id="77" w:author="user" w:date="2011-12-13T17:38:00Z">
        <w:r w:rsidRPr="00C527A2" w:rsidDel="00FB5D96">
          <w:rPr>
            <w:lang w:val="fr-FR"/>
          </w:rPr>
          <w:delText>e</w:delText>
        </w:r>
      </w:del>
      <w:r w:rsidRPr="00C527A2">
        <w:rPr>
          <w:lang w:val="fr-FR"/>
        </w:rPr>
        <w:t xml:space="preserve"> </w:t>
      </w:r>
      <w:r w:rsidRPr="00C527A2">
        <w:rPr>
          <w:u w:val="single"/>
          <w:lang w:val="fr-FR"/>
        </w:rPr>
        <w:t>choix</w:t>
      </w:r>
      <w:r w:rsidRPr="00C527A2">
        <w:rPr>
          <w:lang w:val="fr-FR"/>
        </w:rPr>
        <w:t xml:space="preserve"> d Joao Eduardo a été son déménagement de la camp</w:t>
      </w:r>
      <w:ins w:id="78" w:author="user" w:date="2011-12-13T17:38:00Z">
        <w:r w:rsidR="00FB5D96" w:rsidRPr="00C527A2">
          <w:rPr>
            <w:lang w:val="fr-FR"/>
          </w:rPr>
          <w:t>a</w:t>
        </w:r>
      </w:ins>
      <w:r w:rsidRPr="00C527A2">
        <w:rPr>
          <w:lang w:val="fr-FR"/>
        </w:rPr>
        <w:t xml:space="preserve">gne à la </w:t>
      </w:r>
      <w:commentRangeEnd w:id="71"/>
      <w:r w:rsidR="00FB5D96" w:rsidRPr="00C527A2">
        <w:rPr>
          <w:rStyle w:val="Odkaznakoment"/>
          <w:lang w:val="fr-FR"/>
        </w:rPr>
        <w:commentReference w:id="71"/>
      </w:r>
      <w:r w:rsidRPr="00C527A2">
        <w:rPr>
          <w:lang w:val="fr-FR"/>
        </w:rPr>
        <w:t xml:space="preserve">ville en croyant en meilleur future et en travaille </w:t>
      </w:r>
      <w:proofErr w:type="spellStart"/>
      <w:r w:rsidRPr="00C527A2">
        <w:rPr>
          <w:lang w:val="fr-FR"/>
        </w:rPr>
        <w:t>meuilleur</w:t>
      </w:r>
      <w:proofErr w:type="spellEnd"/>
      <w:r w:rsidRPr="00C527A2">
        <w:rPr>
          <w:lang w:val="fr-FR"/>
        </w:rPr>
        <w:t xml:space="preserve"> payé. Ici, la position sociale et morale </w:t>
      </w:r>
      <w:proofErr w:type="gramStart"/>
      <w:r w:rsidRPr="00C527A2">
        <w:rPr>
          <w:lang w:val="fr-FR"/>
        </w:rPr>
        <w:t>sont</w:t>
      </w:r>
      <w:proofErr w:type="gramEnd"/>
      <w:r w:rsidRPr="00C527A2">
        <w:rPr>
          <w:lang w:val="fr-FR"/>
        </w:rPr>
        <w:t xml:space="preserve"> en opposition et Joao Eduardo doit faire choix entre être un médecin de succès ou un homme fidèle à sa femme et à sa famille. Mais la profession </w:t>
      </w:r>
      <w:proofErr w:type="spellStart"/>
      <w:r w:rsidRPr="00C527A2">
        <w:rPr>
          <w:lang w:val="fr-FR"/>
        </w:rPr>
        <w:t>medicale</w:t>
      </w:r>
      <w:proofErr w:type="spellEnd"/>
      <w:r w:rsidRPr="00C527A2">
        <w:rPr>
          <w:lang w:val="fr-FR"/>
        </w:rPr>
        <w:t xml:space="preserve"> exige beaucoup de travaille et de ce temps sacré au travaille la famille est spolié. Puis, l´influence de son milieu l´impose de choisir entre être un médecin </w:t>
      </w:r>
      <w:proofErr w:type="spellStart"/>
      <w:r w:rsidRPr="00C527A2">
        <w:rPr>
          <w:lang w:val="fr-FR"/>
        </w:rPr>
        <w:t>corumpé</w:t>
      </w:r>
      <w:proofErr w:type="spellEnd"/>
      <w:r w:rsidRPr="00C527A2">
        <w:rPr>
          <w:lang w:val="fr-FR"/>
        </w:rPr>
        <w:t xml:space="preserve"> comme ses collègues et s´intégrer au milieu villageois ou rester un médecin honnête de campagne. Ni la concurrence de </w:t>
      </w:r>
      <w:proofErr w:type="spellStart"/>
      <w:r w:rsidRPr="00C527A2">
        <w:rPr>
          <w:lang w:val="fr-FR"/>
        </w:rPr>
        <w:t>Madeiros</w:t>
      </w:r>
      <w:proofErr w:type="spellEnd"/>
      <w:r w:rsidRPr="00C527A2">
        <w:rPr>
          <w:lang w:val="fr-FR"/>
        </w:rPr>
        <w:t xml:space="preserve">, </w:t>
      </w:r>
      <w:r w:rsidRPr="00C527A2">
        <w:rPr>
          <w:lang w:val="fr-FR"/>
        </w:rPr>
        <w:lastRenderedPageBreak/>
        <w:t xml:space="preserve">son collègue, ne l´aide choisir. Joao Eduardo est incapable d´agir et reste </w:t>
      </w:r>
      <w:proofErr w:type="spellStart"/>
      <w:r w:rsidRPr="00C527A2">
        <w:rPr>
          <w:lang w:val="fr-FR"/>
        </w:rPr>
        <w:t>indécidé</w:t>
      </w:r>
      <w:proofErr w:type="spellEnd"/>
      <w:r w:rsidRPr="00C527A2">
        <w:rPr>
          <w:lang w:val="fr-FR"/>
        </w:rPr>
        <w:t>.</w:t>
      </w:r>
    </w:p>
    <w:p w:rsidR="00822308" w:rsidRPr="00C527A2" w:rsidRDefault="00822308" w:rsidP="00822308">
      <w:pPr>
        <w:spacing w:line="360" w:lineRule="auto"/>
        <w:ind w:firstLine="708"/>
        <w:jc w:val="both"/>
        <w:rPr>
          <w:lang w:val="fr-FR"/>
        </w:rPr>
      </w:pPr>
      <w:r w:rsidRPr="00C527A2">
        <w:rPr>
          <w:lang w:val="fr-FR"/>
        </w:rPr>
        <w:t xml:space="preserve"> </w:t>
      </w:r>
      <w:r w:rsidRPr="00C527A2">
        <w:rPr>
          <w:lang w:val="fr-FR"/>
        </w:rPr>
        <w:tab/>
      </w:r>
      <w:commentRangeStart w:id="79"/>
      <w:r w:rsidRPr="00C527A2">
        <w:rPr>
          <w:u w:val="single"/>
          <w:lang w:val="fr-FR"/>
        </w:rPr>
        <w:t>Conçu pour un fin</w:t>
      </w:r>
      <w:r w:rsidRPr="00C527A2">
        <w:rPr>
          <w:lang w:val="fr-FR"/>
        </w:rPr>
        <w:t>,</w:t>
      </w:r>
      <w:commentRangeEnd w:id="79"/>
      <w:r w:rsidR="00FB5D96" w:rsidRPr="00C527A2">
        <w:rPr>
          <w:rStyle w:val="Odkaznakoment"/>
          <w:lang w:val="fr-FR"/>
        </w:rPr>
        <w:commentReference w:id="79"/>
      </w:r>
      <w:r w:rsidRPr="00C527A2">
        <w:rPr>
          <w:lang w:val="fr-FR"/>
        </w:rPr>
        <w:t xml:space="preserve"> l´homme commence réfléchir sur la mort. Dans cet ouvrage, la mort accompagne Joao Eduardo </w:t>
      </w:r>
      <w:proofErr w:type="spellStart"/>
      <w:r w:rsidRPr="00C527A2">
        <w:rPr>
          <w:lang w:val="fr-FR"/>
        </w:rPr>
        <w:t>nottament</w:t>
      </w:r>
      <w:proofErr w:type="spellEnd"/>
      <w:r w:rsidRPr="00C527A2">
        <w:rPr>
          <w:lang w:val="fr-FR"/>
        </w:rPr>
        <w:t xml:space="preserve"> en forme de son vieil ami, Jaime, qui meurt à la tuberculose et qui exige attention de Joao Eduardo. Fin de l´histoire corresponde au fin d´une vie, celle de Jaime.</w:t>
      </w:r>
    </w:p>
    <w:p w:rsidR="00822308" w:rsidRPr="00C527A2" w:rsidRDefault="00822308" w:rsidP="00822308">
      <w:pPr>
        <w:spacing w:line="360" w:lineRule="auto"/>
        <w:jc w:val="both"/>
        <w:rPr>
          <w:lang w:val="fr-FR"/>
        </w:rPr>
      </w:pPr>
      <w:r w:rsidRPr="00C527A2">
        <w:rPr>
          <w:lang w:val="fr-FR"/>
        </w:rPr>
        <w:t xml:space="preserve"> </w:t>
      </w:r>
      <w:r w:rsidRPr="00C527A2">
        <w:rPr>
          <w:lang w:val="fr-FR"/>
        </w:rPr>
        <w:tab/>
        <w:t>L´</w:t>
      </w:r>
      <w:proofErr w:type="spellStart"/>
      <w:r w:rsidRPr="00C527A2">
        <w:rPr>
          <w:u w:val="single"/>
          <w:lang w:val="fr-FR"/>
        </w:rPr>
        <w:t>aingoisse</w:t>
      </w:r>
      <w:proofErr w:type="spellEnd"/>
      <w:r w:rsidRPr="00C527A2">
        <w:rPr>
          <w:lang w:val="fr-FR"/>
        </w:rPr>
        <w:t xml:space="preserve">, la </w:t>
      </w:r>
      <w:r w:rsidRPr="00C527A2">
        <w:rPr>
          <w:u w:val="single"/>
          <w:lang w:val="fr-FR"/>
        </w:rPr>
        <w:t>solitude</w:t>
      </w:r>
      <w:r w:rsidRPr="00C527A2">
        <w:rPr>
          <w:lang w:val="fr-FR"/>
        </w:rPr>
        <w:t xml:space="preserve">, peur de la vie sans </w:t>
      </w:r>
      <w:proofErr w:type="spellStart"/>
      <w:r w:rsidRPr="00C527A2">
        <w:rPr>
          <w:u w:val="single"/>
          <w:lang w:val="fr-FR"/>
        </w:rPr>
        <w:t>reconnaisance</w:t>
      </w:r>
      <w:proofErr w:type="spellEnd"/>
      <w:r w:rsidRPr="00C527A2">
        <w:rPr>
          <w:lang w:val="fr-FR"/>
        </w:rPr>
        <w:t xml:space="preserve"> – ces sentiments sont résolus par un fuit aux autres femmes </w:t>
      </w:r>
      <w:proofErr w:type="spellStart"/>
      <w:r w:rsidRPr="00C527A2">
        <w:rPr>
          <w:lang w:val="fr-FR"/>
        </w:rPr>
        <w:t>oú</w:t>
      </w:r>
      <w:proofErr w:type="spellEnd"/>
      <w:r w:rsidRPr="00C527A2">
        <w:rPr>
          <w:lang w:val="fr-FR"/>
        </w:rPr>
        <w:t xml:space="preserve"> il pense qu´il trouve refuge. Le masque qu´il porte devrait cacher le néant de cet homme. Est-il un pauvre paysan dans la ville corrompue ou un villageois trempé qui joue un homme de bien? D´autre </w:t>
      </w:r>
      <w:proofErr w:type="spellStart"/>
      <w:r w:rsidRPr="00C527A2">
        <w:rPr>
          <w:lang w:val="fr-FR"/>
        </w:rPr>
        <w:t>symbol</w:t>
      </w:r>
      <w:proofErr w:type="spellEnd"/>
      <w:r w:rsidRPr="00C527A2">
        <w:rPr>
          <w:lang w:val="fr-FR"/>
        </w:rPr>
        <w:t xml:space="preserve"> de la solitude d´un homme est un arbre à qui Joao Eduardo a confié ses secrets et ses désirs. Mais c´est aussi le </w:t>
      </w:r>
      <w:proofErr w:type="spellStart"/>
      <w:r w:rsidRPr="00C527A2">
        <w:rPr>
          <w:lang w:val="fr-FR"/>
        </w:rPr>
        <w:t>symbol</w:t>
      </w:r>
      <w:proofErr w:type="spellEnd"/>
      <w:r w:rsidRPr="00C527A2">
        <w:rPr>
          <w:lang w:val="fr-FR"/>
        </w:rPr>
        <w:t xml:space="preserve"> de l´</w:t>
      </w:r>
      <w:r w:rsidRPr="00C527A2">
        <w:rPr>
          <w:u w:val="single"/>
          <w:lang w:val="fr-FR"/>
        </w:rPr>
        <w:t>égocentrisme</w:t>
      </w:r>
      <w:r w:rsidRPr="00C527A2">
        <w:rPr>
          <w:lang w:val="fr-FR"/>
        </w:rPr>
        <w:t xml:space="preserve"> humain </w:t>
      </w:r>
      <w:proofErr w:type="spellStart"/>
      <w:r w:rsidRPr="00C527A2">
        <w:rPr>
          <w:lang w:val="fr-FR"/>
        </w:rPr>
        <w:t>oú</w:t>
      </w:r>
      <w:proofErr w:type="spellEnd"/>
      <w:r w:rsidRPr="00C527A2">
        <w:rPr>
          <w:lang w:val="fr-FR"/>
        </w:rPr>
        <w:t xml:space="preserve"> un homme réfléchit seulement sur soi-même et </w:t>
      </w:r>
      <w:del w:id="80" w:author="user" w:date="2011-12-13T17:50:00Z">
        <w:r w:rsidRPr="00C527A2" w:rsidDel="00D84545">
          <w:rPr>
            <w:lang w:val="fr-FR"/>
          </w:rPr>
          <w:delText xml:space="preserve">oú </w:delText>
        </w:r>
      </w:del>
      <w:ins w:id="81" w:author="user" w:date="2011-12-13T17:50:00Z">
        <w:r w:rsidR="00D84545" w:rsidRPr="00C527A2">
          <w:rPr>
            <w:lang w:val="fr-FR"/>
          </w:rPr>
          <w:t xml:space="preserve">où </w:t>
        </w:r>
      </w:ins>
      <w:r w:rsidRPr="00C527A2">
        <w:rPr>
          <w:lang w:val="fr-FR"/>
        </w:rPr>
        <w:t xml:space="preserve">il s´occupe de ses propres problèmes. On nous montre une relation </w:t>
      </w:r>
      <w:proofErr w:type="spellStart"/>
      <w:r w:rsidRPr="00C527A2">
        <w:rPr>
          <w:lang w:val="fr-FR"/>
        </w:rPr>
        <w:t>existencielle</w:t>
      </w:r>
      <w:proofErr w:type="spellEnd"/>
      <w:r w:rsidRPr="00C527A2">
        <w:rPr>
          <w:lang w:val="fr-FR"/>
        </w:rPr>
        <w:t xml:space="preserve"> entre moi et le monde et moi et les autres. Ce livre raconte l´histoire d´un seul homme. L´auteur est concentré sur les problèmes et sentiments d´un seul être humain qui est entouré de la société </w:t>
      </w:r>
      <w:proofErr w:type="spellStart"/>
      <w:r w:rsidRPr="00C527A2">
        <w:rPr>
          <w:lang w:val="fr-FR"/>
        </w:rPr>
        <w:t>dnas</w:t>
      </w:r>
      <w:proofErr w:type="spellEnd"/>
      <w:r w:rsidRPr="00C527A2">
        <w:rPr>
          <w:lang w:val="fr-FR"/>
        </w:rPr>
        <w:t xml:space="preserve"> laquelle doit cet être s´intégrer mais de laquelle il exige l´attention et </w:t>
      </w:r>
      <w:proofErr w:type="spellStart"/>
      <w:r w:rsidRPr="00C527A2">
        <w:rPr>
          <w:lang w:val="fr-FR"/>
        </w:rPr>
        <w:t>intêret</w:t>
      </w:r>
      <w:proofErr w:type="spellEnd"/>
      <w:r w:rsidRPr="00C527A2">
        <w:rPr>
          <w:lang w:val="fr-FR"/>
        </w:rPr>
        <w:t xml:space="preserve">. Et cette </w:t>
      </w:r>
      <w:r w:rsidRPr="00C527A2">
        <w:rPr>
          <w:u w:val="single"/>
          <w:lang w:val="fr-FR"/>
        </w:rPr>
        <w:t>société</w:t>
      </w:r>
      <w:r w:rsidRPr="00C527A2">
        <w:rPr>
          <w:lang w:val="fr-FR"/>
        </w:rPr>
        <w:t xml:space="preserve"> est </w:t>
      </w:r>
      <w:proofErr w:type="spellStart"/>
      <w:r w:rsidRPr="00C527A2">
        <w:rPr>
          <w:u w:val="single"/>
          <w:lang w:val="fr-FR"/>
        </w:rPr>
        <w:t>critquée</w:t>
      </w:r>
      <w:proofErr w:type="spellEnd"/>
      <w:r w:rsidRPr="00C527A2">
        <w:rPr>
          <w:lang w:val="fr-FR"/>
        </w:rPr>
        <w:t xml:space="preserve"> pour son </w:t>
      </w:r>
      <w:proofErr w:type="spellStart"/>
      <w:r w:rsidRPr="00C527A2">
        <w:rPr>
          <w:lang w:val="fr-FR"/>
        </w:rPr>
        <w:t>désintêret</w:t>
      </w:r>
      <w:proofErr w:type="spellEnd"/>
      <w:r w:rsidRPr="00C527A2">
        <w:rPr>
          <w:lang w:val="fr-FR"/>
        </w:rPr>
        <w:t xml:space="preserve"> et son avidité de sensation. Au début du roman un accident est arrivé près de la place </w:t>
      </w:r>
      <w:proofErr w:type="spellStart"/>
      <w:r w:rsidRPr="00C527A2">
        <w:rPr>
          <w:lang w:val="fr-FR"/>
        </w:rPr>
        <w:t>oú</w:t>
      </w:r>
      <w:proofErr w:type="spellEnd"/>
      <w:r w:rsidRPr="00C527A2">
        <w:rPr>
          <w:lang w:val="fr-FR"/>
        </w:rPr>
        <w:t xml:space="preserve"> Joao Eduardo donne sa voiture à arranger. Tout le monde arrive à regarder qu´est-ce qui se passe mais le médecin regarde son reflet dans une </w:t>
      </w:r>
      <w:proofErr w:type="spellStart"/>
      <w:r w:rsidRPr="00C527A2">
        <w:rPr>
          <w:lang w:val="fr-FR"/>
        </w:rPr>
        <w:t>dévanture</w:t>
      </w:r>
      <w:proofErr w:type="spellEnd"/>
      <w:r w:rsidRPr="00C527A2">
        <w:rPr>
          <w:lang w:val="fr-FR"/>
        </w:rPr>
        <w:t xml:space="preserve"> et reconnaît que son aide est vaine et inutile. Tous dont ce ne les concerne pas arrivent à voir l´accident et le seul qui pourrait aider pense à soi.</w:t>
      </w:r>
    </w:p>
    <w:p w:rsidR="00822308" w:rsidRPr="00C527A2" w:rsidRDefault="00822308" w:rsidP="00822308">
      <w:pPr>
        <w:spacing w:line="360" w:lineRule="auto"/>
        <w:ind w:firstLine="708"/>
        <w:jc w:val="both"/>
        <w:rPr>
          <w:lang w:val="fr-FR"/>
        </w:rPr>
      </w:pPr>
    </w:p>
    <w:p w:rsidR="00822308" w:rsidRPr="00C527A2" w:rsidRDefault="00822308" w:rsidP="00822308">
      <w:pPr>
        <w:spacing w:line="360" w:lineRule="auto"/>
        <w:jc w:val="both"/>
        <w:rPr>
          <w:lang w:val="fr-FR"/>
        </w:rPr>
      </w:pPr>
    </w:p>
    <w:p w:rsidR="00822308" w:rsidRPr="00C527A2" w:rsidRDefault="00822308" w:rsidP="00822308">
      <w:pPr>
        <w:spacing w:line="360" w:lineRule="auto"/>
        <w:ind w:firstLine="708"/>
        <w:jc w:val="both"/>
        <w:rPr>
          <w:lang w:val="fr-FR"/>
        </w:rPr>
      </w:pPr>
      <w:r w:rsidRPr="00C527A2">
        <w:rPr>
          <w:lang w:val="fr-FR"/>
        </w:rPr>
        <w:t xml:space="preserve"> </w:t>
      </w:r>
    </w:p>
    <w:p w:rsidR="00822308" w:rsidRPr="00C527A2" w:rsidRDefault="00822308" w:rsidP="00822308">
      <w:pPr>
        <w:pStyle w:val="Nadpis1"/>
        <w:numPr>
          <w:ilvl w:val="0"/>
          <w:numId w:val="1"/>
        </w:numPr>
        <w:rPr>
          <w:lang w:val="fr-FR"/>
        </w:rPr>
      </w:pPr>
      <w:r w:rsidRPr="00C527A2">
        <w:rPr>
          <w:sz w:val="27"/>
          <w:szCs w:val="27"/>
          <w:lang w:val="fr-FR"/>
        </w:rPr>
        <w:t xml:space="preserve"> </w:t>
      </w:r>
      <w:bookmarkStart w:id="82" w:name="_Toc311047028"/>
      <w:r w:rsidRPr="00C527A2">
        <w:rPr>
          <w:sz w:val="27"/>
          <w:szCs w:val="27"/>
          <w:lang w:val="fr-FR"/>
        </w:rPr>
        <w:t xml:space="preserve">6. </w:t>
      </w:r>
      <w:r w:rsidRPr="00C527A2">
        <w:rPr>
          <w:lang w:val="fr-FR"/>
        </w:rPr>
        <w:t>Conclusion</w:t>
      </w:r>
      <w:bookmarkEnd w:id="82"/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lang w:val="fr-FR"/>
        </w:rPr>
      </w:pP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lang w:val="fr-FR"/>
        </w:rPr>
      </w:pP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lang w:val="fr-FR"/>
        </w:rPr>
      </w:pPr>
    </w:p>
    <w:p w:rsidR="00822308" w:rsidRPr="00C527A2" w:rsidRDefault="00822308" w:rsidP="00822308">
      <w:pPr>
        <w:pStyle w:val="Nadpis1"/>
        <w:numPr>
          <w:ilvl w:val="0"/>
          <w:numId w:val="1"/>
        </w:numPr>
        <w:rPr>
          <w:lang w:val="fr-FR"/>
        </w:rPr>
      </w:pPr>
      <w:bookmarkStart w:id="83" w:name="_Toc311047029"/>
      <w:r w:rsidRPr="00C527A2">
        <w:rPr>
          <w:sz w:val="27"/>
          <w:szCs w:val="27"/>
          <w:lang w:val="fr-FR"/>
        </w:rPr>
        <w:lastRenderedPageBreak/>
        <w:t xml:space="preserve">7. </w:t>
      </w:r>
      <w:r w:rsidRPr="00C527A2">
        <w:rPr>
          <w:lang w:val="fr-FR"/>
        </w:rPr>
        <w:t>Bibliographie</w:t>
      </w:r>
      <w:bookmarkEnd w:id="83"/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lang w:val="fr-FR"/>
        </w:rPr>
      </w:pP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b/>
          <w:bCs/>
          <w:lang w:val="fr-FR"/>
        </w:rPr>
      </w:pPr>
      <w:r w:rsidRPr="00C527A2">
        <w:rPr>
          <w:b/>
          <w:bCs/>
          <w:lang w:val="fr-FR"/>
        </w:rPr>
        <w:t xml:space="preserve">Sur l´existentialisme </w:t>
      </w: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lang w:val="fr-FR"/>
        </w:rPr>
      </w:pPr>
      <w:commentRangeStart w:id="84"/>
      <w:r w:rsidRPr="00C527A2">
        <w:rPr>
          <w:lang w:val="fr-FR"/>
        </w:rPr>
        <w:t xml:space="preserve">http://filosofie.kvalitne.cz/existencialismus.htm  </w:t>
      </w:r>
      <w:r w:rsidRPr="00C527A2">
        <w:rPr>
          <w:lang w:val="fr-FR"/>
        </w:rPr>
        <w:br/>
        <w:t xml:space="preserve">Consulté le 4 </w:t>
      </w:r>
      <w:proofErr w:type="spellStart"/>
      <w:r w:rsidRPr="00C527A2">
        <w:rPr>
          <w:lang w:val="fr-FR"/>
        </w:rPr>
        <w:t>decembre</w:t>
      </w:r>
      <w:proofErr w:type="spellEnd"/>
      <w:r w:rsidRPr="00C527A2">
        <w:rPr>
          <w:lang w:val="fr-FR"/>
        </w:rPr>
        <w:t xml:space="preserve"> 2011</w:t>
      </w: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lang w:val="fr-FR"/>
        </w:rPr>
      </w:pP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lang w:val="fr-FR"/>
        </w:rPr>
      </w:pPr>
      <w:r w:rsidRPr="00C527A2">
        <w:rPr>
          <w:lang w:val="fr-FR"/>
        </w:rPr>
        <w:t xml:space="preserve">http://www.philophil.com/philosophe/sartre/existentialisme/existant.htm </w:t>
      </w: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color w:val="000000"/>
          <w:lang w:val="fr-FR"/>
        </w:rPr>
      </w:pPr>
      <w:r w:rsidRPr="00C527A2">
        <w:rPr>
          <w:lang w:val="fr-FR"/>
        </w:rPr>
        <w:t xml:space="preserve">Consulté </w:t>
      </w:r>
      <w:r w:rsidRPr="00C527A2">
        <w:rPr>
          <w:color w:val="000000"/>
          <w:lang w:val="fr-FR"/>
        </w:rPr>
        <w:t xml:space="preserve">le 5 </w:t>
      </w:r>
      <w:proofErr w:type="spellStart"/>
      <w:r w:rsidRPr="00C527A2">
        <w:rPr>
          <w:color w:val="000000"/>
          <w:lang w:val="fr-FR"/>
        </w:rPr>
        <w:t>decembre</w:t>
      </w:r>
      <w:proofErr w:type="spellEnd"/>
      <w:r w:rsidRPr="00C527A2">
        <w:rPr>
          <w:color w:val="000000"/>
          <w:lang w:val="fr-FR"/>
        </w:rPr>
        <w:t xml:space="preserve"> 2011</w:t>
      </w: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color w:val="000000"/>
          <w:lang w:val="fr-FR"/>
        </w:rPr>
      </w:pPr>
      <w:r w:rsidRPr="00C527A2">
        <w:rPr>
          <w:lang w:val="fr-FR"/>
        </w:rPr>
        <w:t>http://la-philosophie.com/sartre-lexistentialisme-est-un-humanisme-commentaire</w:t>
      </w:r>
      <w:r w:rsidRPr="00C527A2">
        <w:rPr>
          <w:color w:val="000000"/>
          <w:lang w:val="fr-FR"/>
        </w:rPr>
        <w:t xml:space="preserve"> </w:t>
      </w: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color w:val="000000"/>
          <w:lang w:val="fr-FR"/>
        </w:rPr>
      </w:pPr>
      <w:r w:rsidRPr="00C527A2">
        <w:rPr>
          <w:lang w:val="fr-FR"/>
        </w:rPr>
        <w:t xml:space="preserve">Consulté </w:t>
      </w:r>
      <w:r w:rsidRPr="00C527A2">
        <w:rPr>
          <w:color w:val="000000"/>
          <w:lang w:val="fr-FR"/>
        </w:rPr>
        <w:t xml:space="preserve">le 4 </w:t>
      </w:r>
      <w:proofErr w:type="spellStart"/>
      <w:r w:rsidRPr="00C527A2">
        <w:rPr>
          <w:color w:val="000000"/>
          <w:lang w:val="fr-FR"/>
        </w:rPr>
        <w:t>decembre</w:t>
      </w:r>
      <w:proofErr w:type="spellEnd"/>
      <w:r w:rsidRPr="00C527A2">
        <w:rPr>
          <w:color w:val="000000"/>
          <w:lang w:val="fr-FR"/>
        </w:rPr>
        <w:t xml:space="preserve"> 2011</w:t>
      </w: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lang w:val="fr-FR"/>
        </w:rPr>
      </w:pPr>
      <w:r w:rsidRPr="00C527A2">
        <w:rPr>
          <w:lang w:val="fr-FR"/>
        </w:rPr>
        <w:t xml:space="preserve">http://cs.wikipedia.org/wiki/Existencialismus </w:t>
      </w: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color w:val="000000"/>
          <w:lang w:val="fr-FR"/>
        </w:rPr>
      </w:pPr>
      <w:r w:rsidRPr="00C527A2">
        <w:rPr>
          <w:lang w:val="fr-FR"/>
        </w:rPr>
        <w:br/>
        <w:t xml:space="preserve">Consulté </w:t>
      </w:r>
      <w:r w:rsidRPr="00C527A2">
        <w:rPr>
          <w:color w:val="000000"/>
          <w:lang w:val="fr-FR"/>
        </w:rPr>
        <w:t xml:space="preserve">le 6 </w:t>
      </w:r>
      <w:proofErr w:type="spellStart"/>
      <w:r w:rsidRPr="00C527A2">
        <w:rPr>
          <w:color w:val="000000"/>
          <w:lang w:val="fr-FR"/>
        </w:rPr>
        <w:t>decembre</w:t>
      </w:r>
      <w:proofErr w:type="spellEnd"/>
      <w:r w:rsidRPr="00C527A2">
        <w:rPr>
          <w:color w:val="000000"/>
          <w:lang w:val="fr-FR"/>
        </w:rPr>
        <w:t xml:space="preserve"> 2011</w:t>
      </w: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lang w:val="fr-FR"/>
        </w:rPr>
      </w:pP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lang w:val="fr-FR"/>
        </w:rPr>
      </w:pPr>
      <w:r w:rsidRPr="00C527A2">
        <w:rPr>
          <w:lang w:val="fr-FR"/>
        </w:rPr>
        <w:t xml:space="preserve">http://fr.wikipedia.org/wiki/Existentialisme </w:t>
      </w: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color w:val="000000"/>
          <w:lang w:val="fr-FR"/>
        </w:rPr>
      </w:pPr>
      <w:r w:rsidRPr="00C527A2">
        <w:rPr>
          <w:color w:val="000000"/>
          <w:lang w:val="fr-FR"/>
        </w:rPr>
        <w:t xml:space="preserve">Consulté le 7 </w:t>
      </w:r>
      <w:proofErr w:type="spellStart"/>
      <w:r w:rsidRPr="00C527A2">
        <w:rPr>
          <w:color w:val="000000"/>
          <w:lang w:val="fr-FR"/>
        </w:rPr>
        <w:t>decembre</w:t>
      </w:r>
      <w:proofErr w:type="spellEnd"/>
      <w:r w:rsidRPr="00C527A2">
        <w:rPr>
          <w:color w:val="000000"/>
          <w:lang w:val="fr-FR"/>
        </w:rPr>
        <w:t xml:space="preserve"> 2011</w:t>
      </w:r>
    </w:p>
    <w:commentRangeEnd w:id="84"/>
    <w:p w:rsidR="00822308" w:rsidRPr="00C527A2" w:rsidRDefault="00FB5D96" w:rsidP="00822308">
      <w:pPr>
        <w:pStyle w:val="Normlnweb"/>
        <w:spacing w:before="0" w:after="0" w:line="360" w:lineRule="auto"/>
        <w:jc w:val="both"/>
        <w:rPr>
          <w:lang w:val="fr-FR"/>
        </w:rPr>
      </w:pPr>
      <w:r w:rsidRPr="00C527A2">
        <w:rPr>
          <w:rStyle w:val="Odkaznakoment"/>
          <w:lang w:val="fr-FR"/>
        </w:rPr>
        <w:commentReference w:id="84"/>
      </w: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b/>
          <w:bCs/>
          <w:lang w:val="fr-FR"/>
        </w:rPr>
      </w:pPr>
      <w:r w:rsidRPr="00C527A2">
        <w:rPr>
          <w:b/>
          <w:bCs/>
          <w:lang w:val="fr-FR"/>
        </w:rPr>
        <w:t>Sur l´auteur</w:t>
      </w: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b/>
          <w:bCs/>
          <w:lang w:val="fr-FR"/>
        </w:rPr>
      </w:pP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lang w:val="fr-FR"/>
        </w:rPr>
      </w:pPr>
      <w:r w:rsidRPr="00C527A2">
        <w:rPr>
          <w:lang w:val="fr-FR"/>
        </w:rPr>
        <w:t xml:space="preserve">http://www.universalis.fr/encyclopedie/fernando-namora/ </w:t>
      </w: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color w:val="000000"/>
          <w:lang w:val="fr-FR"/>
        </w:rPr>
      </w:pPr>
      <w:r w:rsidRPr="00C527A2">
        <w:rPr>
          <w:lang w:val="fr-FR"/>
        </w:rPr>
        <w:t xml:space="preserve">Consulté </w:t>
      </w:r>
      <w:r w:rsidRPr="00C527A2">
        <w:rPr>
          <w:color w:val="000000"/>
          <w:lang w:val="fr-FR"/>
        </w:rPr>
        <w:t xml:space="preserve">le 7 </w:t>
      </w:r>
      <w:proofErr w:type="spellStart"/>
      <w:r w:rsidRPr="00C527A2">
        <w:rPr>
          <w:color w:val="000000"/>
          <w:lang w:val="fr-FR"/>
        </w:rPr>
        <w:t>decembre</w:t>
      </w:r>
      <w:proofErr w:type="spellEnd"/>
      <w:r w:rsidRPr="00C527A2">
        <w:rPr>
          <w:color w:val="000000"/>
          <w:lang w:val="fr-FR"/>
        </w:rPr>
        <w:t xml:space="preserve"> 2011</w:t>
      </w: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color w:val="000000"/>
          <w:lang w:val="fr-FR"/>
        </w:rPr>
      </w:pPr>
      <w:r w:rsidRPr="00C527A2">
        <w:rPr>
          <w:lang w:val="fr-FR"/>
        </w:rPr>
        <w:t>http://pt.wikipedia.org/wiki/Fernando_Namora</w:t>
      </w:r>
      <w:r w:rsidRPr="00C527A2">
        <w:rPr>
          <w:color w:val="000000"/>
          <w:lang w:val="fr-FR"/>
        </w:rPr>
        <w:t xml:space="preserve"> </w:t>
      </w: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color w:val="000000"/>
          <w:lang w:val="fr-FR"/>
        </w:rPr>
      </w:pPr>
      <w:r w:rsidRPr="00C527A2">
        <w:rPr>
          <w:lang w:val="fr-FR"/>
        </w:rPr>
        <w:t xml:space="preserve">Consulté </w:t>
      </w:r>
      <w:r w:rsidRPr="00C527A2">
        <w:rPr>
          <w:color w:val="000000"/>
          <w:lang w:val="fr-FR"/>
        </w:rPr>
        <w:t xml:space="preserve">le 1 </w:t>
      </w:r>
      <w:proofErr w:type="spellStart"/>
      <w:r w:rsidRPr="00C527A2">
        <w:rPr>
          <w:color w:val="000000"/>
          <w:lang w:val="fr-FR"/>
        </w:rPr>
        <w:t>decembre</w:t>
      </w:r>
      <w:proofErr w:type="spellEnd"/>
      <w:r w:rsidRPr="00C527A2">
        <w:rPr>
          <w:color w:val="000000"/>
          <w:lang w:val="fr-FR"/>
        </w:rPr>
        <w:t xml:space="preserve"> 2011</w:t>
      </w: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lang w:val="fr-FR"/>
        </w:rPr>
      </w:pP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b/>
          <w:bCs/>
          <w:lang w:val="fr-FR"/>
        </w:rPr>
      </w:pPr>
      <w:r w:rsidRPr="00C527A2">
        <w:rPr>
          <w:b/>
          <w:bCs/>
          <w:lang w:val="fr-FR"/>
        </w:rPr>
        <w:t>Sur  l´homme au masque</w:t>
      </w: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b/>
          <w:bCs/>
          <w:lang w:val="fr-FR"/>
        </w:rPr>
      </w:pP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b/>
          <w:bCs/>
          <w:lang w:val="fr-FR"/>
        </w:rPr>
      </w:pPr>
      <w:commentRangeStart w:id="85"/>
      <w:r w:rsidRPr="00C527A2">
        <w:rPr>
          <w:rFonts w:ascii="Bitstream Cyberbit" w:hAnsi="Bitstream Cyberbit"/>
          <w:bCs/>
          <w:lang w:val="fr-FR"/>
        </w:rPr>
        <w:t xml:space="preserve">NAMORA, Fernando. </w:t>
      </w:r>
      <w:proofErr w:type="spellStart"/>
      <w:r w:rsidRPr="00C527A2">
        <w:rPr>
          <w:rStyle w:val="Zvraznn"/>
          <w:rFonts w:ascii="Bitstream Cyberbit" w:hAnsi="Bitstream Cyberbit"/>
          <w:bCs/>
          <w:lang w:val="fr-FR"/>
        </w:rPr>
        <w:t>Muž</w:t>
      </w:r>
      <w:proofErr w:type="spellEnd"/>
      <w:r w:rsidRPr="00C527A2">
        <w:rPr>
          <w:rStyle w:val="Zvraznn"/>
          <w:rFonts w:ascii="Bitstream Cyberbit" w:hAnsi="Bitstream Cyberbit"/>
          <w:bCs/>
          <w:lang w:val="fr-FR"/>
        </w:rPr>
        <w:t xml:space="preserve"> s </w:t>
      </w:r>
      <w:proofErr w:type="spellStart"/>
      <w:r w:rsidRPr="00C527A2">
        <w:rPr>
          <w:rStyle w:val="Zvraznn"/>
          <w:rFonts w:ascii="Bitstream Cyberbit" w:hAnsi="Bitstream Cyberbit"/>
          <w:bCs/>
          <w:lang w:val="fr-FR"/>
        </w:rPr>
        <w:t>maskou</w:t>
      </w:r>
      <w:proofErr w:type="spellEnd"/>
      <w:r w:rsidRPr="00C527A2">
        <w:rPr>
          <w:rFonts w:ascii="Bitstream Cyberbit" w:hAnsi="Bitstream Cyberbit"/>
          <w:bCs/>
          <w:lang w:val="fr-FR"/>
        </w:rPr>
        <w:t xml:space="preserve">. </w:t>
      </w:r>
      <w:proofErr w:type="spellStart"/>
      <w:r w:rsidRPr="00C527A2">
        <w:rPr>
          <w:rFonts w:ascii="Bitstream Cyberbit" w:hAnsi="Bitstream Cyberbit"/>
          <w:bCs/>
          <w:lang w:val="fr-FR"/>
        </w:rPr>
        <w:t>Praha</w:t>
      </w:r>
      <w:proofErr w:type="spellEnd"/>
      <w:r w:rsidRPr="00C527A2">
        <w:rPr>
          <w:rFonts w:ascii="Bitstream Cyberbit" w:hAnsi="Bitstream Cyberbit"/>
          <w:bCs/>
          <w:lang w:val="fr-FR"/>
        </w:rPr>
        <w:t xml:space="preserve"> : Svoboda, 1979. </w:t>
      </w:r>
      <w:proofErr w:type="gramStart"/>
      <w:r w:rsidRPr="00C527A2">
        <w:rPr>
          <w:rFonts w:ascii="Bitstream Cyberbit" w:hAnsi="Bitstream Cyberbit"/>
          <w:bCs/>
          <w:lang w:val="fr-FR"/>
        </w:rPr>
        <w:t>s.</w:t>
      </w:r>
      <w:r w:rsidRPr="00C527A2">
        <w:rPr>
          <w:b/>
          <w:bCs/>
          <w:lang w:val="fr-FR"/>
        </w:rPr>
        <w:t xml:space="preserve"> </w:t>
      </w:r>
      <w:commentRangeEnd w:id="85"/>
      <w:r w:rsidR="00FB5D96" w:rsidRPr="00C527A2">
        <w:rPr>
          <w:rStyle w:val="Odkaznakoment"/>
          <w:lang w:val="fr-FR"/>
        </w:rPr>
        <w:commentReference w:id="85"/>
      </w:r>
      <w:ins w:id="86" w:author="user" w:date="2011-12-13T17:42:00Z">
        <w:r w:rsidR="00CD7EAF" w:rsidRPr="00C527A2">
          <w:rPr>
            <w:b/>
            <w:bCs/>
            <w:lang w:val="fr-FR"/>
          </w:rPr>
          <w:t>?</w:t>
        </w:r>
      </w:ins>
      <w:proofErr w:type="gramEnd"/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color w:val="000000"/>
          <w:lang w:val="fr-FR"/>
        </w:rPr>
      </w:pPr>
      <w:r w:rsidRPr="00C527A2">
        <w:rPr>
          <w:lang w:val="fr-FR"/>
        </w:rPr>
        <w:lastRenderedPageBreak/>
        <w:t xml:space="preserve">Consulté </w:t>
      </w:r>
      <w:r w:rsidRPr="00C527A2">
        <w:rPr>
          <w:color w:val="000000"/>
          <w:lang w:val="fr-FR"/>
        </w:rPr>
        <w:t>le 6 novembre 2011</w:t>
      </w: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lang w:val="fr-FR"/>
        </w:rPr>
      </w:pPr>
      <w:r w:rsidRPr="00C527A2">
        <w:rPr>
          <w:lang w:val="fr-FR"/>
        </w:rPr>
        <w:t xml:space="preserve">http://pt.wikipedia.org/wiki/O_Homem_Disfar%C3%A7ado </w:t>
      </w: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color w:val="000000"/>
          <w:lang w:val="fr-FR"/>
        </w:rPr>
      </w:pPr>
      <w:r w:rsidRPr="00C527A2">
        <w:rPr>
          <w:lang w:val="fr-FR"/>
        </w:rPr>
        <w:t xml:space="preserve">Consulté </w:t>
      </w:r>
      <w:r w:rsidRPr="00C527A2">
        <w:rPr>
          <w:color w:val="000000"/>
          <w:lang w:val="fr-FR"/>
        </w:rPr>
        <w:t xml:space="preserve">le 7 </w:t>
      </w:r>
      <w:proofErr w:type="spellStart"/>
      <w:r w:rsidRPr="00C527A2">
        <w:rPr>
          <w:color w:val="000000"/>
          <w:lang w:val="fr-FR"/>
        </w:rPr>
        <w:t>decembre</w:t>
      </w:r>
      <w:proofErr w:type="spellEnd"/>
      <w:r w:rsidRPr="00C527A2">
        <w:rPr>
          <w:color w:val="000000"/>
          <w:lang w:val="fr-FR"/>
        </w:rPr>
        <w:t xml:space="preserve"> 2011</w:t>
      </w: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lang w:val="fr-FR"/>
        </w:rPr>
      </w:pPr>
      <w:r w:rsidRPr="00C527A2">
        <w:rPr>
          <w:lang w:val="fr-FR"/>
        </w:rPr>
        <w:t xml:space="preserve">http://www.jayrus.art.br/Apostilas/LiteraturaPortuguesa/NeoRealismo/Fernando_Namora_O_Homem_Disfarcado.htm </w:t>
      </w: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color w:val="000000"/>
          <w:lang w:val="fr-FR"/>
        </w:rPr>
      </w:pPr>
      <w:r w:rsidRPr="00C527A2">
        <w:rPr>
          <w:lang w:val="fr-FR"/>
        </w:rPr>
        <w:t xml:space="preserve">Consulté </w:t>
      </w:r>
      <w:r w:rsidRPr="00C527A2">
        <w:rPr>
          <w:color w:val="000000"/>
          <w:lang w:val="fr-FR"/>
        </w:rPr>
        <w:t xml:space="preserve">le 6 </w:t>
      </w:r>
      <w:proofErr w:type="spellStart"/>
      <w:r w:rsidRPr="00C527A2">
        <w:rPr>
          <w:color w:val="000000"/>
          <w:lang w:val="fr-FR"/>
        </w:rPr>
        <w:t>decembre</w:t>
      </w:r>
      <w:proofErr w:type="spellEnd"/>
      <w:r w:rsidRPr="00C527A2">
        <w:rPr>
          <w:color w:val="000000"/>
          <w:lang w:val="fr-FR"/>
        </w:rPr>
        <w:t xml:space="preserve"> 2011</w:t>
      </w: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lang w:val="fr-FR"/>
        </w:rPr>
      </w:pP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lang w:val="fr-FR"/>
        </w:rPr>
      </w:pP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b/>
          <w:bCs/>
          <w:lang w:val="fr-FR"/>
        </w:rPr>
      </w:pPr>
      <w:r w:rsidRPr="00C527A2">
        <w:rPr>
          <w:b/>
          <w:bCs/>
          <w:lang w:val="fr-FR"/>
        </w:rPr>
        <w:t xml:space="preserve">Dictionnaires </w:t>
      </w:r>
    </w:p>
    <w:p w:rsidR="00822308" w:rsidRPr="00C527A2" w:rsidRDefault="00FB5D96" w:rsidP="00822308">
      <w:pPr>
        <w:pStyle w:val="Normlnweb"/>
        <w:spacing w:before="0" w:after="0" w:line="360" w:lineRule="auto"/>
        <w:jc w:val="both"/>
        <w:rPr>
          <w:lang w:val="fr-FR"/>
        </w:rPr>
      </w:pPr>
      <w:r w:rsidRPr="00C527A2">
        <w:rPr>
          <w:rStyle w:val="Odkaznakoment"/>
          <w:lang w:val="fr-FR"/>
        </w:rPr>
        <w:commentReference w:id="87"/>
      </w: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lang w:val="fr-FR"/>
        </w:rPr>
      </w:pPr>
      <w:r w:rsidRPr="00C527A2">
        <w:rPr>
          <w:lang w:val="fr-FR"/>
        </w:rPr>
        <w:t xml:space="preserve">ROBERT, P. ; REY-DEBOVE, J. ; REY, A., </w:t>
      </w:r>
      <w:r w:rsidRPr="00C527A2">
        <w:rPr>
          <w:i/>
          <w:iCs/>
          <w:lang w:val="fr-FR"/>
        </w:rPr>
        <w:t xml:space="preserve">Le nouveau Petit Robert : dictionnaire alphabétique et analogique de la langue française, </w:t>
      </w:r>
      <w:r w:rsidRPr="00C527A2">
        <w:rPr>
          <w:lang w:val="fr-FR"/>
        </w:rPr>
        <w:t xml:space="preserve">Paris, </w:t>
      </w:r>
      <w:proofErr w:type="spellStart"/>
      <w:r w:rsidRPr="00C527A2">
        <w:rPr>
          <w:lang w:val="fr-FR"/>
        </w:rPr>
        <w:t>nouv</w:t>
      </w:r>
      <w:proofErr w:type="spellEnd"/>
      <w:r w:rsidRPr="00C527A2">
        <w:rPr>
          <w:lang w:val="fr-FR"/>
        </w:rPr>
        <w:t xml:space="preserve">. </w:t>
      </w:r>
      <w:proofErr w:type="gramStart"/>
      <w:r w:rsidRPr="00C527A2">
        <w:rPr>
          <w:lang w:val="fr-FR"/>
        </w:rPr>
        <w:t>éd</w:t>
      </w:r>
      <w:proofErr w:type="gramEnd"/>
      <w:r w:rsidRPr="00C527A2">
        <w:rPr>
          <w:lang w:val="fr-FR"/>
        </w:rPr>
        <w:t xml:space="preserve">. Paris : Dictionnaires Le Robert, 2009, 2837 p. </w:t>
      </w: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lang w:val="fr-FR"/>
        </w:rPr>
      </w:pP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lang w:val="fr-FR"/>
        </w:rPr>
      </w:pPr>
      <w:r w:rsidRPr="00C527A2">
        <w:rPr>
          <w:lang w:val="fr-FR"/>
        </w:rPr>
        <w:t xml:space="preserve">LAROUSSE, P. ; JEUGE-MAYNART, I., </w:t>
      </w:r>
      <w:r w:rsidRPr="00C527A2">
        <w:rPr>
          <w:i/>
          <w:iCs/>
          <w:lang w:val="fr-FR"/>
        </w:rPr>
        <w:t xml:space="preserve">Le petit Larousse illustré, </w:t>
      </w:r>
      <w:r w:rsidRPr="00C527A2">
        <w:rPr>
          <w:lang w:val="fr-FR"/>
        </w:rPr>
        <w:t xml:space="preserve">Paris, Larousse, 2009, 1808 p. </w:t>
      </w: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i/>
          <w:lang w:val="fr-FR"/>
          <w:rPrChange w:id="88" w:author="user" w:date="2011-12-13T17:50:00Z">
            <w:rPr/>
          </w:rPrChange>
        </w:rPr>
      </w:pPr>
    </w:p>
    <w:p w:rsidR="00822308" w:rsidRPr="00C527A2" w:rsidRDefault="00543007" w:rsidP="00822308">
      <w:pPr>
        <w:pStyle w:val="Normlnweb"/>
        <w:spacing w:before="0" w:after="0" w:line="360" w:lineRule="auto"/>
        <w:jc w:val="both"/>
        <w:rPr>
          <w:i/>
          <w:lang w:val="fr-FR"/>
          <w:rPrChange w:id="89" w:author="user" w:date="2011-12-13T17:50:00Z">
            <w:rPr/>
          </w:rPrChange>
        </w:rPr>
      </w:pPr>
      <w:r w:rsidRPr="00C527A2">
        <w:rPr>
          <w:i/>
          <w:lang w:val="fr-FR"/>
          <w:rPrChange w:id="90" w:author="user" w:date="2011-12-13T17:50:00Z">
            <w:rPr/>
          </w:rPrChange>
        </w:rPr>
        <w:t xml:space="preserve">Le Trésor de la langue française </w:t>
      </w:r>
    </w:p>
    <w:p w:rsidR="00822308" w:rsidRPr="00C527A2" w:rsidRDefault="00822308" w:rsidP="00822308">
      <w:pPr>
        <w:pStyle w:val="Normlnweb"/>
        <w:spacing w:before="0" w:after="0" w:line="360" w:lineRule="auto"/>
        <w:jc w:val="both"/>
        <w:rPr>
          <w:lang w:val="fr-FR"/>
        </w:rPr>
      </w:pPr>
      <w:bookmarkStart w:id="91" w:name="__RefHeading__49_1073767508"/>
      <w:r w:rsidRPr="00C527A2">
        <w:rPr>
          <w:lang w:val="fr-FR"/>
        </w:rPr>
        <w:t xml:space="preserve">http://atilf.atilf.fr/ </w:t>
      </w:r>
      <w:bookmarkEnd w:id="91"/>
    </w:p>
    <w:p w:rsidR="004B5E74" w:rsidRPr="00C527A2" w:rsidRDefault="004B5E74">
      <w:pPr>
        <w:rPr>
          <w:ins w:id="92" w:author="user" w:date="2011-12-13T17:50:00Z"/>
          <w:lang w:val="fr-FR"/>
        </w:rPr>
      </w:pPr>
    </w:p>
    <w:p w:rsidR="00D84545" w:rsidRDefault="009759EF">
      <w:pPr>
        <w:rPr>
          <w:ins w:id="93" w:author="user" w:date="2011-12-22T11:36:00Z"/>
          <w:lang w:val="fr-FR"/>
        </w:rPr>
      </w:pPr>
      <w:ins w:id="94" w:author="user" w:date="2011-12-13T17:50:00Z">
        <w:r w:rsidRPr="00C527A2">
          <w:rPr>
            <w:lang w:val="fr-FR"/>
          </w:rPr>
          <w:t>FORMÁTOVÁNÍ: 14</w:t>
        </w:r>
        <w:r w:rsidR="00D84545" w:rsidRPr="00C527A2">
          <w:rPr>
            <w:lang w:val="fr-FR"/>
          </w:rPr>
          <w:t>/20</w:t>
        </w:r>
      </w:ins>
    </w:p>
    <w:p w:rsidR="00643858" w:rsidRDefault="00643858">
      <w:pPr>
        <w:rPr>
          <w:ins w:id="95" w:author="user" w:date="2011-12-22T11:36:00Z"/>
          <w:lang w:val="fr-FR"/>
        </w:rPr>
      </w:pPr>
    </w:p>
    <w:tbl>
      <w:tblPr>
        <w:tblW w:w="9411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1"/>
        <w:gridCol w:w="5438"/>
        <w:gridCol w:w="675"/>
        <w:gridCol w:w="847"/>
      </w:tblGrid>
      <w:tr w:rsidR="00643858" w:rsidRPr="00090C81" w:rsidTr="00820041">
        <w:tc>
          <w:tcPr>
            <w:tcW w:w="9411" w:type="dxa"/>
            <w:gridSpan w:val="4"/>
            <w:shd w:val="clear" w:color="auto" w:fill="C4BC96" w:themeFill="background2" w:themeFillShade="BF"/>
            <w:vAlign w:val="center"/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rPr>
                <w:rFonts w:asciiTheme="majorHAnsi" w:eastAsia="Times New Roman" w:hAnsiTheme="majorHAnsi" w:cs="Arial"/>
                <w:b/>
                <w:bCs/>
                <w:noProof/>
                <w:u w:val="single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bCs/>
                <w:noProof/>
                <w:u w:val="single"/>
                <w:lang w:eastAsia="cs-CZ"/>
              </w:rPr>
              <w:t>Hodnocení – OBSAH (Dytrt):</w:t>
            </w:r>
          </w:p>
        </w:tc>
      </w:tr>
      <w:tr w:rsidR="00643858" w:rsidRPr="00090C81" w:rsidTr="00643858">
        <w:tc>
          <w:tcPr>
            <w:tcW w:w="2451" w:type="dxa"/>
            <w:shd w:val="clear" w:color="auto" w:fill="DDD9C3" w:themeFill="background2" w:themeFillShade="E6"/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rPr>
                <w:rFonts w:asciiTheme="majorHAnsi" w:eastAsia="Times New Roman" w:hAnsiTheme="majorHAnsi" w:cs="Arial"/>
                <w:b/>
                <w:bCs/>
                <w:noProof/>
                <w:szCs w:val="20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bCs/>
                <w:noProof/>
                <w:szCs w:val="20"/>
                <w:lang w:eastAsia="cs-CZ"/>
              </w:rPr>
              <w:t>část</w:t>
            </w:r>
          </w:p>
        </w:tc>
        <w:tc>
          <w:tcPr>
            <w:tcW w:w="5438" w:type="dxa"/>
            <w:shd w:val="clear" w:color="auto" w:fill="DDD9C3" w:themeFill="background2" w:themeFillShade="E6"/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rPr>
                <w:rFonts w:asciiTheme="majorHAnsi" w:eastAsia="Times New Roman" w:hAnsiTheme="majorHAnsi" w:cs="Arial"/>
                <w:b/>
                <w:bCs/>
                <w:noProof/>
                <w:szCs w:val="20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bCs/>
                <w:noProof/>
                <w:szCs w:val="20"/>
                <w:lang w:eastAsia="cs-CZ"/>
              </w:rPr>
              <w:t>Komentář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rPr>
                <w:rFonts w:asciiTheme="majorHAnsi" w:eastAsia="Times New Roman" w:hAnsiTheme="majorHAnsi" w:cs="Arial"/>
                <w:b/>
                <w:noProof/>
                <w:szCs w:val="20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szCs w:val="20"/>
                <w:lang w:eastAsia="cs-CZ"/>
              </w:rPr>
              <w:t>Body</w:t>
            </w:r>
          </w:p>
        </w:tc>
      </w:tr>
      <w:tr w:rsidR="00643858" w:rsidRPr="00090C81" w:rsidTr="00643858">
        <w:tc>
          <w:tcPr>
            <w:tcW w:w="2451" w:type="dxa"/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- TÉMA </w:t>
            </w:r>
          </w:p>
        </w:tc>
        <w:tc>
          <w:tcPr>
            <w:tcW w:w="5438" w:type="dxa"/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Špatně </w:t>
            </w: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zvolené</w:t>
            </w: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 – proč portugalská literatura???</w:t>
            </w:r>
          </w:p>
        </w:tc>
        <w:tc>
          <w:tcPr>
            <w:tcW w:w="675" w:type="dxa"/>
            <w:tcBorders>
              <w:bottom w:val="single" w:sz="4" w:space="0" w:color="auto"/>
              <w:right w:val="nil"/>
            </w:tcBorders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jc w:val="right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>0</w:t>
            </w:r>
          </w:p>
        </w:tc>
        <w:tc>
          <w:tcPr>
            <w:tcW w:w="847" w:type="dxa"/>
            <w:tcBorders>
              <w:left w:val="nil"/>
              <w:bottom w:val="single" w:sz="4" w:space="0" w:color="auto"/>
            </w:tcBorders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/4</w:t>
            </w:r>
          </w:p>
        </w:tc>
      </w:tr>
      <w:tr w:rsidR="00643858" w:rsidRPr="00090C81" w:rsidTr="00643858">
        <w:tc>
          <w:tcPr>
            <w:tcW w:w="2451" w:type="dxa"/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- PROBLEMATIKA </w:t>
            </w:r>
          </w:p>
        </w:tc>
        <w:tc>
          <w:tcPr>
            <w:tcW w:w="5438" w:type="dxa"/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Pouze v náznaku. Chybí propojení mezi textem port. autora a existencialismem. 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jc w:val="right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/5</w:t>
            </w:r>
          </w:p>
        </w:tc>
      </w:tr>
      <w:tr w:rsidR="00643858" w:rsidRPr="00090C81" w:rsidTr="00643858">
        <w:tc>
          <w:tcPr>
            <w:tcW w:w="2451" w:type="dxa"/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- METODOLOGIE</w:t>
            </w:r>
          </w:p>
        </w:tc>
        <w:tc>
          <w:tcPr>
            <w:tcW w:w="5438" w:type="dxa"/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>N</w:t>
            </w: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ení jasně formulována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jc w:val="right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/5</w:t>
            </w:r>
          </w:p>
        </w:tc>
      </w:tr>
      <w:tr w:rsidR="00643858" w:rsidRPr="00090C81" w:rsidTr="00643858">
        <w:tc>
          <w:tcPr>
            <w:tcW w:w="2451" w:type="dxa"/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- KORPUS </w:t>
            </w:r>
          </w:p>
        </w:tc>
        <w:tc>
          <w:tcPr>
            <w:tcW w:w="5438" w:type="dxa"/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>V</w:t>
            </w: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ymezen</w:t>
            </w: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 (ale nezdůvodněn)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jc w:val="right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/4</w:t>
            </w:r>
          </w:p>
        </w:tc>
      </w:tr>
      <w:tr w:rsidR="00643858" w:rsidRPr="00090C81" w:rsidTr="00643858">
        <w:tc>
          <w:tcPr>
            <w:tcW w:w="2451" w:type="dxa"/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- STRUKTURA </w:t>
            </w:r>
          </w:p>
        </w:tc>
        <w:tc>
          <w:tcPr>
            <w:tcW w:w="5438" w:type="dxa"/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Pouze somérní přehled, který nepochybně takto vypadat nikdy nebude (pokud ano, tak je to </w:t>
            </w:r>
            <w:r>
              <w:rPr>
                <w:rFonts w:asciiTheme="majorHAnsi" w:eastAsia="Times New Roman" w:hAnsiTheme="majorHAnsi" w:cs="Arial"/>
                <w:noProof/>
                <w:lang w:eastAsia="cs-CZ"/>
              </w:rPr>
              <w:lastRenderedPageBreak/>
              <w:t>naprosto špatně)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jc w:val="right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noProof/>
                <w:lang w:eastAsia="cs-CZ"/>
              </w:rPr>
              <w:lastRenderedPageBreak/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/4</w:t>
            </w:r>
          </w:p>
        </w:tc>
      </w:tr>
      <w:tr w:rsidR="00643858" w:rsidRPr="00090C81" w:rsidTr="00643858">
        <w:tc>
          <w:tcPr>
            <w:tcW w:w="2451" w:type="dxa"/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lastRenderedPageBreak/>
              <w:t xml:space="preserve">- ÚVOD </w:t>
            </w:r>
          </w:p>
        </w:tc>
        <w:tc>
          <w:tcPr>
            <w:tcW w:w="5438" w:type="dxa"/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Špatně </w:t>
            </w: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strukturovaný</w:t>
            </w: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>, neobsahuje povinné části. Jde pouze o nárys. S chybami.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jc w:val="right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/4</w:t>
            </w:r>
          </w:p>
        </w:tc>
      </w:tr>
      <w:tr w:rsidR="00643858" w:rsidRPr="00090C81" w:rsidTr="00643858">
        <w:tc>
          <w:tcPr>
            <w:tcW w:w="2451" w:type="dxa"/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- BIBLIOGRAFIE</w:t>
            </w:r>
          </w:p>
        </w:tc>
        <w:tc>
          <w:tcPr>
            <w:tcW w:w="5438" w:type="dxa"/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>Špatně uspořádaná, i když vcelku</w:t>
            </w: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 bohatá</w:t>
            </w: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>, ovšem pouze na internetové zdroje. Vůbec jste neprovedla seriózní bibliografickou rešerši.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jc w:val="right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/4</w:t>
            </w:r>
          </w:p>
        </w:tc>
      </w:tr>
      <w:tr w:rsidR="00643858" w:rsidRPr="00090C81" w:rsidTr="00643858">
        <w:tc>
          <w:tcPr>
            <w:tcW w:w="7889" w:type="dxa"/>
            <w:gridSpan w:val="2"/>
            <w:shd w:val="clear" w:color="auto" w:fill="DDD9C3" w:themeFill="background2" w:themeFillShade="E6"/>
            <w:vAlign w:val="center"/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jc w:val="right"/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lang w:eastAsia="cs-CZ"/>
              </w:rPr>
              <w:t>CELKOVÉ HODNOCENÍ</w:t>
            </w:r>
          </w:p>
        </w:tc>
        <w:tc>
          <w:tcPr>
            <w:tcW w:w="675" w:type="dxa"/>
            <w:tcBorders>
              <w:right w:val="nil"/>
            </w:tcBorders>
            <w:shd w:val="clear" w:color="auto" w:fill="DDD9C3" w:themeFill="background2" w:themeFillShade="E6"/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sz w:val="28"/>
                <w:szCs w:val="28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sz w:val="28"/>
                <w:szCs w:val="28"/>
                <w:lang w:eastAsia="cs-CZ"/>
              </w:rPr>
              <w:t>*11</w:t>
            </w:r>
          </w:p>
        </w:tc>
        <w:tc>
          <w:tcPr>
            <w:tcW w:w="847" w:type="dxa"/>
            <w:tcBorders>
              <w:left w:val="nil"/>
            </w:tcBorders>
            <w:shd w:val="clear" w:color="auto" w:fill="DDD9C3" w:themeFill="background2" w:themeFillShade="E6"/>
          </w:tcPr>
          <w:p w:rsidR="00643858" w:rsidRPr="00090C81" w:rsidRDefault="00643858" w:rsidP="00820041">
            <w:pPr>
              <w:tabs>
                <w:tab w:val="center" w:pos="4536"/>
                <w:tab w:val="right" w:pos="9072"/>
              </w:tabs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sz w:val="28"/>
                <w:szCs w:val="28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sz w:val="28"/>
                <w:szCs w:val="28"/>
                <w:lang w:eastAsia="cs-CZ"/>
              </w:rPr>
              <w:t>/30</w:t>
            </w:r>
          </w:p>
        </w:tc>
      </w:tr>
    </w:tbl>
    <w:p w:rsidR="00643858" w:rsidRPr="00C527A2" w:rsidRDefault="00643858">
      <w:pPr>
        <w:rPr>
          <w:lang w:val="fr-FR"/>
        </w:rPr>
      </w:pPr>
    </w:p>
    <w:sectPr w:rsidR="00643858" w:rsidRPr="00C527A2" w:rsidSect="00822308">
      <w:pgSz w:w="11906" w:h="16838"/>
      <w:pgMar w:top="2521" w:right="1417" w:bottom="2804" w:left="1417" w:header="2245" w:footer="2245" w:gutter="0"/>
      <w:cols w:space="708"/>
      <w:formProt w:val="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11-12-13T17:32:00Z" w:initials="u">
    <w:p w:rsidR="00FB5D96" w:rsidRDefault="00FB5D96">
      <w:pPr>
        <w:pStyle w:val="Textkomente"/>
      </w:pPr>
      <w:r>
        <w:rPr>
          <w:rStyle w:val="Odkaznakoment"/>
        </w:rPr>
        <w:annotationRef/>
      </w:r>
      <w:r>
        <w:t>nepůsobí pěkně</w:t>
      </w:r>
    </w:p>
  </w:comment>
  <w:comment w:id="3" w:author="user" w:date="2011-12-13T17:32:00Z" w:initials="u">
    <w:p w:rsidR="00FB5D96" w:rsidRDefault="00FB5D96">
      <w:pPr>
        <w:pStyle w:val="Textkomente"/>
      </w:pPr>
      <w:r>
        <w:rPr>
          <w:rStyle w:val="Odkaznakoment"/>
        </w:rPr>
        <w:annotationRef/>
      </w:r>
      <w:r>
        <w:t>slitek působí lépe</w:t>
      </w:r>
    </w:p>
  </w:comment>
  <w:comment w:id="5" w:author="user" w:date="2011-12-13T17:32:00Z" w:initials="u">
    <w:p w:rsidR="00FB5D96" w:rsidRDefault="00FB5D96">
      <w:pPr>
        <w:pStyle w:val="Textkomente"/>
      </w:pPr>
      <w:r>
        <w:rPr>
          <w:rStyle w:val="Odkaznakoment"/>
        </w:rPr>
        <w:annotationRef/>
      </w:r>
      <w:r>
        <w:t>apostrof</w:t>
      </w:r>
    </w:p>
  </w:comment>
  <w:comment w:id="8" w:author="user" w:date="2011-12-13T17:49:00Z" w:initials="u">
    <w:p w:rsidR="00D84545" w:rsidRDefault="00D84545">
      <w:pPr>
        <w:pStyle w:val="Textkomente"/>
      </w:pPr>
      <w:r>
        <w:rPr>
          <w:rStyle w:val="Odkaznakoment"/>
        </w:rPr>
        <w:annotationRef/>
      </w:r>
      <w:r>
        <w:t>vyberte si jednoho</w:t>
      </w:r>
    </w:p>
  </w:comment>
  <w:comment w:id="11" w:author="user" w:date="2011-12-13T17:49:00Z" w:initials="u">
    <w:p w:rsidR="00FB5D96" w:rsidRDefault="00FB5D96">
      <w:pPr>
        <w:pStyle w:val="Textkomente"/>
      </w:pPr>
      <w:r>
        <w:rPr>
          <w:rStyle w:val="Odkaznakoment"/>
        </w:rPr>
        <w:annotationRef/>
      </w:r>
      <w:r>
        <w:t xml:space="preserve">Vložit konec oddílu před </w:t>
      </w:r>
      <w:r w:rsidR="00D84545">
        <w:t>začátky kapitol</w:t>
      </w:r>
    </w:p>
  </w:comment>
  <w:comment w:id="12" w:author="user" w:date="2011-12-22T11:24:00Z" w:initials="u">
    <w:p w:rsidR="00C527A2" w:rsidRDefault="00C527A2">
      <w:pPr>
        <w:pStyle w:val="Textkomente"/>
      </w:pPr>
      <w:r>
        <w:rPr>
          <w:rStyle w:val="Odkaznakoment"/>
        </w:rPr>
        <w:annotationRef/>
      </w:r>
      <w:r>
        <w:t>Vy ovšem studujete francouzskou literaturu!</w:t>
      </w:r>
    </w:p>
  </w:comment>
  <w:comment w:id="25" w:author="user" w:date="2011-12-22T11:27:00Z" w:initials="u">
    <w:p w:rsidR="00C527A2" w:rsidRDefault="00C527A2">
      <w:pPr>
        <w:pStyle w:val="Textkomente"/>
      </w:pPr>
      <w:r>
        <w:rPr>
          <w:rStyle w:val="Odkaznakoment"/>
        </w:rPr>
        <w:annotationRef/>
      </w:r>
      <w:r>
        <w:t xml:space="preserve">Je </w:t>
      </w:r>
      <w:proofErr w:type="spellStart"/>
      <w:r>
        <w:t>pluriel</w:t>
      </w:r>
      <w:proofErr w:type="spellEnd"/>
      <w:r>
        <w:t xml:space="preserve"> de </w:t>
      </w:r>
      <w:proofErr w:type="spellStart"/>
      <w:r>
        <w:t>modestie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obligatoire</w:t>
      </w:r>
      <w:proofErr w:type="spellEnd"/>
      <w:r>
        <w:t>!!!</w:t>
      </w:r>
    </w:p>
  </w:comment>
  <w:comment w:id="22" w:author="user" w:date="2011-12-22T11:31:00Z" w:initials="u">
    <w:p w:rsidR="00C527A2" w:rsidRDefault="00C527A2">
      <w:pPr>
        <w:pStyle w:val="Textkomente"/>
      </w:pPr>
      <w:r>
        <w:rPr>
          <w:rStyle w:val="Odkaznakoment"/>
        </w:rPr>
        <w:annotationRef/>
      </w:r>
      <w:r>
        <w:t xml:space="preserve">Proč? Co vás k tomu opravňuje? Je tu nějaká souvislost? Je potřeba to </w:t>
      </w:r>
      <w:proofErr w:type="spellStart"/>
      <w:r>
        <w:t>to</w:t>
      </w:r>
      <w:proofErr w:type="spellEnd"/>
      <w:r>
        <w:t xml:space="preserve"> vše vysvětlit!</w:t>
      </w:r>
    </w:p>
  </w:comment>
  <w:comment w:id="30" w:author="user" w:date="2011-12-22T11:31:00Z" w:initials="u">
    <w:p w:rsidR="00C527A2" w:rsidRDefault="00C527A2">
      <w:pPr>
        <w:pStyle w:val="Textkomente"/>
      </w:pPr>
      <w:r>
        <w:rPr>
          <w:rStyle w:val="Odkaznakoment"/>
        </w:rPr>
        <w:annotationRef/>
      </w:r>
      <w:r>
        <w:t>Tituly vždy kurzívou!!!</w:t>
      </w:r>
    </w:p>
  </w:comment>
  <w:comment w:id="60" w:author="user" w:date="2011-12-13T17:41:00Z" w:initials="u">
    <w:p w:rsidR="00FB5D96" w:rsidRDefault="00FB5D96">
      <w:pPr>
        <w:pStyle w:val="Textkomente"/>
      </w:pPr>
      <w:r>
        <w:rPr>
          <w:rStyle w:val="Odkaznakoment"/>
        </w:rPr>
        <w:annotationRef/>
      </w:r>
      <w:r>
        <w:t>Pokud je text kurzívou, bude název díla bez kurzívy</w:t>
      </w:r>
    </w:p>
  </w:comment>
  <w:comment w:id="71" w:author="user" w:date="2011-12-13T17:39:00Z" w:initials="u">
    <w:p w:rsidR="00FB5D96" w:rsidRPr="00FB5D96" w:rsidRDefault="00FB5D96">
      <w:pPr>
        <w:pStyle w:val="Textkomente"/>
        <w:rPr>
          <w:lang w:val="en-US"/>
        </w:rPr>
      </w:pPr>
      <w:r>
        <w:rPr>
          <w:rStyle w:val="Odkaznakoment"/>
        </w:rPr>
        <w:annotationRef/>
      </w:r>
      <w:r>
        <w:t>vynechávají Vám některé samohlásky ;)</w:t>
      </w:r>
    </w:p>
  </w:comment>
  <w:comment w:id="79" w:author="user" w:date="2011-12-13T17:42:00Z" w:initials="u">
    <w:p w:rsidR="00FB5D96" w:rsidRDefault="00FB5D96">
      <w:pPr>
        <w:pStyle w:val="Textkomente"/>
      </w:pPr>
      <w:r>
        <w:rPr>
          <w:rStyle w:val="Odkaznakoment"/>
        </w:rPr>
        <w:annotationRef/>
      </w:r>
      <w:r>
        <w:t>nepodtrhávat, pokud nemáte důvod</w:t>
      </w:r>
    </w:p>
  </w:comment>
  <w:comment w:id="84" w:author="user" w:date="2011-12-13T17:40:00Z" w:initials="u">
    <w:p w:rsidR="00FB5D96" w:rsidRDefault="00FB5D96">
      <w:pPr>
        <w:pStyle w:val="Textkomente"/>
      </w:pPr>
      <w:r>
        <w:rPr>
          <w:rStyle w:val="Odkaznakoment"/>
        </w:rPr>
        <w:annotationRef/>
      </w:r>
      <w:r>
        <w:t>toto působí značně nepřehledně – přidat titulky stránek, nějak opticky zformátovat</w:t>
      </w:r>
    </w:p>
  </w:comment>
  <w:comment w:id="85" w:author="user" w:date="2011-12-13T17:39:00Z" w:initials="u">
    <w:p w:rsidR="00FB5D96" w:rsidRDefault="00FB5D96">
      <w:pPr>
        <w:pStyle w:val="Textkomente"/>
      </w:pPr>
      <w:r>
        <w:rPr>
          <w:rStyle w:val="Odkaznakoment"/>
        </w:rPr>
        <w:annotationRef/>
      </w:r>
      <w:r>
        <w:t>dodržet jednotný font a velikost písma</w:t>
      </w:r>
    </w:p>
  </w:comment>
  <w:comment w:id="87" w:author="user" w:date="2011-12-13T17:40:00Z" w:initials="u">
    <w:p w:rsidR="00FB5D96" w:rsidRDefault="00FB5D96">
      <w:pPr>
        <w:pStyle w:val="Textkomente"/>
      </w:pPr>
      <w:r>
        <w:rPr>
          <w:rStyle w:val="Odkaznakoment"/>
        </w:rPr>
        <w:annotationRef/>
      </w:r>
      <w:r>
        <w:t>i všude jinde: nastavit mezeru ve stylech nadpisu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tstream Cyberbit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2308"/>
    <w:rsid w:val="004B5E74"/>
    <w:rsid w:val="00543007"/>
    <w:rsid w:val="00643858"/>
    <w:rsid w:val="006973A6"/>
    <w:rsid w:val="00735C23"/>
    <w:rsid w:val="00822308"/>
    <w:rsid w:val="009759EF"/>
    <w:rsid w:val="00C527A2"/>
    <w:rsid w:val="00CD7EAF"/>
    <w:rsid w:val="00D84545"/>
    <w:rsid w:val="00FB5D96"/>
    <w:rsid w:val="00FF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30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qFormat/>
    <w:rsid w:val="00FF59D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F59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F59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Zkladntext"/>
    <w:link w:val="Nadpis4Char"/>
    <w:qFormat/>
    <w:rsid w:val="00FF59D8"/>
    <w:pPr>
      <w:keepNext/>
      <w:spacing w:before="240" w:after="120"/>
      <w:outlineLvl w:val="3"/>
    </w:pPr>
    <w:rPr>
      <w:rFonts w:ascii="Arial" w:hAnsi="Arial"/>
      <w:b/>
      <w:bCs/>
      <w:i/>
      <w:iCs/>
    </w:rPr>
  </w:style>
  <w:style w:type="paragraph" w:styleId="Nadpis5">
    <w:name w:val="heading 5"/>
    <w:basedOn w:val="Normln"/>
    <w:next w:val="Zkladntext"/>
    <w:link w:val="Nadpis5Char"/>
    <w:qFormat/>
    <w:rsid w:val="00FF59D8"/>
    <w:pPr>
      <w:keepNext/>
      <w:spacing w:before="240" w:after="120"/>
      <w:outlineLvl w:val="4"/>
    </w:pPr>
    <w:rPr>
      <w:rFonts w:ascii="Arial" w:hAnsi="Arial"/>
      <w:b/>
      <w:bCs/>
    </w:rPr>
  </w:style>
  <w:style w:type="paragraph" w:styleId="Nadpis6">
    <w:name w:val="heading 6"/>
    <w:basedOn w:val="Normln"/>
    <w:next w:val="Zkladntext"/>
    <w:link w:val="Nadpis6Char"/>
    <w:qFormat/>
    <w:rsid w:val="00FF59D8"/>
    <w:pPr>
      <w:keepNext/>
      <w:spacing w:before="240" w:after="120"/>
      <w:outlineLvl w:val="5"/>
    </w:pPr>
    <w:rPr>
      <w:rFonts w:ascii="Arial" w:hAnsi="Arial"/>
      <w:b/>
      <w:bCs/>
      <w:sz w:val="21"/>
      <w:szCs w:val="21"/>
    </w:rPr>
  </w:style>
  <w:style w:type="paragraph" w:styleId="Nadpis7">
    <w:name w:val="heading 7"/>
    <w:basedOn w:val="Normln"/>
    <w:next w:val="Zkladntext"/>
    <w:link w:val="Nadpis7Char"/>
    <w:qFormat/>
    <w:rsid w:val="00FF59D8"/>
    <w:pPr>
      <w:keepNext/>
      <w:spacing w:before="240" w:after="120"/>
      <w:outlineLvl w:val="6"/>
    </w:pPr>
    <w:rPr>
      <w:rFonts w:ascii="Arial" w:hAnsi="Arial"/>
      <w:b/>
      <w:bCs/>
      <w:sz w:val="21"/>
      <w:szCs w:val="21"/>
    </w:rPr>
  </w:style>
  <w:style w:type="paragraph" w:styleId="Nadpis8">
    <w:name w:val="heading 8"/>
    <w:basedOn w:val="Normln"/>
    <w:next w:val="Zkladntext"/>
    <w:link w:val="Nadpis8Char"/>
    <w:qFormat/>
    <w:rsid w:val="00FF59D8"/>
    <w:pPr>
      <w:keepNext/>
      <w:spacing w:before="240" w:after="120"/>
      <w:outlineLvl w:val="7"/>
    </w:pPr>
    <w:rPr>
      <w:rFonts w:ascii="Arial" w:hAnsi="Arial"/>
      <w:b/>
      <w:bCs/>
      <w:sz w:val="21"/>
      <w:szCs w:val="21"/>
    </w:rPr>
  </w:style>
  <w:style w:type="paragraph" w:styleId="Nadpis9">
    <w:name w:val="heading 9"/>
    <w:basedOn w:val="Normln"/>
    <w:next w:val="Zkladntext"/>
    <w:link w:val="Nadpis9Char"/>
    <w:qFormat/>
    <w:rsid w:val="00FF59D8"/>
    <w:pPr>
      <w:keepNext/>
      <w:spacing w:before="240" w:after="120"/>
      <w:outlineLvl w:val="8"/>
    </w:pPr>
    <w:rPr>
      <w:rFonts w:ascii="Arial" w:hAnsi="Arial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59D8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Nadpis2Char">
    <w:name w:val="Nadpis 2 Char"/>
    <w:basedOn w:val="Standardnpsmoodstavce"/>
    <w:link w:val="Nadpis2"/>
    <w:rsid w:val="00FF59D8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Nadpis3Char">
    <w:name w:val="Nadpis 3 Char"/>
    <w:basedOn w:val="Standardnpsmoodstavce"/>
    <w:link w:val="Nadpis3"/>
    <w:rsid w:val="00FF59D8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customStyle="1" w:styleId="Nadpis4Char">
    <w:name w:val="Nadpis 4 Char"/>
    <w:basedOn w:val="Standardnpsmoodstavce"/>
    <w:link w:val="Nadpis4"/>
    <w:rsid w:val="00FF59D8"/>
    <w:rPr>
      <w:rFonts w:ascii="Arial" w:eastAsia="SimSun" w:hAnsi="Arial" w:cs="Mangal"/>
      <w:b/>
      <w:bCs/>
      <w:i/>
      <w:iCs/>
      <w:kern w:val="1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59D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59D8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adpis5Char">
    <w:name w:val="Nadpis 5 Char"/>
    <w:basedOn w:val="Standardnpsmoodstavce"/>
    <w:link w:val="Nadpis5"/>
    <w:rsid w:val="00FF59D8"/>
    <w:rPr>
      <w:rFonts w:ascii="Arial" w:eastAsia="SimSun" w:hAnsi="Arial" w:cs="Mangal"/>
      <w:b/>
      <w:bCs/>
      <w:kern w:val="1"/>
      <w:sz w:val="24"/>
      <w:szCs w:val="24"/>
      <w:lang w:eastAsia="hi-IN" w:bidi="hi-IN"/>
    </w:rPr>
  </w:style>
  <w:style w:type="character" w:customStyle="1" w:styleId="Nadpis6Char">
    <w:name w:val="Nadpis 6 Char"/>
    <w:basedOn w:val="Standardnpsmoodstavce"/>
    <w:link w:val="Nadpis6"/>
    <w:rsid w:val="00FF59D8"/>
    <w:rPr>
      <w:rFonts w:ascii="Arial" w:eastAsia="SimSun" w:hAnsi="Arial" w:cs="Mangal"/>
      <w:b/>
      <w:bCs/>
      <w:kern w:val="1"/>
      <w:sz w:val="21"/>
      <w:szCs w:val="21"/>
      <w:lang w:eastAsia="hi-IN" w:bidi="hi-IN"/>
    </w:rPr>
  </w:style>
  <w:style w:type="character" w:customStyle="1" w:styleId="Nadpis7Char">
    <w:name w:val="Nadpis 7 Char"/>
    <w:basedOn w:val="Standardnpsmoodstavce"/>
    <w:link w:val="Nadpis7"/>
    <w:rsid w:val="00FF59D8"/>
    <w:rPr>
      <w:rFonts w:ascii="Arial" w:eastAsia="SimSun" w:hAnsi="Arial" w:cs="Mangal"/>
      <w:b/>
      <w:bCs/>
      <w:kern w:val="1"/>
      <w:sz w:val="21"/>
      <w:szCs w:val="21"/>
      <w:lang w:eastAsia="hi-IN" w:bidi="hi-IN"/>
    </w:rPr>
  </w:style>
  <w:style w:type="character" w:customStyle="1" w:styleId="Nadpis8Char">
    <w:name w:val="Nadpis 8 Char"/>
    <w:basedOn w:val="Standardnpsmoodstavce"/>
    <w:link w:val="Nadpis8"/>
    <w:rsid w:val="00FF59D8"/>
    <w:rPr>
      <w:rFonts w:ascii="Arial" w:eastAsia="SimSun" w:hAnsi="Arial" w:cs="Mangal"/>
      <w:b/>
      <w:bCs/>
      <w:kern w:val="1"/>
      <w:sz w:val="21"/>
      <w:szCs w:val="21"/>
      <w:lang w:eastAsia="hi-IN" w:bidi="hi-IN"/>
    </w:rPr>
  </w:style>
  <w:style w:type="character" w:customStyle="1" w:styleId="Nadpis9Char">
    <w:name w:val="Nadpis 9 Char"/>
    <w:basedOn w:val="Standardnpsmoodstavce"/>
    <w:link w:val="Nadpis9"/>
    <w:rsid w:val="00FF59D8"/>
    <w:rPr>
      <w:rFonts w:ascii="Arial" w:eastAsia="SimSun" w:hAnsi="Arial" w:cs="Mangal"/>
      <w:b/>
      <w:bCs/>
      <w:kern w:val="1"/>
      <w:sz w:val="21"/>
      <w:szCs w:val="21"/>
      <w:lang w:eastAsia="hi-IN" w:bidi="hi-IN"/>
    </w:rPr>
  </w:style>
  <w:style w:type="character" w:styleId="Siln">
    <w:name w:val="Strong"/>
    <w:qFormat/>
    <w:rsid w:val="00FF59D8"/>
    <w:rPr>
      <w:b/>
      <w:bCs/>
    </w:rPr>
  </w:style>
  <w:style w:type="character" w:styleId="Zvraznn">
    <w:name w:val="Emphasis"/>
    <w:qFormat/>
    <w:rsid w:val="00FF59D8"/>
    <w:rPr>
      <w:i/>
      <w:iCs/>
    </w:rPr>
  </w:style>
  <w:style w:type="paragraph" w:styleId="Nadpisobsahu">
    <w:name w:val="TOC Heading"/>
    <w:basedOn w:val="Normln"/>
    <w:uiPriority w:val="39"/>
    <w:qFormat/>
    <w:rsid w:val="00FF59D8"/>
    <w:pPr>
      <w:keepNext/>
      <w:suppressLineNumbers/>
      <w:spacing w:before="240" w:after="120"/>
    </w:pPr>
    <w:rPr>
      <w:rFonts w:ascii="Arial" w:hAnsi="Arial"/>
      <w:b/>
      <w:bCs/>
      <w:sz w:val="32"/>
      <w:szCs w:val="32"/>
    </w:rPr>
  </w:style>
  <w:style w:type="character" w:customStyle="1" w:styleId="hps">
    <w:name w:val="hps"/>
    <w:basedOn w:val="Standardnpsmoodstavce"/>
    <w:rsid w:val="00822308"/>
  </w:style>
  <w:style w:type="character" w:customStyle="1" w:styleId="shorttext">
    <w:name w:val="short_text"/>
    <w:basedOn w:val="Standardnpsmoodstavce"/>
    <w:rsid w:val="00822308"/>
  </w:style>
  <w:style w:type="character" w:styleId="Hypertextovodkaz">
    <w:name w:val="Hyperlink"/>
    <w:uiPriority w:val="99"/>
    <w:rsid w:val="00822308"/>
    <w:rPr>
      <w:color w:val="000080"/>
      <w:u w:val="single"/>
    </w:rPr>
  </w:style>
  <w:style w:type="paragraph" w:customStyle="1" w:styleId="StylNadpis1TimesNewRoman14bPed0bZa0b">
    <w:name w:val="Styl Nadpis 1 + Times New Roman 14 b. Před:  0 b. Za:  0 b."/>
    <w:basedOn w:val="Nadpis1"/>
    <w:rsid w:val="00822308"/>
    <w:pPr>
      <w:spacing w:before="0" w:after="0"/>
    </w:pPr>
    <w:rPr>
      <w:rFonts w:ascii="Times New Roman" w:hAnsi="Times New Roman" w:cs="Times New Roman"/>
      <w:sz w:val="28"/>
      <w:szCs w:val="20"/>
    </w:rPr>
  </w:style>
  <w:style w:type="paragraph" w:styleId="Normlnweb">
    <w:name w:val="Normal (Web)"/>
    <w:basedOn w:val="Normln"/>
    <w:rsid w:val="00822308"/>
    <w:pPr>
      <w:spacing w:before="280" w:after="280"/>
    </w:pPr>
  </w:style>
  <w:style w:type="paragraph" w:styleId="Obsah1">
    <w:name w:val="toc 1"/>
    <w:basedOn w:val="Normln"/>
    <w:next w:val="Normln"/>
    <w:autoRedefine/>
    <w:uiPriority w:val="39"/>
    <w:unhideWhenUsed/>
    <w:rsid w:val="00822308"/>
    <w:pPr>
      <w:spacing w:after="100"/>
    </w:pPr>
    <w:rPr>
      <w:szCs w:val="21"/>
    </w:rPr>
  </w:style>
  <w:style w:type="paragraph" w:styleId="Obsah2">
    <w:name w:val="toc 2"/>
    <w:basedOn w:val="Normln"/>
    <w:next w:val="Normln"/>
    <w:autoRedefine/>
    <w:uiPriority w:val="39"/>
    <w:unhideWhenUsed/>
    <w:rsid w:val="00822308"/>
    <w:pPr>
      <w:spacing w:after="100"/>
      <w:ind w:left="240"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30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30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FB5D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5D96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5D96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5D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5D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BF184-4E5B-4B77-8965-AA1F9AC3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1595</Words>
  <Characters>9414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5</cp:revision>
  <dcterms:created xsi:type="dcterms:W3CDTF">2011-12-07T17:45:00Z</dcterms:created>
  <dcterms:modified xsi:type="dcterms:W3CDTF">2011-12-22T10:38:00Z</dcterms:modified>
</cp:coreProperties>
</file>