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F" w:rsidRPr="003639A8" w:rsidRDefault="0012602F" w:rsidP="0012602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40"/>
          <w:szCs w:val="40"/>
        </w:rPr>
      </w:pPr>
      <w:r w:rsidRPr="003639A8">
        <w:rPr>
          <w:rFonts w:asciiTheme="majorHAnsi" w:hAnsiTheme="majorHAnsi" w:cs="Tahoma-Bold"/>
          <w:b/>
          <w:bCs/>
          <w:sz w:val="40"/>
          <w:szCs w:val="40"/>
        </w:rPr>
        <w:t>Masarykova univerzita</w:t>
      </w:r>
    </w:p>
    <w:p w:rsidR="00470EEB" w:rsidRPr="003639A8" w:rsidRDefault="0012602F" w:rsidP="0012602F">
      <w:pPr>
        <w:jc w:val="center"/>
        <w:rPr>
          <w:rFonts w:asciiTheme="majorHAnsi" w:hAnsiTheme="majorHAnsi" w:cs="Tahoma-Bold"/>
          <w:b/>
          <w:bCs/>
          <w:sz w:val="40"/>
          <w:szCs w:val="40"/>
        </w:rPr>
      </w:pPr>
      <w:r w:rsidRPr="003639A8">
        <w:rPr>
          <w:rFonts w:asciiTheme="majorHAnsi" w:hAnsiTheme="majorHAnsi" w:cs="Tahoma-Bold"/>
          <w:b/>
          <w:bCs/>
          <w:sz w:val="40"/>
          <w:szCs w:val="40"/>
        </w:rPr>
        <w:t>Filozofická fakulta</w:t>
      </w:r>
    </w:p>
    <w:p w:rsidR="00922DDE" w:rsidRPr="003639A8" w:rsidRDefault="00922DDE" w:rsidP="0012602F">
      <w:pPr>
        <w:jc w:val="center"/>
        <w:rPr>
          <w:rFonts w:asciiTheme="majorHAnsi" w:hAnsiTheme="majorHAnsi" w:cs="Tahoma-Bold"/>
          <w:b/>
          <w:bCs/>
          <w:color w:val="000000" w:themeColor="text1"/>
          <w:sz w:val="44"/>
          <w:szCs w:val="44"/>
        </w:rPr>
      </w:pPr>
      <w:del w:id="0" w:author="user" w:date="2011-12-13T11:06:00Z">
        <w:r w:rsidRPr="003639A8" w:rsidDel="007D1BB3">
          <w:rPr>
            <w:rFonts w:asciiTheme="majorHAnsi" w:hAnsiTheme="majorHAnsi" w:cs="Tahoma-Bold"/>
            <w:b/>
            <w:bCs/>
            <w:color w:val="000000" w:themeColor="text1"/>
            <w:sz w:val="44"/>
            <w:szCs w:val="44"/>
          </w:rPr>
          <w:delText xml:space="preserve">Katedra </w:delText>
        </w:r>
      </w:del>
      <w:ins w:id="1" w:author="user" w:date="2011-12-13T11:06:00Z">
        <w:r w:rsidR="007D1BB3">
          <w:rPr>
            <w:rFonts w:asciiTheme="majorHAnsi" w:hAnsiTheme="majorHAnsi" w:cs="Tahoma-Bold"/>
            <w:b/>
            <w:bCs/>
            <w:color w:val="000000" w:themeColor="text1"/>
            <w:sz w:val="44"/>
            <w:szCs w:val="44"/>
          </w:rPr>
          <w:t>Ústav</w:t>
        </w:r>
        <w:r w:rsidR="007D1BB3" w:rsidRPr="003639A8">
          <w:rPr>
            <w:rFonts w:asciiTheme="majorHAnsi" w:hAnsiTheme="majorHAnsi" w:cs="Tahoma-Bold"/>
            <w:b/>
            <w:bCs/>
            <w:color w:val="000000" w:themeColor="text1"/>
            <w:sz w:val="44"/>
            <w:szCs w:val="44"/>
          </w:rPr>
          <w:t xml:space="preserve"> </w:t>
        </w:r>
      </w:ins>
      <w:r w:rsidRPr="003639A8">
        <w:rPr>
          <w:rFonts w:asciiTheme="majorHAnsi" w:hAnsiTheme="majorHAnsi" w:cs="Tahoma-Bold"/>
          <w:b/>
          <w:bCs/>
          <w:color w:val="000000" w:themeColor="text1"/>
          <w:sz w:val="44"/>
          <w:szCs w:val="44"/>
        </w:rPr>
        <w:t>románských jazyků a literatur</w:t>
      </w: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color w:val="000000" w:themeColor="text1"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color w:val="000000" w:themeColor="text1"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color w:val="000000" w:themeColor="text1"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color w:val="000000" w:themeColor="text1"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color w:val="000000" w:themeColor="text1"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Pr="003639A8" w:rsidRDefault="00D12846" w:rsidP="0012602F">
      <w:pPr>
        <w:jc w:val="center"/>
        <w:rPr>
          <w:rFonts w:asciiTheme="majorHAnsi" w:hAnsiTheme="majorHAnsi" w:cs="Tahoma-Bold"/>
          <w:b/>
          <w:bCs/>
          <w:sz w:val="44"/>
          <w:szCs w:val="44"/>
        </w:rPr>
      </w:pPr>
      <w:r w:rsidRPr="003639A8">
        <w:rPr>
          <w:rFonts w:asciiTheme="majorHAnsi" w:hAnsiTheme="majorHAnsi" w:cs="Tahoma-Bold"/>
          <w:b/>
          <w:bCs/>
          <w:sz w:val="44"/>
          <w:szCs w:val="44"/>
        </w:rPr>
        <w:t>Bakalářská diplomová práce</w:t>
      </w: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12602F">
      <w:pPr>
        <w:jc w:val="center"/>
        <w:rPr>
          <w:rFonts w:ascii="Tahoma-Bold" w:hAnsi="Tahoma-Bold" w:cs="Tahoma-Bold"/>
          <w:b/>
          <w:bCs/>
          <w:sz w:val="44"/>
          <w:szCs w:val="44"/>
        </w:rPr>
      </w:pPr>
    </w:p>
    <w:p w:rsidR="00D12846" w:rsidRDefault="00D12846" w:rsidP="00D12846">
      <w:pPr>
        <w:jc w:val="right"/>
        <w:rPr>
          <w:rFonts w:ascii="Tahoma-Bold" w:hAnsi="Tahoma-Bold" w:cs="Tahoma-Bold"/>
          <w:b/>
          <w:bCs/>
          <w:sz w:val="44"/>
          <w:szCs w:val="44"/>
        </w:rPr>
        <w:sectPr w:rsidR="00D12846" w:rsidSect="009F2C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846" w:rsidRPr="003639A8" w:rsidRDefault="00D12846" w:rsidP="00D12846">
      <w:pPr>
        <w:rPr>
          <w:rFonts w:asciiTheme="majorHAnsi" w:hAnsiTheme="majorHAnsi" w:cs="Tahoma-Bold"/>
          <w:b/>
          <w:bCs/>
          <w:sz w:val="44"/>
          <w:szCs w:val="44"/>
        </w:rPr>
      </w:pPr>
      <w:r w:rsidRPr="003639A8">
        <w:rPr>
          <w:rFonts w:asciiTheme="majorHAnsi" w:hAnsiTheme="majorHAnsi" w:cs="Tahoma-Bold"/>
          <w:b/>
          <w:bCs/>
          <w:sz w:val="44"/>
          <w:szCs w:val="44"/>
        </w:rPr>
        <w:lastRenderedPageBreak/>
        <w:t xml:space="preserve">2012 </w:t>
      </w:r>
    </w:p>
    <w:p w:rsidR="00D12846" w:rsidRPr="003639A8" w:rsidRDefault="00D12846" w:rsidP="00D12846">
      <w:pPr>
        <w:jc w:val="right"/>
        <w:rPr>
          <w:rFonts w:asciiTheme="majorHAnsi" w:hAnsiTheme="majorHAnsi" w:cs="Tahoma-Bold"/>
          <w:b/>
          <w:bCs/>
          <w:sz w:val="44"/>
          <w:szCs w:val="44"/>
        </w:rPr>
      </w:pPr>
      <w:r w:rsidRPr="003639A8">
        <w:rPr>
          <w:rFonts w:asciiTheme="majorHAnsi" w:hAnsiTheme="majorHAnsi" w:cs="Tahoma-Bold"/>
          <w:b/>
          <w:bCs/>
          <w:sz w:val="44"/>
          <w:szCs w:val="44"/>
        </w:rPr>
        <w:lastRenderedPageBreak/>
        <w:t xml:space="preserve">Martina </w:t>
      </w:r>
      <w:proofErr w:type="spellStart"/>
      <w:r w:rsidRPr="003639A8">
        <w:rPr>
          <w:rFonts w:asciiTheme="majorHAnsi" w:hAnsiTheme="majorHAnsi" w:cs="Tahoma-Bold"/>
          <w:b/>
          <w:bCs/>
          <w:sz w:val="44"/>
          <w:szCs w:val="44"/>
        </w:rPr>
        <w:t>Gromešová</w:t>
      </w:r>
      <w:proofErr w:type="spellEnd"/>
    </w:p>
    <w:p w:rsidR="0071635E" w:rsidRDefault="0071635E" w:rsidP="0071635E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40"/>
          <w:szCs w:val="40"/>
        </w:rPr>
        <w:sectPr w:rsidR="0071635E" w:rsidSect="00D128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635E" w:rsidRPr="003639A8" w:rsidRDefault="0071635E" w:rsidP="0071635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40"/>
          <w:szCs w:val="40"/>
        </w:rPr>
      </w:pPr>
      <w:r w:rsidRPr="003639A8">
        <w:rPr>
          <w:rFonts w:asciiTheme="majorHAnsi" w:hAnsiTheme="majorHAnsi" w:cs="Tahoma-Bold"/>
          <w:b/>
          <w:bCs/>
          <w:sz w:val="40"/>
          <w:szCs w:val="40"/>
        </w:rPr>
        <w:lastRenderedPageBreak/>
        <w:t>Masarykova univerzita</w:t>
      </w:r>
    </w:p>
    <w:p w:rsidR="0071635E" w:rsidRPr="003639A8" w:rsidRDefault="0071635E" w:rsidP="0071635E">
      <w:pPr>
        <w:jc w:val="center"/>
        <w:rPr>
          <w:rFonts w:asciiTheme="majorHAnsi" w:hAnsiTheme="majorHAnsi" w:cs="Tahoma-Bold"/>
          <w:b/>
          <w:bCs/>
          <w:sz w:val="40"/>
          <w:szCs w:val="40"/>
        </w:rPr>
      </w:pPr>
      <w:r w:rsidRPr="003639A8">
        <w:rPr>
          <w:rFonts w:asciiTheme="majorHAnsi" w:hAnsiTheme="majorHAnsi" w:cs="Tahoma-Bold"/>
          <w:b/>
          <w:bCs/>
          <w:sz w:val="40"/>
          <w:szCs w:val="40"/>
        </w:rPr>
        <w:t>Filozofická fakulta</w:t>
      </w:r>
    </w:p>
    <w:p w:rsidR="0071635E" w:rsidRPr="003639A8" w:rsidRDefault="0071635E" w:rsidP="0071635E">
      <w:pPr>
        <w:jc w:val="center"/>
        <w:rPr>
          <w:rFonts w:asciiTheme="majorHAnsi" w:hAnsiTheme="majorHAnsi" w:cs="Tahoma-Bold"/>
          <w:b/>
          <w:bCs/>
          <w:color w:val="000000" w:themeColor="text1"/>
          <w:sz w:val="44"/>
          <w:szCs w:val="44"/>
        </w:rPr>
      </w:pPr>
      <w:del w:id="2" w:author="user" w:date="2011-12-13T11:06:00Z">
        <w:r w:rsidRPr="003639A8" w:rsidDel="007D1BB3">
          <w:rPr>
            <w:rFonts w:asciiTheme="majorHAnsi" w:hAnsiTheme="majorHAnsi" w:cs="Tahoma-Bold"/>
            <w:b/>
            <w:bCs/>
            <w:color w:val="000000" w:themeColor="text1"/>
            <w:sz w:val="44"/>
            <w:szCs w:val="44"/>
          </w:rPr>
          <w:delText>Katedra</w:delText>
        </w:r>
      </w:del>
      <w:r w:rsidRPr="003639A8">
        <w:rPr>
          <w:rFonts w:asciiTheme="majorHAnsi" w:hAnsiTheme="majorHAnsi" w:cs="Tahoma-Bold"/>
          <w:b/>
          <w:bCs/>
          <w:color w:val="000000" w:themeColor="text1"/>
          <w:sz w:val="44"/>
          <w:szCs w:val="44"/>
        </w:rPr>
        <w:t xml:space="preserve"> románských jazyků a literatur</w:t>
      </w:r>
    </w:p>
    <w:p w:rsidR="0071635E" w:rsidRPr="003639A8" w:rsidRDefault="0071635E" w:rsidP="00D12846">
      <w:pPr>
        <w:jc w:val="right"/>
        <w:rPr>
          <w:rFonts w:asciiTheme="majorHAnsi" w:hAnsiTheme="majorHAnsi" w:cs="Tahoma-Bold"/>
          <w:b/>
          <w:bCs/>
          <w:sz w:val="44"/>
          <w:szCs w:val="44"/>
        </w:rPr>
      </w:pPr>
    </w:p>
    <w:p w:rsidR="009A2A4B" w:rsidRPr="003639A8" w:rsidRDefault="009A2A4B" w:rsidP="009A2A4B">
      <w:pPr>
        <w:jc w:val="center"/>
        <w:rPr>
          <w:rFonts w:asciiTheme="majorHAnsi" w:hAnsiTheme="majorHAnsi" w:cs="Tahoma"/>
          <w:color w:val="000000" w:themeColor="text1"/>
          <w:sz w:val="44"/>
          <w:szCs w:val="44"/>
        </w:rPr>
      </w:pPr>
      <w:r w:rsidRPr="003639A8">
        <w:rPr>
          <w:rFonts w:asciiTheme="majorHAnsi" w:hAnsiTheme="majorHAnsi" w:cs="Tahoma"/>
          <w:color w:val="000000" w:themeColor="text1"/>
          <w:sz w:val="44"/>
          <w:szCs w:val="44"/>
        </w:rPr>
        <w:t>Francouzský jazyk a literatura</w:t>
      </w:r>
    </w:p>
    <w:p w:rsidR="009A2A4B" w:rsidRDefault="009A2A4B" w:rsidP="009A2A4B">
      <w:pPr>
        <w:jc w:val="center"/>
        <w:rPr>
          <w:rFonts w:ascii="Tahoma" w:hAnsi="Tahoma" w:cs="Tahoma"/>
          <w:color w:val="000000" w:themeColor="text1"/>
          <w:sz w:val="44"/>
          <w:szCs w:val="44"/>
        </w:rPr>
      </w:pPr>
    </w:p>
    <w:p w:rsidR="009A2A4B" w:rsidRDefault="009A2A4B" w:rsidP="009A2A4B">
      <w:pPr>
        <w:jc w:val="center"/>
        <w:rPr>
          <w:rFonts w:ascii="Tahoma" w:hAnsi="Tahoma" w:cs="Tahoma"/>
          <w:color w:val="000000" w:themeColor="text1"/>
          <w:sz w:val="44"/>
          <w:szCs w:val="44"/>
        </w:rPr>
      </w:pPr>
    </w:p>
    <w:p w:rsidR="00C16484" w:rsidRDefault="00C16484" w:rsidP="004408B6">
      <w:pPr>
        <w:rPr>
          <w:rFonts w:ascii="Tahoma" w:hAnsi="Tahoma" w:cs="Tahoma"/>
          <w:color w:val="000000" w:themeColor="text1"/>
          <w:sz w:val="44"/>
          <w:szCs w:val="44"/>
        </w:rPr>
      </w:pPr>
    </w:p>
    <w:p w:rsidR="00C16484" w:rsidRDefault="00C16484" w:rsidP="009A2A4B">
      <w:pPr>
        <w:jc w:val="center"/>
        <w:rPr>
          <w:rFonts w:ascii="Tahoma" w:hAnsi="Tahoma" w:cs="Tahoma"/>
          <w:color w:val="000000" w:themeColor="text1"/>
          <w:sz w:val="44"/>
          <w:szCs w:val="44"/>
        </w:rPr>
      </w:pPr>
    </w:p>
    <w:p w:rsidR="009A2A4B" w:rsidRPr="003639A8" w:rsidRDefault="009A2A4B" w:rsidP="009A2A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32"/>
          <w:szCs w:val="32"/>
        </w:rPr>
      </w:pPr>
      <w:r w:rsidRPr="003639A8">
        <w:rPr>
          <w:rFonts w:asciiTheme="majorHAnsi" w:hAnsiTheme="majorHAnsi" w:cs="Tahoma"/>
          <w:sz w:val="32"/>
          <w:szCs w:val="32"/>
        </w:rPr>
        <w:t xml:space="preserve">Martina </w:t>
      </w:r>
      <w:proofErr w:type="spellStart"/>
      <w:r w:rsidRPr="003639A8">
        <w:rPr>
          <w:rFonts w:asciiTheme="majorHAnsi" w:hAnsiTheme="majorHAnsi" w:cs="Tahoma"/>
          <w:sz w:val="32"/>
          <w:szCs w:val="32"/>
        </w:rPr>
        <w:t>Gromešová</w:t>
      </w:r>
      <w:proofErr w:type="spellEnd"/>
    </w:p>
    <w:p w:rsidR="009A2A4B" w:rsidRPr="003639A8" w:rsidRDefault="009A2A4B" w:rsidP="009A2A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32"/>
          <w:szCs w:val="32"/>
        </w:rPr>
      </w:pPr>
    </w:p>
    <w:p w:rsidR="009A2A4B" w:rsidRPr="009B3D2A" w:rsidRDefault="009B3D2A" w:rsidP="009A2A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-Bold"/>
          <w:b/>
          <w:bCs/>
          <w:sz w:val="44"/>
          <w:szCs w:val="44"/>
          <w:lang w:val="fr-FR"/>
        </w:rPr>
      </w:pPr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 xml:space="preserve">La recherche de </w:t>
      </w:r>
      <w:commentRangeStart w:id="3"/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>l’intertextualité</w:t>
      </w:r>
      <w:commentRangeEnd w:id="3"/>
      <w:r w:rsidR="00DF14C6">
        <w:rPr>
          <w:rStyle w:val="Odkaznakoment"/>
        </w:rPr>
        <w:commentReference w:id="3"/>
      </w:r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 xml:space="preserve"> dans </w:t>
      </w:r>
      <w:r w:rsidR="00F27CE0" w:rsidRPr="00F27CE0">
        <w:rPr>
          <w:rFonts w:asciiTheme="majorHAnsi" w:hAnsiTheme="majorHAnsi" w:cs="Tahoma-Bold"/>
          <w:b/>
          <w:bCs/>
          <w:i/>
          <w:sz w:val="44"/>
          <w:szCs w:val="44"/>
          <w:lang w:val="fr-FR"/>
          <w:rPrChange w:id="4" w:author="user" w:date="2011-12-13T11:06:00Z">
            <w:rPr>
              <w:rFonts w:asciiTheme="majorHAnsi" w:hAnsiTheme="majorHAnsi" w:cs="Tahoma-Bold"/>
              <w:b/>
              <w:bCs/>
              <w:sz w:val="44"/>
              <w:szCs w:val="44"/>
              <w:lang w:val="fr-FR"/>
            </w:rPr>
          </w:rPrChange>
        </w:rPr>
        <w:t>La diaspora</w:t>
      </w:r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 xml:space="preserve"> </w:t>
      </w:r>
      <w:r w:rsidR="00F27CE0" w:rsidRPr="00F27CE0">
        <w:rPr>
          <w:rFonts w:asciiTheme="majorHAnsi" w:hAnsiTheme="majorHAnsi" w:cs="Tahoma-Bold"/>
          <w:b/>
          <w:bCs/>
          <w:i/>
          <w:sz w:val="44"/>
          <w:szCs w:val="44"/>
          <w:lang w:val="fr-FR"/>
          <w:rPrChange w:id="5" w:author="user" w:date="2011-12-13T11:06:00Z">
            <w:rPr>
              <w:rFonts w:asciiTheme="majorHAnsi" w:hAnsiTheme="majorHAnsi" w:cs="Tahoma-Bold"/>
              <w:b/>
              <w:bCs/>
              <w:sz w:val="44"/>
              <w:szCs w:val="44"/>
              <w:lang w:val="fr-FR"/>
            </w:rPr>
          </w:rPrChange>
        </w:rPr>
        <w:t>des Desrosiers</w:t>
      </w:r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 xml:space="preserve"> et dans </w:t>
      </w:r>
      <w:r w:rsidR="00F27CE0" w:rsidRPr="00F27CE0">
        <w:rPr>
          <w:rFonts w:asciiTheme="majorHAnsi" w:hAnsiTheme="majorHAnsi" w:cs="Tahoma-Bold"/>
          <w:b/>
          <w:bCs/>
          <w:i/>
          <w:sz w:val="44"/>
          <w:szCs w:val="44"/>
          <w:lang w:val="fr-FR"/>
          <w:rPrChange w:id="6" w:author="user" w:date="2011-12-13T11:06:00Z">
            <w:rPr>
              <w:rFonts w:asciiTheme="majorHAnsi" w:hAnsiTheme="majorHAnsi" w:cs="Tahoma-Bold"/>
              <w:b/>
              <w:bCs/>
              <w:sz w:val="44"/>
              <w:szCs w:val="44"/>
              <w:lang w:val="fr-FR"/>
            </w:rPr>
          </w:rPrChange>
        </w:rPr>
        <w:t>La nuit des princes charmants</w:t>
      </w:r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 xml:space="preserve"> de Michel </w:t>
      </w:r>
      <w:commentRangeStart w:id="7"/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>Tr</w:t>
      </w:r>
      <w:ins w:id="8" w:author="user" w:date="2011-12-13T11:06:00Z">
        <w:r w:rsidR="007D1BB3">
          <w:rPr>
            <w:rFonts w:asciiTheme="majorHAnsi" w:hAnsiTheme="majorHAnsi" w:cs="Tahoma-Bold"/>
            <w:b/>
            <w:bCs/>
            <w:sz w:val="44"/>
            <w:szCs w:val="44"/>
            <w:lang w:val="fr-FR"/>
          </w:rPr>
          <w:t>e</w:t>
        </w:r>
      </w:ins>
      <w:del w:id="9" w:author="user" w:date="2011-12-13T11:06:00Z">
        <w:r w:rsidDel="007D1BB3">
          <w:rPr>
            <w:rFonts w:asciiTheme="majorHAnsi" w:hAnsiTheme="majorHAnsi" w:cs="Tahoma-Bold"/>
            <w:b/>
            <w:bCs/>
            <w:sz w:val="44"/>
            <w:szCs w:val="44"/>
            <w:lang w:val="fr-FR"/>
          </w:rPr>
          <w:delText>a</w:delText>
        </w:r>
      </w:del>
      <w:r>
        <w:rPr>
          <w:rFonts w:asciiTheme="majorHAnsi" w:hAnsiTheme="majorHAnsi" w:cs="Tahoma-Bold"/>
          <w:b/>
          <w:bCs/>
          <w:sz w:val="44"/>
          <w:szCs w:val="44"/>
          <w:lang w:val="fr-FR"/>
        </w:rPr>
        <w:t>mblay</w:t>
      </w:r>
      <w:commentRangeEnd w:id="7"/>
      <w:r w:rsidR="007D1BB3">
        <w:rPr>
          <w:rStyle w:val="Odkaznakoment"/>
        </w:rPr>
        <w:commentReference w:id="7"/>
      </w:r>
    </w:p>
    <w:p w:rsidR="009A2A4B" w:rsidRPr="003639A8" w:rsidRDefault="009A2A4B" w:rsidP="00C16484">
      <w:pPr>
        <w:jc w:val="center"/>
        <w:rPr>
          <w:rFonts w:asciiTheme="majorHAnsi" w:hAnsiTheme="majorHAnsi" w:cs="Tahoma"/>
          <w:sz w:val="36"/>
          <w:szCs w:val="36"/>
        </w:rPr>
      </w:pPr>
      <w:r w:rsidRPr="003639A8">
        <w:rPr>
          <w:rFonts w:asciiTheme="majorHAnsi" w:hAnsiTheme="majorHAnsi" w:cs="Tahoma"/>
          <w:sz w:val="36"/>
          <w:szCs w:val="36"/>
        </w:rPr>
        <w:t>Bakalářská diplomová práce</w:t>
      </w:r>
    </w:p>
    <w:p w:rsidR="009A2A4B" w:rsidRDefault="009A2A4B" w:rsidP="009A2A4B">
      <w:pPr>
        <w:jc w:val="center"/>
        <w:rPr>
          <w:rFonts w:ascii="Tahoma" w:hAnsi="Tahoma" w:cs="Tahoma"/>
          <w:sz w:val="36"/>
          <w:szCs w:val="36"/>
        </w:rPr>
      </w:pPr>
    </w:p>
    <w:p w:rsidR="009A2A4B" w:rsidRDefault="009A2A4B" w:rsidP="009A2A4B">
      <w:pPr>
        <w:jc w:val="center"/>
        <w:rPr>
          <w:rFonts w:ascii="Tahoma" w:hAnsi="Tahoma" w:cs="Tahoma"/>
          <w:sz w:val="36"/>
          <w:szCs w:val="36"/>
        </w:rPr>
      </w:pPr>
    </w:p>
    <w:p w:rsidR="004408B6" w:rsidRDefault="004408B6" w:rsidP="009A2A4B">
      <w:pPr>
        <w:jc w:val="center"/>
        <w:rPr>
          <w:rFonts w:ascii="Tahoma" w:hAnsi="Tahoma" w:cs="Tahoma"/>
          <w:sz w:val="36"/>
          <w:szCs w:val="36"/>
        </w:rPr>
      </w:pPr>
    </w:p>
    <w:p w:rsidR="009A2A4B" w:rsidRDefault="009A2A4B" w:rsidP="004408B6">
      <w:pPr>
        <w:rPr>
          <w:rFonts w:ascii="Tahoma" w:hAnsi="Tahoma" w:cs="Tahoma"/>
          <w:sz w:val="36"/>
          <w:szCs w:val="36"/>
        </w:rPr>
      </w:pPr>
    </w:p>
    <w:p w:rsidR="009A2A4B" w:rsidRPr="003639A8" w:rsidRDefault="009A2A4B" w:rsidP="009A2A4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32"/>
          <w:szCs w:val="32"/>
        </w:rPr>
      </w:pPr>
      <w:r w:rsidRPr="003639A8">
        <w:rPr>
          <w:rFonts w:asciiTheme="majorHAnsi" w:hAnsiTheme="majorHAnsi" w:cs="Tahoma"/>
          <w:sz w:val="32"/>
          <w:szCs w:val="32"/>
        </w:rPr>
        <w:t xml:space="preserve">Vedoucí práce: </w:t>
      </w:r>
      <w:r w:rsidR="00776893" w:rsidRPr="003639A8">
        <w:rPr>
          <w:rFonts w:asciiTheme="majorHAnsi" w:hAnsiTheme="majorHAnsi" w:cs="Tahoma"/>
          <w:sz w:val="32"/>
          <w:szCs w:val="32"/>
        </w:rPr>
        <w:t>Mgr</w:t>
      </w:r>
      <w:r w:rsidRPr="003639A8">
        <w:rPr>
          <w:rFonts w:asciiTheme="majorHAnsi" w:hAnsiTheme="majorHAnsi" w:cs="Tahoma"/>
          <w:sz w:val="32"/>
          <w:szCs w:val="32"/>
        </w:rPr>
        <w:t xml:space="preserve">. Petr </w:t>
      </w:r>
      <w:proofErr w:type="spellStart"/>
      <w:r w:rsidRPr="003639A8">
        <w:rPr>
          <w:rFonts w:asciiTheme="majorHAnsi" w:hAnsiTheme="majorHAnsi" w:cs="Tahoma"/>
          <w:sz w:val="32"/>
          <w:szCs w:val="32"/>
        </w:rPr>
        <w:t>Vurm</w:t>
      </w:r>
      <w:proofErr w:type="spellEnd"/>
      <w:r w:rsidRPr="003639A8">
        <w:rPr>
          <w:rFonts w:asciiTheme="majorHAnsi" w:hAnsiTheme="majorHAnsi" w:cs="Tahoma"/>
          <w:sz w:val="32"/>
          <w:szCs w:val="32"/>
        </w:rPr>
        <w:t xml:space="preserve">, </w:t>
      </w:r>
      <w:proofErr w:type="spellStart"/>
      <w:r w:rsidRPr="003639A8">
        <w:rPr>
          <w:rFonts w:asciiTheme="majorHAnsi" w:hAnsiTheme="majorHAnsi" w:cs="Tahoma"/>
          <w:sz w:val="32"/>
          <w:szCs w:val="32"/>
        </w:rPr>
        <w:t>Ph</w:t>
      </w:r>
      <w:proofErr w:type="spellEnd"/>
      <w:r w:rsidRPr="003639A8">
        <w:rPr>
          <w:rFonts w:asciiTheme="majorHAnsi" w:hAnsiTheme="majorHAnsi" w:cs="Tahoma"/>
          <w:sz w:val="32"/>
          <w:szCs w:val="32"/>
        </w:rPr>
        <w:t>. D.</w:t>
      </w:r>
    </w:p>
    <w:p w:rsidR="009A2A4B" w:rsidRPr="003639A8" w:rsidRDefault="009A2A4B" w:rsidP="009A2A4B">
      <w:pPr>
        <w:jc w:val="center"/>
        <w:rPr>
          <w:rFonts w:asciiTheme="majorHAnsi" w:hAnsiTheme="majorHAnsi" w:cs="Tahoma-Bold"/>
          <w:b/>
          <w:bCs/>
          <w:color w:val="000000" w:themeColor="text1"/>
          <w:sz w:val="44"/>
          <w:szCs w:val="44"/>
        </w:rPr>
        <w:sectPr w:rsidR="009A2A4B" w:rsidRPr="003639A8" w:rsidSect="007163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639A8">
        <w:rPr>
          <w:rFonts w:asciiTheme="majorHAnsi" w:hAnsiTheme="majorHAnsi" w:cs="Tahoma-Bold"/>
          <w:b/>
          <w:bCs/>
          <w:sz w:val="44"/>
          <w:szCs w:val="44"/>
        </w:rPr>
        <w:t>20</w:t>
      </w:r>
      <w:r w:rsidR="00CD77E8" w:rsidRPr="003639A8">
        <w:rPr>
          <w:rFonts w:asciiTheme="majorHAnsi" w:hAnsiTheme="majorHAnsi" w:cs="Tahoma-Bold"/>
          <w:b/>
          <w:bCs/>
          <w:sz w:val="44"/>
          <w:szCs w:val="44"/>
        </w:rPr>
        <w:t>1</w:t>
      </w:r>
      <w:r w:rsidR="00BA56FB">
        <w:rPr>
          <w:rFonts w:asciiTheme="majorHAnsi" w:hAnsiTheme="majorHAnsi" w:cs="Tahoma-Bold"/>
          <w:b/>
          <w:bCs/>
          <w:sz w:val="44"/>
          <w:szCs w:val="44"/>
        </w:rPr>
        <w:t>2</w:t>
      </w:r>
    </w:p>
    <w:p w:rsidR="0071635E" w:rsidRDefault="0071635E" w:rsidP="00CD77E8">
      <w:pPr>
        <w:rPr>
          <w:rFonts w:ascii="Tahoma-Bold" w:hAnsi="Tahoma-Bold" w:cs="Tahoma-Bold"/>
          <w:b/>
          <w:bCs/>
          <w:sz w:val="44"/>
          <w:szCs w:val="44"/>
        </w:rPr>
      </w:pPr>
    </w:p>
    <w:p w:rsidR="0071635E" w:rsidRPr="00922DDE" w:rsidRDefault="0071635E" w:rsidP="00D12846">
      <w:pPr>
        <w:jc w:val="right"/>
        <w:rPr>
          <w:color w:val="000000" w:themeColor="text1"/>
        </w:rPr>
      </w:pPr>
    </w:p>
    <w:p w:rsidR="00D12846" w:rsidRDefault="00D12846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E85BFC" w:rsidP="00D12846">
      <w:pPr>
        <w:jc w:val="right"/>
        <w:rPr>
          <w:color w:val="000000" w:themeColor="text1"/>
        </w:rPr>
      </w:pPr>
      <w:r w:rsidRPr="00E85BFC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35pt;margin-top:21.5pt;width:180.6pt;height:141.5pt;z-index:251660288;mso-width-percent:400;mso-height-percent:200;mso-width-percent:400;mso-height-percent:200;mso-width-relative:margin;mso-height-relative:margin">
            <v:textbox style="mso-fit-shape-to-text:t">
              <w:txbxContent>
                <w:sdt>
                  <w:sdtPr>
                    <w:id w:val="568603642"/>
                    <w:placeholder>
                      <w:docPart w:val="56CE1775D48E47E7A04A6A2FEDB92EA9"/>
                    </w:placeholder>
                    <w:temporary/>
                    <w:showingPlcHdr/>
                  </w:sdtPr>
                  <w:sdtContent>
                    <w:p w:rsidR="00E85BFC" w:rsidRDefault="00E85BFC">
                      <w:r>
                        <w:t>[Napište citaci z dokumentu nebo shrnutí některého zajímavého bodu. Textové pole lze umístit do libovolného místa v dokumentu. Pomocí karty Nástroje textového pole můžete změnit formátování textového pole citace z vlastního textu.]</w:t>
                      </w:r>
                    </w:p>
                  </w:sdtContent>
                </w:sdt>
              </w:txbxContent>
            </v:textbox>
          </v:shape>
        </w:pict>
      </w: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Default="000F43A8" w:rsidP="00D12846">
      <w:pPr>
        <w:jc w:val="right"/>
        <w:rPr>
          <w:color w:val="000000" w:themeColor="text1"/>
        </w:rPr>
      </w:pPr>
    </w:p>
    <w:p w:rsidR="000F43A8" w:rsidRPr="00921A62" w:rsidRDefault="000F43A8" w:rsidP="00D12846">
      <w:pPr>
        <w:jc w:val="right"/>
        <w:rPr>
          <w:color w:val="000000" w:themeColor="text1"/>
        </w:rPr>
      </w:pPr>
    </w:p>
    <w:p w:rsidR="00921A62" w:rsidRPr="00921A62" w:rsidRDefault="00921A62" w:rsidP="00921A62">
      <w:pPr>
        <w:pStyle w:val="Bezmezer"/>
        <w:jc w:val="right"/>
        <w:rPr>
          <w:rFonts w:ascii="Tahoma" w:eastAsia="DejaVuSerif" w:hAnsi="Tahoma" w:cs="Tahoma"/>
        </w:rPr>
      </w:pPr>
      <w:r w:rsidRPr="00921A62">
        <w:rPr>
          <w:rFonts w:ascii="Tahoma" w:eastAsia="DejaVuSerif" w:hAnsi="Tahoma" w:cs="Tahoma"/>
        </w:rPr>
        <w:t>Prohlašuji, že jsem diplomovou práci vypracovala samostatně s využitím uvedených</w:t>
      </w:r>
    </w:p>
    <w:p w:rsidR="00921A62" w:rsidRPr="00921A62" w:rsidRDefault="00921A62" w:rsidP="00921A62">
      <w:pPr>
        <w:pStyle w:val="Bezmezer"/>
        <w:jc w:val="right"/>
        <w:rPr>
          <w:rFonts w:ascii="Tahoma" w:eastAsia="DejaVuSerif" w:hAnsi="Tahoma" w:cs="Tahoma"/>
        </w:rPr>
      </w:pPr>
      <w:r w:rsidRPr="00921A62">
        <w:rPr>
          <w:rFonts w:ascii="Tahoma" w:eastAsia="DejaVuSerif" w:hAnsi="Tahoma" w:cs="Tahoma"/>
        </w:rPr>
        <w:t xml:space="preserve">pramenů a literatury. Dále prohlašuji, že </w:t>
      </w:r>
      <w:proofErr w:type="gramStart"/>
      <w:r w:rsidRPr="00921A62">
        <w:rPr>
          <w:rFonts w:ascii="Tahoma" w:eastAsia="DejaVuSerif" w:hAnsi="Tahoma" w:cs="Tahoma"/>
        </w:rPr>
        <w:t>se</w:t>
      </w:r>
      <w:proofErr w:type="gramEnd"/>
      <w:r w:rsidRPr="00921A62">
        <w:rPr>
          <w:rFonts w:ascii="Tahoma" w:eastAsia="DejaVuSerif" w:hAnsi="Tahoma" w:cs="Tahoma"/>
        </w:rPr>
        <w:t xml:space="preserve"> </w:t>
      </w:r>
      <w:r w:rsidR="00F02CDD" w:rsidRPr="00921A62">
        <w:rPr>
          <w:rFonts w:ascii="Tahoma" w:eastAsia="DejaVuSerif" w:hAnsi="Tahoma" w:cs="Tahoma"/>
        </w:rPr>
        <w:t xml:space="preserve">verze </w:t>
      </w:r>
      <w:r w:rsidRPr="00921A62">
        <w:rPr>
          <w:rFonts w:ascii="Tahoma" w:eastAsia="DejaVuSerif" w:hAnsi="Tahoma" w:cs="Tahoma"/>
        </w:rPr>
        <w:t>elektronická,</w:t>
      </w:r>
    </w:p>
    <w:p w:rsidR="000F43A8" w:rsidRPr="00921A62" w:rsidRDefault="00921A62" w:rsidP="00921A62">
      <w:pPr>
        <w:pStyle w:val="Bezmezer"/>
        <w:jc w:val="right"/>
        <w:rPr>
          <w:rFonts w:ascii="Tahoma" w:hAnsi="Tahoma" w:cs="Tahoma"/>
          <w:iCs/>
        </w:rPr>
      </w:pPr>
      <w:r w:rsidRPr="00921A62">
        <w:rPr>
          <w:rFonts w:ascii="Tahoma" w:eastAsia="DejaVuSerif" w:hAnsi="Tahoma" w:cs="Tahoma"/>
        </w:rPr>
        <w:t>ulož</w:t>
      </w:r>
      <w:r w:rsidR="007C5394">
        <w:rPr>
          <w:rFonts w:ascii="Tahoma" w:eastAsia="DejaVuSerif" w:hAnsi="Tahoma" w:cs="Tahoma"/>
        </w:rPr>
        <w:t>ená</w:t>
      </w:r>
      <w:r w:rsidRPr="00921A62">
        <w:rPr>
          <w:rFonts w:ascii="Tahoma" w:eastAsia="DejaVuSerif" w:hAnsi="Tahoma" w:cs="Tahoma"/>
        </w:rPr>
        <w:t xml:space="preserve"> v archivu IS MU, shoduje s touto verzi tištěnou.</w:t>
      </w:r>
    </w:p>
    <w:p w:rsidR="000F43A8" w:rsidRPr="00921A62" w:rsidRDefault="000F43A8" w:rsidP="00921A62">
      <w:pPr>
        <w:pStyle w:val="Bezmezer"/>
        <w:jc w:val="right"/>
        <w:rPr>
          <w:rFonts w:ascii="Tahoma" w:hAnsi="Tahoma" w:cs="Tahoma"/>
        </w:rPr>
      </w:pPr>
    </w:p>
    <w:p w:rsidR="000F43A8" w:rsidRPr="00921A62" w:rsidRDefault="000F43A8" w:rsidP="000F43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Cs/>
        </w:rPr>
      </w:pPr>
      <w:r w:rsidRPr="00921A62">
        <w:rPr>
          <w:rFonts w:ascii="TimesNewRomanPS-ItalicMT" w:hAnsi="TimesNewRomanPS-ItalicMT" w:cs="TimesNewRomanPS-ItalicMT"/>
          <w:iCs/>
        </w:rPr>
        <w:t>……………………………………………..</w:t>
      </w:r>
    </w:p>
    <w:p w:rsidR="00B61DBC" w:rsidRDefault="000F43A8" w:rsidP="000F43A8">
      <w:pPr>
        <w:jc w:val="right"/>
        <w:rPr>
          <w:rFonts w:ascii="Tahoma" w:hAnsi="Tahoma" w:cs="Tahoma"/>
        </w:rPr>
      </w:pPr>
      <w:r w:rsidRPr="00921A62">
        <w:rPr>
          <w:rFonts w:ascii="Tahoma" w:hAnsi="Tahoma" w:cs="Tahoma"/>
        </w:rPr>
        <w:t xml:space="preserve">Martina </w:t>
      </w:r>
      <w:proofErr w:type="spellStart"/>
      <w:r w:rsidRPr="00921A62">
        <w:rPr>
          <w:rFonts w:ascii="Tahoma" w:hAnsi="Tahoma" w:cs="Tahoma"/>
        </w:rPr>
        <w:t>Gromešová</w:t>
      </w:r>
      <w:proofErr w:type="spellEnd"/>
    </w:p>
    <w:p w:rsidR="00B61DBC" w:rsidRDefault="00B61DB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D77E8" w:rsidRPr="00921A62" w:rsidRDefault="00CD77E8" w:rsidP="000F43A8">
      <w:pPr>
        <w:jc w:val="right"/>
        <w:rPr>
          <w:rFonts w:ascii="Tahoma" w:hAnsi="Tahoma" w:cs="Tahoma"/>
        </w:rPr>
      </w:pPr>
      <w:commentRangeStart w:id="10"/>
    </w:p>
    <w:p w:rsidR="000F43A8" w:rsidRDefault="000F43A8" w:rsidP="00BA56FB">
      <w:pPr>
        <w:jc w:val="right"/>
        <w:rPr>
          <w:rFonts w:ascii="Tahoma" w:hAnsi="Tahoma" w:cs="Tahoma"/>
          <w:sz w:val="20"/>
          <w:szCs w:val="20"/>
        </w:rPr>
      </w:pPr>
    </w:p>
    <w:p w:rsidR="008939C1" w:rsidRDefault="008939C1" w:rsidP="00BA56FB">
      <w:pPr>
        <w:jc w:val="right"/>
        <w:rPr>
          <w:rFonts w:ascii="Tahoma" w:hAnsi="Tahoma" w:cs="Tahoma"/>
          <w:sz w:val="20"/>
          <w:szCs w:val="20"/>
        </w:rPr>
      </w:pPr>
    </w:p>
    <w:commentRangeEnd w:id="10"/>
    <w:p w:rsidR="00955B7B" w:rsidRDefault="007D1BB3" w:rsidP="000F43A8">
      <w:pPr>
        <w:jc w:val="right"/>
        <w:rPr>
          <w:rFonts w:ascii="Tahoma" w:hAnsi="Tahoma" w:cs="Tahoma"/>
          <w:sz w:val="20"/>
          <w:szCs w:val="20"/>
        </w:rPr>
      </w:pPr>
      <w:r>
        <w:rPr>
          <w:rStyle w:val="Odkaznakoment"/>
        </w:rPr>
        <w:commentReference w:id="10"/>
      </w: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E85BFC" w:rsidRDefault="00E85B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955B7B" w:rsidRDefault="00955B7B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B61DBC" w:rsidRDefault="00B61DBC" w:rsidP="000F43A8">
      <w:pPr>
        <w:jc w:val="right"/>
        <w:rPr>
          <w:rFonts w:ascii="Tahoma" w:hAnsi="Tahoma" w:cs="Tahoma"/>
          <w:sz w:val="20"/>
          <w:szCs w:val="20"/>
        </w:rPr>
      </w:pPr>
    </w:p>
    <w:p w:rsidR="004408B6" w:rsidRDefault="003639A8" w:rsidP="00955B7B">
      <w:pPr>
        <w:jc w:val="right"/>
        <w:rPr>
          <w:rFonts w:ascii="Tahoma" w:hAnsi="Tahoma" w:cs="Tahoma"/>
        </w:rPr>
      </w:pPr>
      <w:r w:rsidRPr="003639A8">
        <w:rPr>
          <w:rFonts w:ascii="Tahoma" w:hAnsi="Tahoma" w:cs="Tahoma"/>
        </w:rPr>
        <w:t>Zde bych chtěl</w:t>
      </w:r>
      <w:r w:rsidR="00955B7B" w:rsidRPr="003639A8">
        <w:rPr>
          <w:rFonts w:ascii="Tahoma" w:hAnsi="Tahoma" w:cs="Tahoma"/>
        </w:rPr>
        <w:t xml:space="preserve">a poděkovat vedoucímu práce </w:t>
      </w:r>
      <w:proofErr w:type="gramStart"/>
      <w:r w:rsidR="00955B7B" w:rsidRPr="003639A8">
        <w:rPr>
          <w:rFonts w:ascii="Tahoma" w:hAnsi="Tahoma" w:cs="Tahoma"/>
        </w:rPr>
        <w:t>za</w:t>
      </w:r>
      <w:proofErr w:type="gramEnd"/>
      <w:r w:rsidR="00955B7B" w:rsidRPr="003639A8">
        <w:rPr>
          <w:rFonts w:ascii="Tahoma" w:hAnsi="Tahoma" w:cs="Tahoma"/>
        </w:rPr>
        <w:t>…</w:t>
      </w:r>
    </w:p>
    <w:p w:rsidR="00D85445" w:rsidRPr="00B61DBC" w:rsidRDefault="004408B6" w:rsidP="00B61DB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315547"/>
        <w:docPartObj>
          <w:docPartGallery w:val="Table of Contents"/>
          <w:docPartUnique/>
        </w:docPartObj>
      </w:sdtPr>
      <w:sdtContent>
        <w:p w:rsidR="00D85445" w:rsidRPr="00D85445" w:rsidRDefault="00D85445" w:rsidP="00D85445">
          <w:pPr>
            <w:pStyle w:val="Nadpisobsahu"/>
          </w:pPr>
          <w:r w:rsidRPr="00D85445">
            <w:rPr>
              <w:lang w:val="fr-FR"/>
            </w:rPr>
            <w:t>Table des matières</w:t>
          </w:r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D85445">
            <w:instrText xml:space="preserve"> TOC \o "1-3" \h \z \u </w:instrText>
          </w:r>
          <w:r>
            <w:fldChar w:fldCharType="separate"/>
          </w:r>
          <w:hyperlink w:anchor="_Toc311028199" w:history="1">
            <w:r w:rsidR="00A26EB1" w:rsidRPr="00535686">
              <w:rPr>
                <w:rStyle w:val="Hypertextovodkaz"/>
                <w:rFonts w:eastAsia="Times New Roman"/>
                <w:noProof/>
                <w:kern w:val="36"/>
                <w:lang w:val="fr-FR" w:eastAsia="cs-CZ"/>
              </w:rPr>
              <w:t>Introduction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0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La base théorique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1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L’évolution du terme « intertextualité »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2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Avant Genette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3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Théorie de Gérard Genette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4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Mikhaïl Bakhtine, inspiration de Julia Kristeva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5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Introduction et définition des divers sous-types de l’intertextualité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6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Classement des sous-types de l’intertextualité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7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L’application pratique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8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Analyse du livre « La nuit des princes charmants »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09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Citations présentes dans l’ouvrage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0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Recherche de la structure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1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Comparaison des structures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2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Analyse du livre « Traversée du continent »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3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Citations présentes dans l’ouvrage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4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Recherche de la structure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5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Comparaison des structures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6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Sommaire des résultats obtenus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7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Conclusion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8" w:history="1">
            <w:r w:rsidR="00A26EB1" w:rsidRPr="00535686">
              <w:rPr>
                <w:rStyle w:val="Hypertextovodkaz"/>
                <w:rFonts w:eastAsia="Times New Roman"/>
                <w:noProof/>
                <w:lang w:val="fr-FR" w:eastAsia="cs-CZ"/>
              </w:rPr>
              <w:t>Bibliographie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19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Littérature primaire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6EB1" w:rsidRDefault="00F27CE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1028220" w:history="1">
            <w:r w:rsidR="00A26EB1" w:rsidRPr="00535686">
              <w:rPr>
                <w:rStyle w:val="Hypertextovodkaz"/>
                <w:noProof/>
                <w:lang w:val="fr-FR" w:eastAsia="cs-CZ"/>
              </w:rPr>
              <w:t>Littérature secondaire</w:t>
            </w:r>
            <w:r w:rsidR="00A26EB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6EB1">
              <w:rPr>
                <w:noProof/>
                <w:webHidden/>
              </w:rPr>
              <w:instrText xml:space="preserve"> PAGEREF _Toc311028220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EB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5445" w:rsidRDefault="00F27CE0">
          <w:r>
            <w:fldChar w:fldCharType="end"/>
          </w:r>
        </w:p>
      </w:sdtContent>
    </w:sdt>
    <w:p w:rsidR="00D85445" w:rsidRDefault="00D8544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85445" w:rsidRPr="007B5BB3" w:rsidRDefault="00D85445" w:rsidP="00D85445">
      <w:pPr>
        <w:pStyle w:val="Nadpis1"/>
        <w:rPr>
          <w:rFonts w:eastAsia="Times New Roman"/>
          <w:color w:val="000000" w:themeColor="text1"/>
          <w:kern w:val="36"/>
          <w:lang w:val="fr-FR" w:eastAsia="cs-CZ"/>
        </w:rPr>
      </w:pPr>
      <w:bookmarkStart w:id="11" w:name="_Toc311028199"/>
      <w:r w:rsidRPr="007B5BB3">
        <w:rPr>
          <w:rFonts w:eastAsia="Times New Roman"/>
          <w:color w:val="000000" w:themeColor="text1"/>
          <w:kern w:val="36"/>
          <w:lang w:val="fr-FR" w:eastAsia="cs-CZ"/>
        </w:rPr>
        <w:lastRenderedPageBreak/>
        <w:t>Introduction</w:t>
      </w:r>
      <w:bookmarkEnd w:id="11"/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 xml:space="preserve">Michel Tremblay, écrivain et auteur de </w:t>
      </w:r>
      <w:commentRangeStart w:id="12"/>
      <w:commentRangeStart w:id="13"/>
      <w:r w:rsidRPr="0047759D">
        <w:rPr>
          <w:rFonts w:ascii="Times New Roman" w:eastAsia="Calibri" w:hAnsi="Times New Roman" w:cs="Times New Roman"/>
          <w:lang w:val="fr-FR"/>
        </w:rPr>
        <w:t xml:space="preserve">pièces québécois, connu surtout comme « celui qui introduit </w:t>
      </w:r>
      <w:r w:rsidRPr="0047759D">
        <w:rPr>
          <w:rFonts w:ascii="Times New Roman" w:eastAsia="Calibri" w:hAnsi="Times New Roman" w:cs="Times New Roman"/>
          <w:i/>
          <w:lang w:val="fr-FR"/>
        </w:rPr>
        <w:t>joual</w:t>
      </w:r>
      <w:r w:rsidRPr="0047759D">
        <w:rPr>
          <w:rFonts w:ascii="Times New Roman" w:eastAsia="Calibri" w:hAnsi="Times New Roman" w:cs="Times New Roman"/>
          <w:lang w:val="fr-FR"/>
        </w:rPr>
        <w:t xml:space="preserve"> dans la littérature ». Malgré que ses premiers essais littéraires, écrits à l’âge d’adolescente, so</w:t>
      </w:r>
      <w:ins w:id="14" w:author="user" w:date="2011-12-13T11:07:00Z">
        <w:r w:rsidR="007D1BB3">
          <w:rPr>
            <w:rFonts w:ascii="Times New Roman" w:eastAsia="Calibri" w:hAnsi="Times New Roman" w:cs="Times New Roman"/>
            <w:lang w:val="fr-FR"/>
          </w:rPr>
          <w:t>ie</w:t>
        </w:r>
      </w:ins>
      <w:r w:rsidRPr="0047759D">
        <w:rPr>
          <w:rFonts w:ascii="Times New Roman" w:eastAsia="Calibri" w:hAnsi="Times New Roman" w:cs="Times New Roman"/>
          <w:lang w:val="fr-FR"/>
        </w:rPr>
        <w:t xml:space="preserve">nt </w:t>
      </w:r>
      <w:ins w:id="15" w:author="user" w:date="2011-12-13T11:08:00Z">
        <w:r w:rsidR="007D1BB3">
          <w:rPr>
            <w:rFonts w:ascii="Times New Roman" w:eastAsia="Calibri" w:hAnsi="Times New Roman" w:cs="Times New Roman"/>
            <w:lang w:val="fr-FR"/>
          </w:rPr>
          <w:t>d</w:t>
        </w:r>
      </w:ins>
      <w:del w:id="16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>l</w:delText>
        </w:r>
      </w:del>
      <w:r w:rsidRPr="0047759D">
        <w:rPr>
          <w:rFonts w:ascii="Times New Roman" w:eastAsia="Calibri" w:hAnsi="Times New Roman" w:cs="Times New Roman"/>
          <w:lang w:val="fr-FR"/>
        </w:rPr>
        <w:t xml:space="preserve">es œuvres prosaïques, le début de sa carrière d’écrivain est plutôt lié </w:t>
      </w:r>
      <w:commentRangeEnd w:id="12"/>
      <w:r w:rsidR="007D1BB3">
        <w:rPr>
          <w:rStyle w:val="Odkaznakoment"/>
        </w:rPr>
        <w:commentReference w:id="12"/>
      </w:r>
      <w:commentRangeEnd w:id="13"/>
      <w:r w:rsidR="007D1BB3">
        <w:rPr>
          <w:rStyle w:val="Odkaznakoment"/>
        </w:rPr>
        <w:commentReference w:id="13"/>
      </w:r>
      <w:r w:rsidRPr="0047759D">
        <w:rPr>
          <w:rFonts w:ascii="Times New Roman" w:eastAsia="Calibri" w:hAnsi="Times New Roman" w:cs="Times New Roman"/>
          <w:lang w:val="fr-FR"/>
        </w:rPr>
        <w:t xml:space="preserve">à la création théâtrale. C’est justement la pièce </w:t>
      </w:r>
      <w:del w:id="17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>« </w:delText>
        </w:r>
      </w:del>
      <w:r w:rsidR="00F27CE0" w:rsidRPr="00F27CE0">
        <w:rPr>
          <w:rFonts w:ascii="Times New Roman" w:eastAsia="Calibri" w:hAnsi="Times New Roman" w:cs="Times New Roman"/>
          <w:i/>
          <w:lang w:val="fr-FR"/>
          <w:rPrChange w:id="18" w:author="user" w:date="2011-12-13T11:08:00Z">
            <w:rPr>
              <w:rFonts w:ascii="Times New Roman" w:eastAsia="Calibri" w:hAnsi="Times New Roman" w:cs="Times New Roman"/>
              <w:lang w:val="fr-FR"/>
            </w:rPr>
          </w:rPrChange>
        </w:rPr>
        <w:t>Les belles-sœurs</w:t>
      </w:r>
      <w:del w:id="19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> »</w:delText>
        </w:r>
      </w:del>
      <w:r w:rsidRPr="0047759D">
        <w:rPr>
          <w:rFonts w:ascii="Times New Roman" w:eastAsia="Calibri" w:hAnsi="Times New Roman" w:cs="Times New Roman"/>
          <w:lang w:val="fr-FR"/>
        </w:rPr>
        <w:t xml:space="preserve"> qui le rend célèbre. Les années quatre-vingt signifient le retour vers la prose. Michel Tremblay crée un univers unique et indépendant du Plateau Mont-Royal dans le cycle </w:t>
      </w:r>
      <w:del w:id="20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>« </w:delText>
        </w:r>
      </w:del>
      <w:r w:rsidR="00F27CE0" w:rsidRPr="00F27CE0">
        <w:rPr>
          <w:rFonts w:ascii="Times New Roman" w:eastAsia="Calibri" w:hAnsi="Times New Roman" w:cs="Times New Roman"/>
          <w:i/>
          <w:lang w:val="fr-FR"/>
          <w:rPrChange w:id="21" w:author="user" w:date="2011-12-13T11:08:00Z">
            <w:rPr>
              <w:rFonts w:ascii="Times New Roman" w:eastAsia="Calibri" w:hAnsi="Times New Roman" w:cs="Times New Roman"/>
              <w:lang w:val="fr-FR"/>
            </w:rPr>
          </w:rPrChange>
        </w:rPr>
        <w:t>Les Chroniques du Plateau Mont-Royal</w:t>
      </w:r>
      <w:r w:rsidRPr="0047759D">
        <w:rPr>
          <w:rFonts w:ascii="Times New Roman" w:eastAsia="Calibri" w:hAnsi="Times New Roman" w:cs="Times New Roman"/>
          <w:lang w:val="fr-FR"/>
        </w:rPr>
        <w:t> </w:t>
      </w:r>
      <w:del w:id="22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>»</w:delText>
        </w:r>
      </w:del>
      <w:r w:rsidRPr="0047759D">
        <w:rPr>
          <w:rFonts w:ascii="Times New Roman" w:eastAsia="Calibri" w:hAnsi="Times New Roman" w:cs="Times New Roman"/>
          <w:lang w:val="fr-FR"/>
        </w:rPr>
        <w:t xml:space="preserve"> Son œuvre est souvent comparé </w:t>
      </w:r>
      <w:del w:id="23" w:author="user" w:date="2011-12-13T11:08:00Z">
        <w:r w:rsidRPr="0047759D" w:rsidDel="007D1BB3">
          <w:rPr>
            <w:rFonts w:ascii="Times New Roman" w:eastAsia="Calibri" w:hAnsi="Times New Roman" w:cs="Times New Roman"/>
            <w:lang w:val="fr-FR"/>
          </w:rPr>
          <w:delText xml:space="preserve">avec </w:delText>
        </w:r>
      </w:del>
      <w:ins w:id="24" w:author="user" w:date="2011-12-13T11:08:00Z">
        <w:r w:rsidR="007D1BB3">
          <w:rPr>
            <w:rFonts w:ascii="Times New Roman" w:eastAsia="Calibri" w:hAnsi="Times New Roman" w:cs="Times New Roman"/>
            <w:lang w:val="fr-CH"/>
          </w:rPr>
          <w:t xml:space="preserve">à </w:t>
        </w:r>
      </w:ins>
      <w:r w:rsidRPr="0047759D">
        <w:rPr>
          <w:rFonts w:ascii="Times New Roman" w:eastAsia="Calibri" w:hAnsi="Times New Roman" w:cs="Times New Roman"/>
          <w:lang w:val="fr-FR"/>
        </w:rPr>
        <w:t>celle de Balzac la « Comédie humain</w:t>
      </w:r>
      <w:ins w:id="25" w:author="user" w:date="2011-12-13T11:08:00Z">
        <w:r w:rsidR="007D1BB3">
          <w:rPr>
            <w:rFonts w:ascii="Times New Roman" w:eastAsia="Calibri" w:hAnsi="Times New Roman" w:cs="Times New Roman"/>
            <w:lang w:val="fr-FR"/>
          </w:rPr>
          <w:t>e</w:t>
        </w:r>
      </w:ins>
      <w:r w:rsidRPr="0047759D">
        <w:rPr>
          <w:rFonts w:ascii="Times New Roman" w:eastAsia="Calibri" w:hAnsi="Times New Roman" w:cs="Times New Roman"/>
          <w:lang w:val="fr-FR"/>
        </w:rPr>
        <w:t> » ou avec la « Recherche du temps perdu » de Marcel Proust pour son ampleur des caractères humaines.</w:t>
      </w:r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 xml:space="preserve">Le but de notre travail est de confirmer ou </w:t>
      </w:r>
      <w:ins w:id="26" w:author="user" w:date="2011-12-13T11:09:00Z">
        <w:r w:rsidR="007D1BB3">
          <w:rPr>
            <w:rFonts w:ascii="Times New Roman" w:eastAsia="Calibri" w:hAnsi="Times New Roman" w:cs="Times New Roman"/>
            <w:lang w:val="fr-FR"/>
          </w:rPr>
          <w:t xml:space="preserve">de </w:t>
        </w:r>
      </w:ins>
      <w:r w:rsidRPr="0047759D">
        <w:rPr>
          <w:rFonts w:ascii="Times New Roman" w:eastAsia="Calibri" w:hAnsi="Times New Roman" w:cs="Times New Roman"/>
          <w:lang w:val="fr-FR"/>
        </w:rPr>
        <w:t xml:space="preserve">démentir l’hypothèse que Michel Tremblay reprend la structure des œuvres </w:t>
      </w:r>
      <w:ins w:id="27" w:author="user" w:date="2011-12-13T11:20:00Z">
        <w:r w:rsidR="007D1BB3">
          <w:rPr>
            <w:rFonts w:ascii="Times New Roman" w:eastAsia="Calibri" w:hAnsi="Times New Roman" w:cs="Times New Roman"/>
            <w:lang w:val="fr-FR"/>
          </w:rPr>
          <w:t>(</w:t>
        </w:r>
        <w:proofErr w:type="spellStart"/>
        <w:r w:rsidR="007D1BB3">
          <w:rPr>
            <w:rFonts w:ascii="Times New Roman" w:eastAsia="Calibri" w:hAnsi="Times New Roman" w:cs="Times New Roman"/>
            <w:lang w:val="fr-FR"/>
          </w:rPr>
          <w:t>příklady</w:t>
        </w:r>
      </w:ins>
      <w:proofErr w:type="spellEnd"/>
      <w:ins w:id="28" w:author="user" w:date="2011-12-13T11:21:00Z">
        <w:r w:rsidR="007D1BB3">
          <w:rPr>
            <w:rFonts w:ascii="Times New Roman" w:eastAsia="Calibri" w:hAnsi="Times New Roman" w:cs="Times New Roman"/>
            <w:lang w:val="fr-FR"/>
          </w:rPr>
          <w:t> </w:t>
        </w:r>
      </w:ins>
      <w:ins w:id="29" w:author="user" w:date="2011-12-13T11:20:00Z">
        <w:r w:rsidR="007D1BB3">
          <w:rPr>
            <w:rFonts w:ascii="Times New Roman" w:eastAsia="Calibri" w:hAnsi="Times New Roman" w:cs="Times New Roman"/>
            <w:lang w:val="fr-FR"/>
          </w:rPr>
          <w:t>?</w:t>
        </w:r>
      </w:ins>
      <w:ins w:id="30" w:author="user" w:date="2011-12-13T11:21:00Z">
        <w:r w:rsidR="007D1BB3">
          <w:rPr>
            <w:rFonts w:ascii="Times New Roman" w:eastAsia="Calibri" w:hAnsi="Times New Roman" w:cs="Times New Roman"/>
            <w:lang w:val="fr-FR"/>
          </w:rPr>
          <w:t xml:space="preserve">) </w:t>
        </w:r>
      </w:ins>
      <w:r w:rsidRPr="0047759D">
        <w:rPr>
          <w:rFonts w:ascii="Times New Roman" w:eastAsia="Calibri" w:hAnsi="Times New Roman" w:cs="Times New Roman"/>
          <w:lang w:val="fr-FR"/>
        </w:rPr>
        <w:t>explicitement cité</w:t>
      </w:r>
      <w:ins w:id="31" w:author="user" w:date="2011-12-13T11:09:00Z">
        <w:r w:rsidR="007D1BB3">
          <w:rPr>
            <w:rFonts w:ascii="Times New Roman" w:eastAsia="Calibri" w:hAnsi="Times New Roman" w:cs="Times New Roman"/>
            <w:lang w:val="fr-FR"/>
          </w:rPr>
          <w:t>e</w:t>
        </w:r>
      </w:ins>
      <w:r w:rsidRPr="0047759D">
        <w:rPr>
          <w:rFonts w:ascii="Times New Roman" w:eastAsia="Calibri" w:hAnsi="Times New Roman" w:cs="Times New Roman"/>
          <w:lang w:val="fr-FR"/>
        </w:rPr>
        <w:t>s dans ses livres. Nous allons analyser la trilogie « Les traversées : Diaspora des Desrosiers » et le roman «  La nuit des princes charmants ». Ce choix de la littérature analysée a été fait par rapport à la comparaison du personnage principal</w:t>
      </w:r>
      <w:del w:id="32" w:author="user" w:date="2011-12-13T11:09:00Z">
        <w:r w:rsidRPr="0047759D" w:rsidDel="007D1BB3">
          <w:rPr>
            <w:rFonts w:ascii="Times New Roman" w:eastAsia="Calibri" w:hAnsi="Times New Roman" w:cs="Times New Roman"/>
            <w:lang w:val="fr-FR"/>
          </w:rPr>
          <w:delText>e</w:delText>
        </w:r>
      </w:del>
      <w:r w:rsidRPr="0047759D">
        <w:rPr>
          <w:rFonts w:ascii="Times New Roman" w:eastAsia="Calibri" w:hAnsi="Times New Roman" w:cs="Times New Roman"/>
          <w:lang w:val="fr-FR"/>
        </w:rPr>
        <w:t xml:space="preserve"> </w:t>
      </w:r>
      <w:commentRangeStart w:id="33"/>
      <w:r w:rsidRPr="0047759D">
        <w:rPr>
          <w:rFonts w:ascii="Times New Roman" w:eastAsia="Calibri" w:hAnsi="Times New Roman" w:cs="Times New Roman"/>
          <w:lang w:val="fr-FR"/>
        </w:rPr>
        <w:t xml:space="preserve">explicitement citée dans le livre à un autre personnage p. ex. celui de </w:t>
      </w:r>
      <w:commentRangeStart w:id="34"/>
      <w:r w:rsidRPr="0047759D">
        <w:rPr>
          <w:rFonts w:ascii="Times New Roman" w:eastAsia="Calibri" w:hAnsi="Times New Roman" w:cs="Times New Roman"/>
          <w:lang w:val="fr-FR"/>
        </w:rPr>
        <w:t>Candide</w:t>
      </w:r>
      <w:commentRangeEnd w:id="34"/>
      <w:r w:rsidR="00DF14C6">
        <w:rPr>
          <w:rStyle w:val="Odkaznakoment"/>
        </w:rPr>
        <w:commentReference w:id="34"/>
      </w:r>
      <w:r w:rsidRPr="0047759D">
        <w:rPr>
          <w:rFonts w:ascii="Times New Roman" w:eastAsia="Calibri" w:hAnsi="Times New Roman" w:cs="Times New Roman"/>
          <w:lang w:val="fr-FR"/>
        </w:rPr>
        <w:t xml:space="preserve">. </w:t>
      </w:r>
      <w:commentRangeEnd w:id="33"/>
      <w:r w:rsidR="007D1BB3">
        <w:rPr>
          <w:rStyle w:val="Odkaznakoment"/>
        </w:rPr>
        <w:commentReference w:id="33"/>
      </w:r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>Tout d’abord, nous construirons un corpus théorique sur l’intertextualité et ses diverses formes. Nous nous appuierons sur l</w:t>
      </w:r>
      <w:ins w:id="35" w:author="user" w:date="2011-12-13T11:09:00Z">
        <w:r w:rsidR="007D1BB3">
          <w:rPr>
            <w:rFonts w:ascii="Times New Roman" w:eastAsia="Calibri" w:hAnsi="Times New Roman" w:cs="Times New Roman"/>
            <w:lang w:val="fr-FR"/>
          </w:rPr>
          <w:t xml:space="preserve">es </w:t>
        </w:r>
      </w:ins>
      <w:del w:id="36" w:author="user" w:date="2011-12-13T11:09:00Z">
        <w:r w:rsidRPr="0047759D" w:rsidDel="007D1BB3">
          <w:rPr>
            <w:rFonts w:ascii="Times New Roman" w:eastAsia="Calibri" w:hAnsi="Times New Roman" w:cs="Times New Roman"/>
            <w:lang w:val="fr-FR"/>
          </w:rPr>
          <w:delText>’</w:delText>
        </w:r>
      </w:del>
      <w:ins w:id="37" w:author="user" w:date="2011-12-13T11:09:00Z">
        <w:r w:rsidR="007D1BB3">
          <w:rPr>
            <w:rFonts w:ascii="Times New Roman" w:eastAsia="Calibri" w:hAnsi="Times New Roman" w:cs="Times New Roman"/>
            <w:lang w:val="fr-FR"/>
          </w:rPr>
          <w:t>o</w:t>
        </w:r>
      </w:ins>
      <w:del w:id="38" w:author="user" w:date="2011-12-13T11:09:00Z">
        <w:r w:rsidRPr="0047759D" w:rsidDel="007D1BB3">
          <w:rPr>
            <w:rFonts w:ascii="Times New Roman" w:eastAsia="Calibri" w:hAnsi="Times New Roman" w:cs="Times New Roman"/>
            <w:lang w:val="fr-FR"/>
          </w:rPr>
          <w:delText>œ</w:delText>
        </w:r>
      </w:del>
      <w:r w:rsidRPr="0047759D">
        <w:rPr>
          <w:rFonts w:ascii="Times New Roman" w:eastAsia="Calibri" w:hAnsi="Times New Roman" w:cs="Times New Roman"/>
          <w:lang w:val="fr-FR"/>
        </w:rPr>
        <w:t xml:space="preserve">uvrages de plusieurs théoriciens, comme par exemple celui de </w:t>
      </w:r>
      <w:r w:rsidR="00F27CE0" w:rsidRPr="00F27CE0">
        <w:rPr>
          <w:rFonts w:ascii="Times New Roman" w:eastAsia="Calibri" w:hAnsi="Times New Roman" w:cs="Times New Roman"/>
          <w:lang w:val="fr-FR"/>
          <w:rPrChange w:id="39" w:author="user" w:date="2011-12-13T11:10:00Z">
            <w:rPr>
              <w:rFonts w:ascii="Times New Roman" w:eastAsia="Calibri" w:hAnsi="Times New Roman" w:cs="Times New Roman"/>
              <w:i/>
              <w:lang w:val="fr-FR"/>
            </w:rPr>
          </w:rPrChange>
        </w:rPr>
        <w:t>J. Kristeva</w:t>
      </w:r>
      <w:r w:rsidRPr="0047759D">
        <w:rPr>
          <w:rFonts w:ascii="Times New Roman" w:eastAsia="Calibri" w:hAnsi="Times New Roman" w:cs="Times New Roman"/>
          <w:i/>
          <w:lang w:val="fr-FR"/>
        </w:rPr>
        <w:t xml:space="preserve">, </w:t>
      </w:r>
      <w:r w:rsidR="00F27CE0" w:rsidRPr="00F27CE0">
        <w:rPr>
          <w:rFonts w:ascii="Times New Roman" w:eastAsia="Calibri" w:hAnsi="Times New Roman" w:cs="Times New Roman"/>
          <w:lang w:val="fr-FR"/>
          <w:rPrChange w:id="40" w:author="user" w:date="2011-12-13T11:10:00Z">
            <w:rPr>
              <w:rFonts w:ascii="Times New Roman" w:eastAsia="Calibri" w:hAnsi="Times New Roman" w:cs="Times New Roman"/>
              <w:i/>
              <w:lang w:val="fr-FR"/>
            </w:rPr>
          </w:rPrChange>
        </w:rPr>
        <w:t>M. Bakhtine</w:t>
      </w:r>
      <w:r w:rsidRPr="0047759D">
        <w:rPr>
          <w:rFonts w:ascii="Times New Roman" w:eastAsia="Calibri" w:hAnsi="Times New Roman" w:cs="Times New Roman"/>
          <w:i/>
          <w:lang w:val="fr-FR"/>
        </w:rPr>
        <w:t xml:space="preserve"> </w:t>
      </w:r>
      <w:r w:rsidRPr="0047759D">
        <w:rPr>
          <w:rFonts w:ascii="Times New Roman" w:eastAsia="Calibri" w:hAnsi="Times New Roman" w:cs="Times New Roman"/>
          <w:lang w:val="fr-FR"/>
        </w:rPr>
        <w:t xml:space="preserve">ou </w:t>
      </w:r>
      <w:r w:rsidR="00F27CE0" w:rsidRPr="00F27CE0">
        <w:rPr>
          <w:rFonts w:ascii="Times New Roman" w:eastAsia="Calibri" w:hAnsi="Times New Roman" w:cs="Times New Roman"/>
          <w:lang w:val="fr-FR"/>
          <w:rPrChange w:id="41" w:author="user" w:date="2011-12-13T11:10:00Z">
            <w:rPr>
              <w:rFonts w:ascii="Times New Roman" w:eastAsia="Calibri" w:hAnsi="Times New Roman" w:cs="Times New Roman"/>
              <w:i/>
              <w:lang w:val="fr-FR"/>
            </w:rPr>
          </w:rPrChange>
        </w:rPr>
        <w:t>G. Genette</w:t>
      </w:r>
      <w:r w:rsidRPr="0047759D">
        <w:rPr>
          <w:rFonts w:ascii="Times New Roman" w:eastAsia="Calibri" w:hAnsi="Times New Roman" w:cs="Times New Roman"/>
          <w:lang w:val="fr-FR"/>
        </w:rPr>
        <w:t>.</w:t>
      </w:r>
      <w:r w:rsidRPr="0047759D">
        <w:rPr>
          <w:rFonts w:ascii="Times New Roman" w:eastAsia="Calibri" w:hAnsi="Times New Roman" w:cs="Times New Roman"/>
          <w:i/>
          <w:lang w:val="fr-FR"/>
        </w:rPr>
        <w:t xml:space="preserve"> </w:t>
      </w:r>
      <w:r w:rsidRPr="0047759D">
        <w:rPr>
          <w:rFonts w:ascii="Times New Roman" w:eastAsia="Calibri" w:hAnsi="Times New Roman" w:cs="Times New Roman"/>
          <w:lang w:val="fr-FR"/>
        </w:rPr>
        <w:t xml:space="preserve">Nous allons essayer d’expliquer les termes comme </w:t>
      </w:r>
      <w:r w:rsidRPr="0047759D">
        <w:rPr>
          <w:rFonts w:ascii="Times New Roman" w:eastAsia="Calibri" w:hAnsi="Times New Roman" w:cs="Times New Roman"/>
          <w:i/>
          <w:lang w:val="fr-FR"/>
        </w:rPr>
        <w:t>l’intertextualité, l’</w:t>
      </w:r>
      <w:proofErr w:type="spellStart"/>
      <w:r w:rsidRPr="0047759D">
        <w:rPr>
          <w:rFonts w:ascii="Times New Roman" w:eastAsia="Calibri" w:hAnsi="Times New Roman" w:cs="Times New Roman"/>
          <w:i/>
          <w:lang w:val="fr-FR"/>
        </w:rPr>
        <w:t>hypertextualité</w:t>
      </w:r>
      <w:proofErr w:type="spellEnd"/>
      <w:r w:rsidRPr="0047759D">
        <w:rPr>
          <w:rFonts w:ascii="Times New Roman" w:eastAsia="Calibri" w:hAnsi="Times New Roman" w:cs="Times New Roman"/>
          <w:i/>
          <w:lang w:val="fr-FR"/>
        </w:rPr>
        <w:t>, la réécriture</w:t>
      </w:r>
      <w:del w:id="42" w:author="user" w:date="2011-12-13T11:10:00Z">
        <w:r w:rsidRPr="0047759D" w:rsidDel="007D1BB3">
          <w:rPr>
            <w:rFonts w:ascii="Times New Roman" w:eastAsia="Calibri" w:hAnsi="Times New Roman" w:cs="Times New Roman"/>
            <w:i/>
            <w:lang w:val="fr-FR"/>
          </w:rPr>
          <w:delText>, …</w:delText>
        </w:r>
      </w:del>
      <w:r w:rsidRPr="0047759D">
        <w:rPr>
          <w:rFonts w:ascii="Times New Roman" w:eastAsia="Calibri" w:hAnsi="Times New Roman" w:cs="Times New Roman"/>
          <w:i/>
          <w:lang w:val="fr-FR"/>
        </w:rPr>
        <w:t xml:space="preserve"> </w:t>
      </w:r>
      <w:r w:rsidRPr="0047759D">
        <w:rPr>
          <w:rFonts w:ascii="Times New Roman" w:eastAsia="Calibri" w:hAnsi="Times New Roman" w:cs="Times New Roman"/>
          <w:lang w:val="fr-FR"/>
        </w:rPr>
        <w:t xml:space="preserve">Et nous allons tenter de les ranger dans une classification formelle. </w:t>
      </w:r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>Puis, nous allons envisager la littérature primaire et essayer de discerner de quelle sorte de l’intertextualité</w:t>
      </w:r>
      <w:ins w:id="43" w:author="user" w:date="2011-12-13T11:11:00Z">
        <w:r w:rsidR="007D1BB3">
          <w:rPr>
            <w:rFonts w:ascii="Times New Roman" w:eastAsia="Calibri" w:hAnsi="Times New Roman" w:cs="Times New Roman"/>
            <w:lang w:val="fr-FR"/>
          </w:rPr>
          <w:t xml:space="preserve"> (vous auriez quelques idées préliminaires quant à la division pour insérer dans l’introduction ?)</w:t>
        </w:r>
      </w:ins>
      <w:r w:rsidRPr="0047759D">
        <w:rPr>
          <w:rFonts w:ascii="Times New Roman" w:eastAsia="Calibri" w:hAnsi="Times New Roman" w:cs="Times New Roman"/>
          <w:lang w:val="fr-FR"/>
        </w:rPr>
        <w:t xml:space="preserve"> il s’agit dans le livre concret. Nous nous </w:t>
      </w:r>
      <w:proofErr w:type="spellStart"/>
      <w:r w:rsidRPr="0047759D">
        <w:rPr>
          <w:rFonts w:ascii="Times New Roman" w:eastAsia="Calibri" w:hAnsi="Times New Roman" w:cs="Times New Roman"/>
          <w:lang w:val="fr-FR"/>
        </w:rPr>
        <w:t>int</w:t>
      </w:r>
      <w:proofErr w:type="spellEnd"/>
      <w:ins w:id="44" w:author="user" w:date="2011-12-13T11:11:00Z">
        <w:r w:rsidR="007D1BB3">
          <w:rPr>
            <w:rFonts w:ascii="Times New Roman" w:eastAsia="Calibri" w:hAnsi="Times New Roman" w:cs="Times New Roman"/>
            <w:lang w:val="fr-CH"/>
          </w:rPr>
          <w:t>é</w:t>
        </w:r>
      </w:ins>
      <w:del w:id="45" w:author="user" w:date="2011-12-13T11:11:00Z">
        <w:r w:rsidRPr="0047759D" w:rsidDel="007D1BB3">
          <w:rPr>
            <w:rFonts w:ascii="Times New Roman" w:eastAsia="Calibri" w:hAnsi="Times New Roman" w:cs="Times New Roman"/>
            <w:lang w:val="fr-FR"/>
          </w:rPr>
          <w:delText>e</w:delText>
        </w:r>
      </w:del>
      <w:proofErr w:type="spellStart"/>
      <w:r w:rsidRPr="0047759D">
        <w:rPr>
          <w:rFonts w:ascii="Times New Roman" w:eastAsia="Calibri" w:hAnsi="Times New Roman" w:cs="Times New Roman"/>
          <w:lang w:val="fr-FR"/>
        </w:rPr>
        <w:t>ressons</w:t>
      </w:r>
      <w:proofErr w:type="spellEnd"/>
      <w:r w:rsidRPr="0047759D">
        <w:rPr>
          <w:rFonts w:ascii="Times New Roman" w:eastAsia="Calibri" w:hAnsi="Times New Roman" w:cs="Times New Roman"/>
          <w:lang w:val="fr-FR"/>
        </w:rPr>
        <w:t xml:space="preserve"> surtout à la réécriture.</w:t>
      </w:r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 xml:space="preserve">Nous avons choisi ce travail parce que nous </w:t>
      </w:r>
      <w:commentRangeStart w:id="46"/>
      <w:r w:rsidRPr="0047759D">
        <w:rPr>
          <w:rFonts w:ascii="Times New Roman" w:eastAsia="Calibri" w:hAnsi="Times New Roman" w:cs="Times New Roman"/>
          <w:lang w:val="fr-FR"/>
        </w:rPr>
        <w:t>sommes int</w:t>
      </w:r>
      <w:ins w:id="47" w:author="user" w:date="2011-12-13T11:11:00Z">
        <w:r w:rsidR="007D1BB3">
          <w:rPr>
            <w:rFonts w:ascii="Times New Roman" w:eastAsia="Calibri" w:hAnsi="Times New Roman" w:cs="Times New Roman"/>
            <w:lang w:val="fr-FR"/>
          </w:rPr>
          <w:t>é</w:t>
        </w:r>
      </w:ins>
      <w:del w:id="48" w:author="user" w:date="2011-12-13T11:11:00Z">
        <w:r w:rsidRPr="0047759D" w:rsidDel="007D1BB3">
          <w:rPr>
            <w:rFonts w:ascii="Times New Roman" w:eastAsia="Calibri" w:hAnsi="Times New Roman" w:cs="Times New Roman"/>
            <w:lang w:val="fr-FR"/>
          </w:rPr>
          <w:delText>e</w:delText>
        </w:r>
      </w:del>
      <w:r w:rsidRPr="0047759D">
        <w:rPr>
          <w:rFonts w:ascii="Times New Roman" w:eastAsia="Calibri" w:hAnsi="Times New Roman" w:cs="Times New Roman"/>
          <w:lang w:val="fr-FR"/>
        </w:rPr>
        <w:t>ressé</w:t>
      </w:r>
      <w:ins w:id="49" w:author="user" w:date="2011-12-13T11:11:00Z">
        <w:r w:rsidR="007D1BB3">
          <w:rPr>
            <w:rFonts w:ascii="Times New Roman" w:eastAsia="Calibri" w:hAnsi="Times New Roman" w:cs="Times New Roman"/>
            <w:lang w:val="fr-FR"/>
          </w:rPr>
          <w:t>e</w:t>
        </w:r>
        <w:commentRangeEnd w:id="46"/>
        <w:r w:rsidR="007D1BB3">
          <w:rPr>
            <w:rStyle w:val="Odkaznakoment"/>
          </w:rPr>
          <w:commentReference w:id="46"/>
        </w:r>
      </w:ins>
      <w:r w:rsidRPr="0047759D">
        <w:rPr>
          <w:rFonts w:ascii="Times New Roman" w:eastAsia="Calibri" w:hAnsi="Times New Roman" w:cs="Times New Roman"/>
          <w:lang w:val="fr-FR"/>
        </w:rPr>
        <w:t xml:space="preserve"> à la découverte de la profondeur des renvois explicites dans l’</w:t>
      </w:r>
      <w:commentRangeStart w:id="50"/>
      <w:proofErr w:type="spellStart"/>
      <w:r w:rsidRPr="0047759D">
        <w:rPr>
          <w:rFonts w:ascii="Times New Roman" w:eastAsia="Calibri" w:hAnsi="Times New Roman" w:cs="Times New Roman"/>
          <w:lang w:val="fr-FR"/>
        </w:rPr>
        <w:t>ɶ</w:t>
      </w:r>
      <w:commentRangeEnd w:id="50"/>
      <w:r w:rsidR="007D1BB3">
        <w:rPr>
          <w:rStyle w:val="Odkaznakoment"/>
        </w:rPr>
        <w:commentReference w:id="50"/>
      </w:r>
      <w:r w:rsidRPr="0047759D">
        <w:rPr>
          <w:rFonts w:ascii="Times New Roman" w:eastAsia="Calibri" w:hAnsi="Times New Roman" w:cs="Times New Roman"/>
          <w:lang w:val="fr-FR"/>
        </w:rPr>
        <w:t>uvre</w:t>
      </w:r>
      <w:proofErr w:type="spellEnd"/>
      <w:r w:rsidRPr="0047759D">
        <w:rPr>
          <w:rFonts w:ascii="Times New Roman" w:eastAsia="Calibri" w:hAnsi="Times New Roman" w:cs="Times New Roman"/>
          <w:lang w:val="fr-FR"/>
        </w:rPr>
        <w:t xml:space="preserve"> de Michel Tremblay. </w:t>
      </w:r>
    </w:p>
    <w:p w:rsidR="0047759D" w:rsidRPr="0047759D" w:rsidRDefault="0047759D" w:rsidP="0047759D">
      <w:pPr>
        <w:spacing w:line="360" w:lineRule="auto"/>
        <w:ind w:firstLine="708"/>
        <w:rPr>
          <w:rFonts w:ascii="Times New Roman" w:eastAsia="Calibri" w:hAnsi="Times New Roman" w:cs="Times New Roman"/>
          <w:lang w:val="fr-FR"/>
        </w:rPr>
      </w:pPr>
      <w:r w:rsidRPr="0047759D">
        <w:rPr>
          <w:rFonts w:ascii="Times New Roman" w:eastAsia="Calibri" w:hAnsi="Times New Roman" w:cs="Times New Roman"/>
          <w:lang w:val="fr-FR"/>
        </w:rPr>
        <w:t xml:space="preserve">Le choix de notre travail a été influencé par notre </w:t>
      </w:r>
      <w:proofErr w:type="spellStart"/>
      <w:r w:rsidRPr="0047759D">
        <w:rPr>
          <w:rFonts w:ascii="Times New Roman" w:eastAsia="Calibri" w:hAnsi="Times New Roman" w:cs="Times New Roman"/>
          <w:lang w:val="fr-FR"/>
        </w:rPr>
        <w:t>int</w:t>
      </w:r>
      <w:proofErr w:type="spellEnd"/>
      <w:ins w:id="51" w:author="user" w:date="2011-12-13T11:13:00Z">
        <w:r w:rsidR="007D1BB3">
          <w:rPr>
            <w:rFonts w:ascii="Times New Roman" w:eastAsia="Calibri" w:hAnsi="Times New Roman" w:cs="Times New Roman"/>
            <w:lang w:val="fr-CH"/>
          </w:rPr>
          <w:t>é</w:t>
        </w:r>
      </w:ins>
      <w:del w:id="52" w:author="user" w:date="2011-12-13T11:13:00Z">
        <w:r w:rsidRPr="0047759D" w:rsidDel="007D1BB3">
          <w:rPr>
            <w:rFonts w:ascii="Times New Roman" w:eastAsia="Calibri" w:hAnsi="Times New Roman" w:cs="Times New Roman"/>
            <w:lang w:val="fr-FR"/>
          </w:rPr>
          <w:delText>e</w:delText>
        </w:r>
      </w:del>
      <w:proofErr w:type="spellStart"/>
      <w:r w:rsidRPr="0047759D">
        <w:rPr>
          <w:rFonts w:ascii="Times New Roman" w:eastAsia="Calibri" w:hAnsi="Times New Roman" w:cs="Times New Roman"/>
          <w:lang w:val="fr-FR"/>
        </w:rPr>
        <w:t>rêt</w:t>
      </w:r>
      <w:proofErr w:type="spellEnd"/>
      <w:r w:rsidRPr="0047759D">
        <w:rPr>
          <w:rFonts w:ascii="Times New Roman" w:eastAsia="Calibri" w:hAnsi="Times New Roman" w:cs="Times New Roman"/>
          <w:lang w:val="fr-FR"/>
        </w:rPr>
        <w:t xml:space="preserve"> de découvrir les </w:t>
      </w:r>
      <w:commentRangeStart w:id="53"/>
      <w:r w:rsidRPr="0047759D">
        <w:rPr>
          <w:rFonts w:ascii="Times New Roman" w:eastAsia="Calibri" w:hAnsi="Times New Roman" w:cs="Times New Roman"/>
          <w:lang w:val="fr-FR"/>
        </w:rPr>
        <w:t xml:space="preserve">sous-couches </w:t>
      </w:r>
      <w:commentRangeEnd w:id="53"/>
      <w:r w:rsidR="007D1BB3">
        <w:rPr>
          <w:rStyle w:val="Odkaznakoment"/>
        </w:rPr>
        <w:commentReference w:id="53"/>
      </w:r>
      <w:r w:rsidRPr="0047759D">
        <w:rPr>
          <w:rFonts w:ascii="Times New Roman" w:eastAsia="Calibri" w:hAnsi="Times New Roman" w:cs="Times New Roman"/>
          <w:lang w:val="fr-FR"/>
        </w:rPr>
        <w:t xml:space="preserve">de </w:t>
      </w:r>
      <w:r w:rsidR="00F27CE0" w:rsidRPr="00F27CE0">
        <w:rPr>
          <w:rFonts w:ascii="Times New Roman" w:eastAsia="Calibri" w:hAnsi="Times New Roman" w:cs="Times New Roman"/>
          <w:color w:val="FF0000"/>
          <w:lang w:val="fr-FR"/>
          <w:rPrChange w:id="54" w:author="Petr" w:date="2011-12-13T22:59:00Z">
            <w:rPr>
              <w:rFonts w:ascii="Times New Roman" w:eastAsia="Calibri" w:hAnsi="Times New Roman" w:cs="Times New Roman"/>
              <w:lang w:val="fr-FR"/>
            </w:rPr>
          </w:rPrChange>
        </w:rPr>
        <w:t>l’</w:t>
      </w:r>
      <w:proofErr w:type="spellStart"/>
      <w:r w:rsidR="00F27CE0" w:rsidRPr="00F27CE0">
        <w:rPr>
          <w:rFonts w:ascii="Times New Roman" w:eastAsia="Calibri" w:hAnsi="Times New Roman" w:cs="Times New Roman"/>
          <w:color w:val="FF0000"/>
          <w:lang w:val="fr-FR"/>
          <w:rPrChange w:id="55" w:author="Petr" w:date="2011-12-13T22:59:00Z">
            <w:rPr>
              <w:rFonts w:ascii="Times New Roman" w:eastAsia="Calibri" w:hAnsi="Times New Roman" w:cs="Times New Roman"/>
              <w:lang w:val="fr-FR"/>
            </w:rPr>
          </w:rPrChange>
        </w:rPr>
        <w:t>ɶuvre</w:t>
      </w:r>
      <w:proofErr w:type="spellEnd"/>
      <w:r w:rsidRPr="0047759D">
        <w:rPr>
          <w:rFonts w:ascii="Times New Roman" w:eastAsia="Calibri" w:hAnsi="Times New Roman" w:cs="Times New Roman"/>
          <w:lang w:val="fr-FR"/>
        </w:rPr>
        <w:t xml:space="preserve"> de Michel </w:t>
      </w:r>
      <w:proofErr w:type="spellStart"/>
      <w:r w:rsidRPr="0047759D">
        <w:rPr>
          <w:rFonts w:ascii="Times New Roman" w:eastAsia="Calibri" w:hAnsi="Times New Roman" w:cs="Times New Roman"/>
          <w:lang w:val="fr-FR"/>
        </w:rPr>
        <w:t>Tr</w:t>
      </w:r>
      <w:r w:rsidR="00F27CE0" w:rsidRPr="00F27CE0">
        <w:rPr>
          <w:rFonts w:ascii="Times New Roman" w:eastAsia="Calibri" w:hAnsi="Times New Roman" w:cs="Times New Roman"/>
          <w:color w:val="FF0000"/>
          <w:lang w:val="fr-FR"/>
          <w:rPrChange w:id="56" w:author="Petr" w:date="2011-12-13T22:59:00Z">
            <w:rPr>
              <w:rFonts w:ascii="Times New Roman" w:eastAsia="Calibri" w:hAnsi="Times New Roman" w:cs="Times New Roman"/>
              <w:lang w:val="fr-FR"/>
            </w:rPr>
          </w:rPrChange>
        </w:rPr>
        <w:t>a</w:t>
      </w:r>
      <w:r w:rsidRPr="0047759D">
        <w:rPr>
          <w:rFonts w:ascii="Times New Roman" w:eastAsia="Calibri" w:hAnsi="Times New Roman" w:cs="Times New Roman"/>
          <w:lang w:val="fr-FR"/>
        </w:rPr>
        <w:t>mblay</w:t>
      </w:r>
      <w:proofErr w:type="spellEnd"/>
      <w:r w:rsidRPr="0047759D">
        <w:rPr>
          <w:rFonts w:ascii="Times New Roman" w:eastAsia="Calibri" w:hAnsi="Times New Roman" w:cs="Times New Roman"/>
          <w:lang w:val="fr-FR"/>
        </w:rPr>
        <w:t xml:space="preserve">. Dans ses livres, nous apercevons la liaison parmi les renvois explicites, l’histoire de livre </w:t>
      </w:r>
      <w:del w:id="57" w:author="user" w:date="2011-12-13T11:13:00Z">
        <w:r w:rsidRPr="0047759D" w:rsidDel="007D1BB3">
          <w:rPr>
            <w:rFonts w:ascii="Times New Roman" w:eastAsia="Calibri" w:hAnsi="Times New Roman" w:cs="Times New Roman"/>
            <w:lang w:val="fr-FR"/>
          </w:rPr>
          <w:delText xml:space="preserve">auquel </w:delText>
        </w:r>
      </w:del>
      <w:ins w:id="58" w:author="user" w:date="2011-12-13T11:13:00Z">
        <w:r w:rsidR="007D1BB3">
          <w:rPr>
            <w:rFonts w:ascii="Times New Roman" w:eastAsia="Calibri" w:hAnsi="Times New Roman" w:cs="Times New Roman"/>
            <w:lang w:val="fr-CH"/>
          </w:rPr>
          <w:t>à laquelle</w:t>
        </w:r>
        <w:r w:rsidR="007D1BB3" w:rsidRPr="0047759D">
          <w:rPr>
            <w:rFonts w:ascii="Times New Roman" w:eastAsia="Calibri" w:hAnsi="Times New Roman" w:cs="Times New Roman"/>
            <w:lang w:val="fr-FR"/>
          </w:rPr>
          <w:t xml:space="preserve"> </w:t>
        </w:r>
      </w:ins>
      <w:r w:rsidRPr="0047759D">
        <w:rPr>
          <w:rFonts w:ascii="Times New Roman" w:eastAsia="Calibri" w:hAnsi="Times New Roman" w:cs="Times New Roman"/>
          <w:lang w:val="fr-FR"/>
        </w:rPr>
        <w:t>on renvoi</w:t>
      </w:r>
      <w:ins w:id="59" w:author="user" w:date="2011-12-13T11:13:00Z">
        <w:r w:rsidR="007D1BB3">
          <w:rPr>
            <w:rFonts w:ascii="Times New Roman" w:eastAsia="Calibri" w:hAnsi="Times New Roman" w:cs="Times New Roman"/>
            <w:lang w:val="fr-FR"/>
          </w:rPr>
          <w:t>e</w:t>
        </w:r>
      </w:ins>
      <w:r w:rsidRPr="0047759D">
        <w:rPr>
          <w:rFonts w:ascii="Times New Roman" w:eastAsia="Calibri" w:hAnsi="Times New Roman" w:cs="Times New Roman"/>
          <w:lang w:val="fr-FR"/>
        </w:rPr>
        <w:t xml:space="preserve"> et l’histoire elle-même dans le livre </w:t>
      </w:r>
      <w:commentRangeStart w:id="60"/>
      <w:r w:rsidRPr="0047759D">
        <w:rPr>
          <w:rFonts w:ascii="Times New Roman" w:eastAsia="Calibri" w:hAnsi="Times New Roman" w:cs="Times New Roman"/>
          <w:lang w:val="fr-FR"/>
        </w:rPr>
        <w:t>analysé</w:t>
      </w:r>
      <w:commentRangeEnd w:id="60"/>
      <w:r w:rsidR="00DF14C6">
        <w:rPr>
          <w:rStyle w:val="Odkaznakoment"/>
        </w:rPr>
        <w:commentReference w:id="60"/>
      </w:r>
      <w:r w:rsidRPr="0047759D">
        <w:rPr>
          <w:rFonts w:ascii="Times New Roman" w:eastAsia="Calibri" w:hAnsi="Times New Roman" w:cs="Times New Roman"/>
          <w:lang w:val="fr-FR"/>
        </w:rPr>
        <w:t xml:space="preserve">. </w:t>
      </w:r>
    </w:p>
    <w:p w:rsidR="00C27D68" w:rsidRDefault="00C27D68">
      <w:pPr>
        <w:rPr>
          <w:rFonts w:ascii="Times New Roman" w:eastAsia="Times New Roman" w:hAnsi="Times New Roman" w:cs="Times New Roman"/>
          <w:color w:val="999999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999999"/>
          <w:sz w:val="24"/>
          <w:szCs w:val="24"/>
          <w:lang w:val="fr-FR" w:eastAsia="cs-CZ"/>
        </w:rPr>
        <w:br w:type="page"/>
      </w:r>
    </w:p>
    <w:p w:rsidR="00921A62" w:rsidRDefault="00921A62" w:rsidP="00921A62">
      <w:pPr>
        <w:pStyle w:val="Nadpis1"/>
        <w:rPr>
          <w:rFonts w:eastAsia="Times New Roman"/>
          <w:lang w:val="fr-FR" w:eastAsia="cs-CZ"/>
        </w:rPr>
      </w:pPr>
      <w:bookmarkStart w:id="61" w:name="_Toc311028200"/>
      <w:r>
        <w:rPr>
          <w:rFonts w:eastAsia="Times New Roman"/>
          <w:lang w:val="fr-FR" w:eastAsia="cs-CZ"/>
        </w:rPr>
        <w:lastRenderedPageBreak/>
        <w:t>La base théorique</w:t>
      </w:r>
      <w:bookmarkEnd w:id="61"/>
    </w:p>
    <w:p w:rsidR="00AB544C" w:rsidRPr="00AB544C" w:rsidRDefault="00D41BB3" w:rsidP="00AB544C">
      <w:pPr>
        <w:pStyle w:val="Nadpis2"/>
        <w:rPr>
          <w:lang w:val="fr-FR" w:eastAsia="cs-CZ"/>
        </w:rPr>
      </w:pPr>
      <w:bookmarkStart w:id="62" w:name="_Toc311028201"/>
      <w:r>
        <w:rPr>
          <w:lang w:val="fr-FR" w:eastAsia="cs-CZ"/>
        </w:rPr>
        <w:t>L’évolution du terme « </w:t>
      </w:r>
      <w:r w:rsidR="00DC6B36">
        <w:rPr>
          <w:lang w:val="fr-FR" w:eastAsia="cs-CZ"/>
        </w:rPr>
        <w:t>intertextua</w:t>
      </w:r>
      <w:r>
        <w:rPr>
          <w:lang w:val="fr-FR" w:eastAsia="cs-CZ"/>
        </w:rPr>
        <w:t>lité »</w:t>
      </w:r>
      <w:bookmarkEnd w:id="62"/>
    </w:p>
    <w:p w:rsidR="00056E91" w:rsidRDefault="00056E91" w:rsidP="00056E91">
      <w:pPr>
        <w:pStyle w:val="Nadpis3"/>
        <w:rPr>
          <w:lang w:val="fr-FR" w:eastAsia="cs-CZ"/>
        </w:rPr>
      </w:pPr>
      <w:bookmarkStart w:id="63" w:name="_Toc311028202"/>
      <w:r>
        <w:rPr>
          <w:lang w:val="fr-FR" w:eastAsia="cs-CZ"/>
        </w:rPr>
        <w:t>Avant Genette</w:t>
      </w:r>
      <w:bookmarkEnd w:id="63"/>
    </w:p>
    <w:p w:rsidR="00056E91" w:rsidRDefault="00056E91" w:rsidP="00056E91">
      <w:pPr>
        <w:pStyle w:val="Nadpis3"/>
        <w:rPr>
          <w:lang w:val="fr-FR" w:eastAsia="cs-CZ"/>
        </w:rPr>
      </w:pPr>
      <w:bookmarkStart w:id="64" w:name="_Toc311028203"/>
      <w:r>
        <w:rPr>
          <w:lang w:val="fr-FR" w:eastAsia="cs-CZ"/>
        </w:rPr>
        <w:t>Théorie de Gérard Genette</w:t>
      </w:r>
      <w:bookmarkEnd w:id="64"/>
    </w:p>
    <w:p w:rsidR="00981428" w:rsidRPr="00981428" w:rsidRDefault="00981428" w:rsidP="00981428">
      <w:pPr>
        <w:rPr>
          <w:lang w:val="fr-FR" w:eastAsia="cs-CZ"/>
        </w:rPr>
      </w:pPr>
      <w:r>
        <w:rPr>
          <w:rStyle w:val="Znakapoznpodarou"/>
          <w:lang w:val="fr-FR" w:eastAsia="cs-CZ"/>
        </w:rPr>
        <w:footnoteReference w:id="1"/>
      </w:r>
    </w:p>
    <w:p w:rsidR="00056E91" w:rsidRDefault="007D7E2E" w:rsidP="007D7E2E">
      <w:pPr>
        <w:pStyle w:val="Nadpis3"/>
        <w:rPr>
          <w:lang w:val="fr-FR" w:eastAsia="cs-CZ"/>
        </w:rPr>
      </w:pPr>
      <w:bookmarkStart w:id="65" w:name="_Toc311028204"/>
      <w:r w:rsidRPr="007D7E2E">
        <w:rPr>
          <w:lang w:val="fr-FR" w:eastAsia="cs-CZ"/>
        </w:rPr>
        <w:t>Mikhaïl Bakhtine</w:t>
      </w:r>
      <w:r>
        <w:rPr>
          <w:lang w:val="fr-FR" w:eastAsia="cs-CZ"/>
        </w:rPr>
        <w:t>, inspiration de Julia Kristeva</w:t>
      </w:r>
      <w:bookmarkEnd w:id="65"/>
    </w:p>
    <w:p w:rsidR="00981428" w:rsidRPr="00981428" w:rsidRDefault="00C527F6" w:rsidP="00981428">
      <w:pPr>
        <w:rPr>
          <w:lang w:val="fr-FR" w:eastAsia="cs-CZ"/>
        </w:rPr>
      </w:pPr>
      <w:r>
        <w:rPr>
          <w:rStyle w:val="Znakapoznpodarou"/>
          <w:lang w:val="fr-FR" w:eastAsia="cs-CZ"/>
        </w:rPr>
        <w:footnoteReference w:id="2"/>
      </w:r>
    </w:p>
    <w:p w:rsidR="00DC6B36" w:rsidRDefault="00DC6B36" w:rsidP="00DC6B36">
      <w:pPr>
        <w:pStyle w:val="Nadpis2"/>
        <w:rPr>
          <w:lang w:val="fr-FR" w:eastAsia="cs-CZ"/>
        </w:rPr>
      </w:pPr>
      <w:bookmarkStart w:id="66" w:name="_Toc311028205"/>
      <w:r>
        <w:rPr>
          <w:lang w:val="fr-FR" w:eastAsia="cs-CZ"/>
        </w:rPr>
        <w:t>Introduction et définition des divers sous-types de l’intertextualité</w:t>
      </w:r>
      <w:bookmarkEnd w:id="66"/>
    </w:p>
    <w:p w:rsidR="00AB544C" w:rsidRPr="00AB544C" w:rsidRDefault="00AB544C" w:rsidP="00AB544C">
      <w:pPr>
        <w:rPr>
          <w:lang w:val="fr-FR" w:eastAsia="cs-CZ"/>
        </w:rPr>
      </w:pPr>
      <w:r>
        <w:rPr>
          <w:rStyle w:val="Znakapoznpodarou"/>
          <w:lang w:val="fr-FR" w:eastAsia="cs-CZ"/>
        </w:rPr>
        <w:footnoteReference w:id="3"/>
      </w:r>
    </w:p>
    <w:p w:rsidR="00981428" w:rsidRDefault="00D41BB3" w:rsidP="00D41BB3">
      <w:pPr>
        <w:pStyle w:val="Nadpis2"/>
        <w:rPr>
          <w:lang w:val="fr-FR" w:eastAsia="cs-CZ"/>
        </w:rPr>
      </w:pPr>
      <w:bookmarkStart w:id="67" w:name="_Toc311028206"/>
      <w:r>
        <w:rPr>
          <w:lang w:val="fr-FR" w:eastAsia="cs-CZ"/>
        </w:rPr>
        <w:t>Classement des sous-types de l’intertextualité</w:t>
      </w:r>
      <w:bookmarkEnd w:id="67"/>
    </w:p>
    <w:p w:rsidR="00D41BB3" w:rsidRPr="00981428" w:rsidRDefault="00981428" w:rsidP="00981428">
      <w:pPr>
        <w:rPr>
          <w:rFonts w:asciiTheme="majorHAnsi" w:eastAsiaTheme="majorEastAsia" w:hAnsiTheme="majorHAnsi" w:cstheme="majorBidi"/>
          <w:color w:val="000000" w:themeColor="text1"/>
          <w:sz w:val="24"/>
          <w:szCs w:val="26"/>
          <w:lang w:val="fr-FR" w:eastAsia="cs-CZ"/>
        </w:rPr>
      </w:pPr>
      <w:r>
        <w:rPr>
          <w:lang w:val="fr-FR" w:eastAsia="cs-CZ"/>
        </w:rPr>
        <w:br w:type="page"/>
      </w:r>
    </w:p>
    <w:p w:rsidR="00921A62" w:rsidRPr="00921A62" w:rsidRDefault="00921A62" w:rsidP="00921A62">
      <w:pPr>
        <w:pStyle w:val="Nadpis1"/>
        <w:rPr>
          <w:lang w:val="fr-FR" w:eastAsia="cs-CZ"/>
        </w:rPr>
      </w:pPr>
      <w:bookmarkStart w:id="68" w:name="_Toc311028207"/>
      <w:r>
        <w:rPr>
          <w:lang w:val="fr-FR" w:eastAsia="cs-CZ"/>
        </w:rPr>
        <w:lastRenderedPageBreak/>
        <w:t>L’application pratique</w:t>
      </w:r>
      <w:bookmarkEnd w:id="68"/>
    </w:p>
    <w:p w:rsidR="00663A46" w:rsidRDefault="00663A46" w:rsidP="00663A46">
      <w:pPr>
        <w:pStyle w:val="Nadpis2"/>
        <w:rPr>
          <w:rFonts w:eastAsia="Times New Roman"/>
          <w:lang w:val="fr-FR" w:eastAsia="cs-CZ"/>
        </w:rPr>
      </w:pPr>
      <w:bookmarkStart w:id="69" w:name="_Toc311028208"/>
      <w:r>
        <w:rPr>
          <w:rFonts w:eastAsia="Times New Roman"/>
          <w:lang w:val="fr-FR" w:eastAsia="cs-CZ"/>
        </w:rPr>
        <w:t>Analyse du livre « La nuit des princes charmants »</w:t>
      </w:r>
      <w:bookmarkEnd w:id="69"/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0" w:name="_Toc311028209"/>
      <w:r>
        <w:rPr>
          <w:rFonts w:eastAsia="Times New Roman"/>
          <w:lang w:val="fr-FR" w:eastAsia="cs-CZ"/>
        </w:rPr>
        <w:t>Citations présentes dans l’ouvrage</w:t>
      </w:r>
      <w:bookmarkEnd w:id="70"/>
    </w:p>
    <w:p w:rsidR="00220DFA" w:rsidRPr="00220DFA" w:rsidRDefault="00220DFA" w:rsidP="00220DFA">
      <w:pPr>
        <w:rPr>
          <w:lang w:val="fr-FR" w:eastAsia="cs-CZ"/>
        </w:rPr>
      </w:pPr>
      <w:r>
        <w:rPr>
          <w:rStyle w:val="Znakapoznpodarou"/>
          <w:lang w:val="fr-FR" w:eastAsia="cs-CZ"/>
        </w:rPr>
        <w:footnoteReference w:id="4"/>
      </w:r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1" w:name="_Toc311028210"/>
      <w:r>
        <w:rPr>
          <w:rFonts w:eastAsia="Times New Roman"/>
          <w:lang w:val="fr-FR" w:eastAsia="cs-CZ"/>
        </w:rPr>
        <w:t>Recherche de la structure</w:t>
      </w:r>
      <w:bookmarkEnd w:id="71"/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2" w:name="_Toc311028211"/>
      <w:r>
        <w:rPr>
          <w:rFonts w:eastAsia="Times New Roman"/>
          <w:lang w:val="fr-FR" w:eastAsia="cs-CZ"/>
        </w:rPr>
        <w:t>Comparaison des structures</w:t>
      </w:r>
      <w:bookmarkEnd w:id="72"/>
    </w:p>
    <w:p w:rsidR="00663A46" w:rsidRDefault="00663A46" w:rsidP="00663A46">
      <w:pPr>
        <w:pStyle w:val="Nadpis2"/>
        <w:rPr>
          <w:rFonts w:eastAsia="Times New Roman"/>
          <w:lang w:val="fr-FR" w:eastAsia="cs-CZ"/>
        </w:rPr>
      </w:pPr>
      <w:bookmarkStart w:id="73" w:name="_Toc311028212"/>
      <w:r>
        <w:rPr>
          <w:rFonts w:eastAsia="Times New Roman"/>
          <w:lang w:val="fr-FR" w:eastAsia="cs-CZ"/>
        </w:rPr>
        <w:t>Analyse du livre « </w:t>
      </w:r>
      <w:r w:rsidR="0008714A">
        <w:rPr>
          <w:rFonts w:eastAsia="Times New Roman"/>
          <w:lang w:val="fr-FR" w:eastAsia="cs-CZ"/>
        </w:rPr>
        <w:t>La diaspora des Desrosiers</w:t>
      </w:r>
      <w:r>
        <w:rPr>
          <w:rFonts w:eastAsia="Times New Roman"/>
          <w:lang w:val="fr-FR" w:eastAsia="cs-CZ"/>
        </w:rPr>
        <w:t> »</w:t>
      </w:r>
      <w:bookmarkEnd w:id="73"/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4" w:name="_Toc311028213"/>
      <w:r>
        <w:rPr>
          <w:rFonts w:eastAsia="Times New Roman"/>
          <w:lang w:val="fr-FR" w:eastAsia="cs-CZ"/>
        </w:rPr>
        <w:t>Citations présentes dans l’ouvrage</w:t>
      </w:r>
      <w:bookmarkEnd w:id="74"/>
    </w:p>
    <w:p w:rsidR="00220DFA" w:rsidRPr="00220DFA" w:rsidRDefault="00220DFA" w:rsidP="00220DFA">
      <w:pPr>
        <w:rPr>
          <w:lang w:val="fr-FR" w:eastAsia="cs-CZ"/>
        </w:rPr>
      </w:pPr>
      <w:r>
        <w:rPr>
          <w:rStyle w:val="Znakapoznpodarou"/>
          <w:lang w:val="fr-FR" w:eastAsia="cs-CZ"/>
        </w:rPr>
        <w:footnoteReference w:id="5"/>
      </w:r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5" w:name="_Toc311028214"/>
      <w:r>
        <w:rPr>
          <w:rFonts w:eastAsia="Times New Roman"/>
          <w:lang w:val="fr-FR" w:eastAsia="cs-CZ"/>
        </w:rPr>
        <w:t>Recherche de la structure</w:t>
      </w:r>
      <w:bookmarkEnd w:id="75"/>
    </w:p>
    <w:p w:rsidR="00663A46" w:rsidRDefault="00663A46" w:rsidP="00663A46">
      <w:pPr>
        <w:pStyle w:val="Nadpis3"/>
        <w:rPr>
          <w:rFonts w:eastAsia="Times New Roman"/>
          <w:lang w:val="fr-FR" w:eastAsia="cs-CZ"/>
        </w:rPr>
      </w:pPr>
      <w:bookmarkStart w:id="76" w:name="_Toc311028215"/>
      <w:r>
        <w:rPr>
          <w:rFonts w:eastAsia="Times New Roman"/>
          <w:lang w:val="fr-FR" w:eastAsia="cs-CZ"/>
        </w:rPr>
        <w:t>Comparaison des structures</w:t>
      </w:r>
      <w:bookmarkEnd w:id="76"/>
    </w:p>
    <w:p w:rsidR="004B43F7" w:rsidRDefault="004B43F7" w:rsidP="004B43F7">
      <w:pPr>
        <w:rPr>
          <w:lang w:val="fr-FR" w:eastAsia="cs-CZ"/>
        </w:rPr>
      </w:pPr>
    </w:p>
    <w:p w:rsidR="004B43F7" w:rsidRPr="004B43F7" w:rsidRDefault="004B43F7" w:rsidP="004B43F7">
      <w:pPr>
        <w:pStyle w:val="Nadpis1"/>
        <w:rPr>
          <w:lang w:val="fr-FR" w:eastAsia="cs-CZ"/>
        </w:rPr>
      </w:pPr>
      <w:bookmarkStart w:id="77" w:name="_Toc311028216"/>
      <w:r>
        <w:rPr>
          <w:lang w:val="fr-FR" w:eastAsia="cs-CZ"/>
        </w:rPr>
        <w:t>Sommaire des résultats obtenus</w:t>
      </w:r>
      <w:bookmarkEnd w:id="77"/>
    </w:p>
    <w:p w:rsidR="00921A62" w:rsidRPr="00921A62" w:rsidRDefault="00921A62" w:rsidP="00663A46">
      <w:pPr>
        <w:pStyle w:val="Nadpis3"/>
        <w:rPr>
          <w:rFonts w:eastAsia="Times New Roman"/>
          <w:sz w:val="28"/>
          <w:szCs w:val="28"/>
          <w:lang w:val="fr-FR" w:eastAsia="cs-CZ"/>
        </w:rPr>
      </w:pPr>
      <w:r>
        <w:rPr>
          <w:rFonts w:eastAsia="Times New Roman"/>
          <w:lang w:val="fr-FR" w:eastAsia="cs-CZ"/>
        </w:rPr>
        <w:br w:type="page"/>
      </w:r>
    </w:p>
    <w:p w:rsidR="00BA654A" w:rsidRDefault="00BA654A" w:rsidP="00BA654A">
      <w:pPr>
        <w:pStyle w:val="Nadpis1"/>
        <w:rPr>
          <w:rFonts w:eastAsia="Times New Roman"/>
          <w:lang w:val="fr-FR" w:eastAsia="cs-CZ"/>
        </w:rPr>
      </w:pPr>
      <w:bookmarkStart w:id="78" w:name="_Toc311028217"/>
      <w:r>
        <w:rPr>
          <w:rFonts w:eastAsia="Times New Roman"/>
          <w:lang w:val="fr-FR" w:eastAsia="cs-CZ"/>
        </w:rPr>
        <w:lastRenderedPageBreak/>
        <w:t>Conclusion</w:t>
      </w:r>
      <w:bookmarkEnd w:id="78"/>
    </w:p>
    <w:p w:rsidR="00BA654A" w:rsidRPr="00BA654A" w:rsidRDefault="00BA654A" w:rsidP="00BA654A">
      <w:pPr>
        <w:rPr>
          <w:rFonts w:asciiTheme="majorHAnsi" w:hAnsiTheme="majorHAnsi" w:cstheme="majorBidi"/>
          <w:sz w:val="28"/>
          <w:szCs w:val="28"/>
          <w:lang w:val="fr-FR" w:eastAsia="cs-CZ"/>
        </w:rPr>
      </w:pPr>
      <w:r>
        <w:rPr>
          <w:lang w:val="fr-FR" w:eastAsia="cs-CZ"/>
        </w:rPr>
        <w:br w:type="page"/>
      </w:r>
    </w:p>
    <w:p w:rsidR="00D85445" w:rsidRPr="007E4E52" w:rsidRDefault="00C27D68" w:rsidP="00C27D68">
      <w:pPr>
        <w:pStyle w:val="Nadpis1"/>
        <w:rPr>
          <w:rFonts w:eastAsia="Times New Roman"/>
          <w:color w:val="000000" w:themeColor="text1"/>
          <w:lang w:val="fr-FR" w:eastAsia="cs-CZ"/>
        </w:rPr>
      </w:pPr>
      <w:bookmarkStart w:id="79" w:name="_Toc311028218"/>
      <w:r w:rsidRPr="007E4E52">
        <w:rPr>
          <w:rFonts w:eastAsia="Times New Roman"/>
          <w:color w:val="000000" w:themeColor="text1"/>
          <w:lang w:val="fr-FR" w:eastAsia="cs-CZ"/>
        </w:rPr>
        <w:lastRenderedPageBreak/>
        <w:t>Bibliographie</w:t>
      </w:r>
      <w:bookmarkEnd w:id="79"/>
    </w:p>
    <w:p w:rsidR="007E4E52" w:rsidRPr="00DF14C6" w:rsidRDefault="00F27CE0" w:rsidP="007E4E52">
      <w:pPr>
        <w:pStyle w:val="Nadpis2"/>
        <w:rPr>
          <w:color w:val="FF0000"/>
          <w:lang w:val="fr-FR" w:eastAsia="cs-CZ"/>
          <w:rPrChange w:id="80" w:author="Petr" w:date="2011-12-13T23:01:00Z">
            <w:rPr>
              <w:lang w:val="fr-FR" w:eastAsia="cs-CZ"/>
            </w:rPr>
          </w:rPrChange>
        </w:rPr>
      </w:pPr>
      <w:bookmarkStart w:id="81" w:name="_Toc311028219"/>
      <w:r w:rsidRPr="00F27CE0">
        <w:rPr>
          <w:color w:val="FF0000"/>
          <w:lang w:val="fr-FR" w:eastAsia="cs-CZ"/>
          <w:rPrChange w:id="82" w:author="Petr" w:date="2011-12-13T23:01:00Z">
            <w:rPr>
              <w:lang w:val="fr-FR" w:eastAsia="cs-CZ"/>
            </w:rPr>
          </w:rPrChange>
        </w:rPr>
        <w:t>Littérature primaire</w:t>
      </w:r>
      <w:bookmarkEnd w:id="81"/>
    </w:p>
    <w:p w:rsidR="00E16EAD" w:rsidRPr="00E16EAD" w:rsidRDefault="00E16EAD" w:rsidP="00E16EAD">
      <w:pPr>
        <w:rPr>
          <w:lang w:val="fr-FR" w:eastAsia="cs-CZ"/>
        </w:rPr>
      </w:pPr>
    </w:p>
    <w:p w:rsidR="001114E2" w:rsidRPr="007D1BB3" w:rsidRDefault="00E16EAD" w:rsidP="00BD51C2">
      <w:pPr>
        <w:pStyle w:val="Citace"/>
        <w:rPr>
          <w:i w:val="0"/>
          <w:lang w:val="fr-FR" w:eastAsia="cs-CZ"/>
          <w:rPrChange w:id="83" w:author="user" w:date="2011-12-13T11:15:00Z">
            <w:rPr>
              <w:lang w:val="fr-FR" w:eastAsia="cs-CZ"/>
            </w:rPr>
          </w:rPrChange>
        </w:rPr>
      </w:pPr>
      <w:r w:rsidRPr="00E16EAD">
        <w:rPr>
          <w:lang w:val="fr-FR" w:eastAsia="cs-CZ"/>
        </w:rPr>
        <w:t xml:space="preserve">TREMBLAY, </w:t>
      </w:r>
      <w:proofErr w:type="gramStart"/>
      <w:r w:rsidRPr="00E16EAD">
        <w:rPr>
          <w:lang w:val="fr-FR" w:eastAsia="cs-CZ"/>
        </w:rPr>
        <w:t>Michel .</w:t>
      </w:r>
      <w:proofErr w:type="gramEnd"/>
      <w:r w:rsidRPr="00E16EAD">
        <w:rPr>
          <w:lang w:val="fr-FR" w:eastAsia="cs-CZ"/>
        </w:rPr>
        <w:t xml:space="preserve"> </w:t>
      </w:r>
      <w:r w:rsidRPr="00E16B7F">
        <w:rPr>
          <w:lang w:val="fr-FR" w:eastAsia="cs-CZ"/>
        </w:rPr>
        <w:t>La nuit des princes charmants</w:t>
      </w:r>
      <w:commentRangeStart w:id="84"/>
      <w:r>
        <w:rPr>
          <w:lang w:val="fr-FR" w:eastAsia="cs-CZ"/>
        </w:rPr>
        <w:t xml:space="preserve">. </w:t>
      </w:r>
      <w:r w:rsidR="00F27CE0" w:rsidRPr="00F27CE0">
        <w:rPr>
          <w:i w:val="0"/>
          <w:lang w:val="fr-FR" w:eastAsia="cs-CZ"/>
          <w:rPrChange w:id="85" w:author="user" w:date="2011-12-13T11:15:00Z">
            <w:rPr>
              <w:lang w:val="fr-FR" w:eastAsia="cs-CZ"/>
            </w:rPr>
          </w:rPrChange>
        </w:rPr>
        <w:t xml:space="preserve">Montréal : </w:t>
      </w:r>
      <w:proofErr w:type="spellStart"/>
      <w:r w:rsidR="00F27CE0" w:rsidRPr="00F27CE0">
        <w:rPr>
          <w:i w:val="0"/>
          <w:lang w:val="fr-FR" w:eastAsia="cs-CZ"/>
          <w:rPrChange w:id="86" w:author="user" w:date="2011-12-13T11:15:00Z">
            <w:rPr>
              <w:lang w:val="fr-FR" w:eastAsia="cs-CZ"/>
            </w:rPr>
          </w:rPrChange>
        </w:rPr>
        <w:t>Leméac</w:t>
      </w:r>
      <w:proofErr w:type="spellEnd"/>
      <w:r w:rsidR="00F27CE0" w:rsidRPr="00F27CE0">
        <w:rPr>
          <w:i w:val="0"/>
          <w:lang w:val="fr-FR" w:eastAsia="cs-CZ"/>
          <w:rPrChange w:id="87" w:author="user" w:date="2011-12-13T11:15:00Z">
            <w:rPr>
              <w:lang w:val="fr-FR" w:eastAsia="cs-CZ"/>
            </w:rPr>
          </w:rPrChange>
        </w:rPr>
        <w:t>, 2006. 241 p.</w:t>
      </w:r>
      <w:commentRangeEnd w:id="84"/>
      <w:r w:rsidR="007D1BB3">
        <w:rPr>
          <w:rStyle w:val="Odkaznakoment"/>
          <w:i w:val="0"/>
          <w:iCs w:val="0"/>
          <w:color w:val="auto"/>
        </w:rPr>
        <w:commentReference w:id="84"/>
      </w:r>
    </w:p>
    <w:p w:rsidR="006B0104" w:rsidRDefault="001114E2" w:rsidP="00BD51C2">
      <w:pPr>
        <w:pStyle w:val="Citace"/>
        <w:rPr>
          <w:lang w:val="fr-FR" w:eastAsia="cs-CZ"/>
        </w:rPr>
      </w:pPr>
      <w:r w:rsidRPr="001114E2">
        <w:rPr>
          <w:lang w:val="fr-FR" w:eastAsia="cs-CZ"/>
        </w:rPr>
        <w:t xml:space="preserve">TREMBLAY, </w:t>
      </w:r>
      <w:proofErr w:type="gramStart"/>
      <w:r w:rsidRPr="001114E2">
        <w:rPr>
          <w:lang w:val="fr-FR" w:eastAsia="cs-CZ"/>
        </w:rPr>
        <w:t>Michel .</w:t>
      </w:r>
      <w:proofErr w:type="gramEnd"/>
      <w:r w:rsidRPr="001114E2">
        <w:rPr>
          <w:lang w:val="fr-FR" w:eastAsia="cs-CZ"/>
        </w:rPr>
        <w:t xml:space="preserve"> La traversée du continent : La Diaspora des Desrosiers</w:t>
      </w:r>
      <w:r>
        <w:rPr>
          <w:lang w:val="fr-FR" w:eastAsia="cs-CZ"/>
        </w:rPr>
        <w:t xml:space="preserve">. Montréal : </w:t>
      </w:r>
      <w:proofErr w:type="spellStart"/>
      <w:r>
        <w:rPr>
          <w:lang w:val="fr-FR" w:eastAsia="cs-CZ"/>
        </w:rPr>
        <w:t>Leméac</w:t>
      </w:r>
      <w:proofErr w:type="spellEnd"/>
      <w:r>
        <w:rPr>
          <w:lang w:val="fr-FR" w:eastAsia="cs-CZ"/>
        </w:rPr>
        <w:t>, 2007. 283 p</w:t>
      </w:r>
      <w:r w:rsidR="00782332">
        <w:rPr>
          <w:lang w:val="fr-FR" w:eastAsia="cs-CZ"/>
        </w:rPr>
        <w:t>.</w:t>
      </w:r>
    </w:p>
    <w:p w:rsidR="001114E2" w:rsidRDefault="006B0104" w:rsidP="00BD51C2">
      <w:pPr>
        <w:pStyle w:val="Citace"/>
        <w:rPr>
          <w:lang w:val="fr-FR" w:eastAsia="cs-CZ"/>
        </w:rPr>
      </w:pPr>
      <w:r w:rsidRPr="006B0104">
        <w:rPr>
          <w:lang w:val="fr-FR" w:eastAsia="cs-CZ"/>
        </w:rPr>
        <w:t xml:space="preserve">TREMBLAY, </w:t>
      </w:r>
      <w:proofErr w:type="gramStart"/>
      <w:r w:rsidRPr="006B0104">
        <w:rPr>
          <w:lang w:val="fr-FR" w:eastAsia="cs-CZ"/>
        </w:rPr>
        <w:t>Michel .</w:t>
      </w:r>
      <w:proofErr w:type="gramEnd"/>
      <w:r w:rsidRPr="006B0104">
        <w:rPr>
          <w:lang w:val="fr-FR" w:eastAsia="cs-CZ"/>
        </w:rPr>
        <w:t xml:space="preserve"> La traversée de la ville : La diaspora des Desrosiers. Mon</w:t>
      </w:r>
      <w:r w:rsidR="00782332">
        <w:rPr>
          <w:lang w:val="fr-FR" w:eastAsia="cs-CZ"/>
        </w:rPr>
        <w:t xml:space="preserve">tréal : </w:t>
      </w:r>
      <w:proofErr w:type="spellStart"/>
      <w:r w:rsidR="00782332">
        <w:rPr>
          <w:lang w:val="fr-FR" w:eastAsia="cs-CZ"/>
        </w:rPr>
        <w:t>Leméac</w:t>
      </w:r>
      <w:proofErr w:type="spellEnd"/>
      <w:r w:rsidR="00782332">
        <w:rPr>
          <w:lang w:val="fr-FR" w:eastAsia="cs-CZ"/>
        </w:rPr>
        <w:t>, 2008. 207 p</w:t>
      </w:r>
      <w:r w:rsidR="001114E2" w:rsidRPr="001114E2">
        <w:rPr>
          <w:lang w:val="fr-FR" w:eastAsia="cs-CZ"/>
        </w:rPr>
        <w:t>.</w:t>
      </w:r>
    </w:p>
    <w:p w:rsidR="00E16EAD" w:rsidRPr="001114E2" w:rsidRDefault="00841ED4" w:rsidP="00BD51C2">
      <w:pPr>
        <w:pStyle w:val="Citace"/>
        <w:rPr>
          <w:lang w:val="fr-FR" w:eastAsia="cs-CZ"/>
        </w:rPr>
      </w:pPr>
      <w:r w:rsidRPr="00841ED4">
        <w:rPr>
          <w:lang w:val="fr-FR" w:eastAsia="cs-CZ"/>
        </w:rPr>
        <w:t>TREMBLAY, Michel. La traversée des sentiments : La diaspora des Desrosiers</w:t>
      </w:r>
      <w:r>
        <w:rPr>
          <w:lang w:val="fr-FR" w:eastAsia="cs-CZ"/>
        </w:rPr>
        <w:t xml:space="preserve">. Montréal : </w:t>
      </w:r>
      <w:proofErr w:type="spellStart"/>
      <w:r>
        <w:rPr>
          <w:lang w:val="fr-FR" w:eastAsia="cs-CZ"/>
        </w:rPr>
        <w:t>Leméac</w:t>
      </w:r>
      <w:proofErr w:type="spellEnd"/>
      <w:r>
        <w:rPr>
          <w:lang w:val="fr-FR" w:eastAsia="cs-CZ"/>
        </w:rPr>
        <w:t>, 2009. 250 p</w:t>
      </w:r>
      <w:r w:rsidRPr="00841ED4">
        <w:rPr>
          <w:lang w:val="fr-FR" w:eastAsia="cs-CZ"/>
        </w:rPr>
        <w:t>.</w:t>
      </w:r>
    </w:p>
    <w:p w:rsidR="00FC5D8A" w:rsidRPr="00FC5D8A" w:rsidRDefault="00FC5D8A" w:rsidP="00FC5D8A">
      <w:pPr>
        <w:rPr>
          <w:lang w:val="fr-FR" w:eastAsia="cs-CZ"/>
        </w:rPr>
      </w:pPr>
    </w:p>
    <w:p w:rsidR="007E4E52" w:rsidRPr="00DF14C6" w:rsidRDefault="00F27CE0" w:rsidP="007E4E52">
      <w:pPr>
        <w:pStyle w:val="Nadpis2"/>
        <w:rPr>
          <w:color w:val="FF0000"/>
          <w:lang w:val="fr-FR" w:eastAsia="cs-CZ"/>
          <w:rPrChange w:id="88" w:author="Petr" w:date="2011-12-13T23:01:00Z">
            <w:rPr>
              <w:lang w:val="fr-FR" w:eastAsia="cs-CZ"/>
            </w:rPr>
          </w:rPrChange>
        </w:rPr>
      </w:pPr>
      <w:bookmarkStart w:id="89" w:name="_Toc311028220"/>
      <w:r w:rsidRPr="00F27CE0">
        <w:rPr>
          <w:color w:val="FF0000"/>
          <w:lang w:val="fr-FR" w:eastAsia="cs-CZ"/>
          <w:rPrChange w:id="90" w:author="Petr" w:date="2011-12-13T23:01:00Z">
            <w:rPr>
              <w:lang w:val="fr-FR" w:eastAsia="cs-CZ"/>
            </w:rPr>
          </w:rPrChange>
        </w:rPr>
        <w:t>Littérature secondaire</w:t>
      </w:r>
      <w:bookmarkEnd w:id="89"/>
    </w:p>
    <w:p w:rsidR="00E849C7" w:rsidRPr="00E849C7" w:rsidRDefault="00E849C7" w:rsidP="00E849C7">
      <w:pPr>
        <w:rPr>
          <w:lang w:val="fr-FR" w:eastAsia="cs-CZ"/>
        </w:rPr>
      </w:pPr>
    </w:p>
    <w:p w:rsidR="00E701D2" w:rsidRPr="00E849C7" w:rsidRDefault="00E849C7" w:rsidP="00E849C7">
      <w:pPr>
        <w:pStyle w:val="Citace"/>
        <w:rPr>
          <w:lang w:eastAsia="cs-CZ"/>
        </w:rPr>
      </w:pPr>
      <w:r w:rsidRPr="00254E85">
        <w:rPr>
          <w:lang w:eastAsia="cs-CZ"/>
        </w:rPr>
        <w:t xml:space="preserve">BROCHU, André. </w:t>
      </w:r>
      <w:proofErr w:type="spellStart"/>
      <w:r w:rsidRPr="00254E85">
        <w:rPr>
          <w:lang w:eastAsia="cs-CZ"/>
        </w:rPr>
        <w:t>Rêver</w:t>
      </w:r>
      <w:proofErr w:type="spellEnd"/>
      <w:r w:rsidRPr="00254E85">
        <w:rPr>
          <w:lang w:eastAsia="cs-CZ"/>
        </w:rPr>
        <w:t xml:space="preserve"> la </w:t>
      </w:r>
      <w:proofErr w:type="spellStart"/>
      <w:r w:rsidRPr="00254E85">
        <w:rPr>
          <w:lang w:eastAsia="cs-CZ"/>
        </w:rPr>
        <w:t>lune</w:t>
      </w:r>
      <w:proofErr w:type="spellEnd"/>
      <w:r w:rsidRPr="00254E85">
        <w:rPr>
          <w:lang w:eastAsia="cs-CZ"/>
        </w:rPr>
        <w:t xml:space="preserve"> : L'</w:t>
      </w:r>
      <w:proofErr w:type="spellStart"/>
      <w:r w:rsidRPr="00254E85">
        <w:rPr>
          <w:lang w:eastAsia="cs-CZ"/>
        </w:rPr>
        <w:t>imaginaire</w:t>
      </w:r>
      <w:proofErr w:type="spellEnd"/>
      <w:r w:rsidRPr="00254E85">
        <w:rPr>
          <w:lang w:eastAsia="cs-CZ"/>
        </w:rPr>
        <w:t xml:space="preserve"> de </w:t>
      </w:r>
      <w:proofErr w:type="spellStart"/>
      <w:r w:rsidRPr="00254E85">
        <w:rPr>
          <w:lang w:eastAsia="cs-CZ"/>
        </w:rPr>
        <w:t>Michel</w:t>
      </w:r>
      <w:proofErr w:type="spellEnd"/>
      <w:r w:rsidRPr="00254E85">
        <w:rPr>
          <w:lang w:eastAsia="cs-CZ"/>
        </w:rPr>
        <w:t xml:space="preserve"> </w:t>
      </w:r>
      <w:proofErr w:type="spellStart"/>
      <w:r w:rsidRPr="00254E85">
        <w:rPr>
          <w:lang w:eastAsia="cs-CZ"/>
        </w:rPr>
        <w:t>Tremblay</w:t>
      </w:r>
      <w:proofErr w:type="spellEnd"/>
      <w:r w:rsidRPr="00254E85">
        <w:rPr>
          <w:lang w:eastAsia="cs-CZ"/>
        </w:rPr>
        <w:t xml:space="preserve"> </w:t>
      </w:r>
      <w:proofErr w:type="spellStart"/>
      <w:r w:rsidRPr="00254E85">
        <w:rPr>
          <w:lang w:eastAsia="cs-CZ"/>
        </w:rPr>
        <w:t>dans</w:t>
      </w:r>
      <w:proofErr w:type="spellEnd"/>
      <w:r w:rsidRPr="00254E85">
        <w:rPr>
          <w:lang w:eastAsia="cs-CZ"/>
        </w:rPr>
        <w:t xml:space="preserve"> les </w:t>
      </w:r>
      <w:proofErr w:type="spellStart"/>
      <w:r w:rsidRPr="00254E85">
        <w:rPr>
          <w:lang w:eastAsia="cs-CZ"/>
        </w:rPr>
        <w:t>Chroniques</w:t>
      </w:r>
      <w:proofErr w:type="spellEnd"/>
      <w:r w:rsidRPr="00254E85">
        <w:rPr>
          <w:lang w:eastAsia="cs-CZ"/>
        </w:rPr>
        <w:t xml:space="preserve"> </w:t>
      </w:r>
      <w:proofErr w:type="spellStart"/>
      <w:r w:rsidRPr="00254E85">
        <w:rPr>
          <w:lang w:eastAsia="cs-CZ"/>
        </w:rPr>
        <w:t>du</w:t>
      </w:r>
      <w:proofErr w:type="spellEnd"/>
      <w:r w:rsidRPr="00254E85">
        <w:rPr>
          <w:lang w:eastAsia="cs-CZ"/>
        </w:rPr>
        <w:t xml:space="preserve"> </w:t>
      </w:r>
      <w:proofErr w:type="spellStart"/>
      <w:r w:rsidRPr="00254E85">
        <w:rPr>
          <w:lang w:eastAsia="cs-CZ"/>
        </w:rPr>
        <w:t>Plateau</w:t>
      </w:r>
      <w:proofErr w:type="spellEnd"/>
      <w:r w:rsidRPr="00254E85">
        <w:rPr>
          <w:lang w:eastAsia="cs-CZ"/>
        </w:rPr>
        <w:t xml:space="preserve"> </w:t>
      </w:r>
      <w:proofErr w:type="spellStart"/>
      <w:r w:rsidRPr="00254E85">
        <w:rPr>
          <w:lang w:eastAsia="cs-CZ"/>
        </w:rPr>
        <w:t>Mont</w:t>
      </w:r>
      <w:proofErr w:type="spellEnd"/>
      <w:r w:rsidRPr="00254E85">
        <w:rPr>
          <w:lang w:eastAsia="cs-CZ"/>
        </w:rPr>
        <w:t>-</w:t>
      </w:r>
      <w:proofErr w:type="spellStart"/>
      <w:r w:rsidRPr="00254E85">
        <w:rPr>
          <w:lang w:eastAsia="cs-CZ"/>
        </w:rPr>
        <w:t>Royal</w:t>
      </w:r>
      <w:proofErr w:type="spellEnd"/>
      <w:r w:rsidRPr="00254E85">
        <w:rPr>
          <w:lang w:eastAsia="cs-CZ"/>
        </w:rPr>
        <w:t xml:space="preserve">. </w:t>
      </w:r>
      <w:proofErr w:type="spellStart"/>
      <w:proofErr w:type="gramStart"/>
      <w:r w:rsidRPr="00254E85">
        <w:rPr>
          <w:lang w:eastAsia="cs-CZ"/>
        </w:rPr>
        <w:t>Montréal</w:t>
      </w:r>
      <w:proofErr w:type="spellEnd"/>
      <w:r w:rsidRPr="00254E85">
        <w:rPr>
          <w:lang w:eastAsia="cs-CZ"/>
        </w:rPr>
        <w:t xml:space="preserve"> : </w:t>
      </w:r>
      <w:proofErr w:type="spellStart"/>
      <w:r w:rsidRPr="00254E85">
        <w:rPr>
          <w:lang w:eastAsia="cs-CZ"/>
        </w:rPr>
        <w:t>Édition</w:t>
      </w:r>
      <w:r>
        <w:rPr>
          <w:lang w:eastAsia="cs-CZ"/>
        </w:rPr>
        <w:t>s</w:t>
      </w:r>
      <w:proofErr w:type="spellEnd"/>
      <w:proofErr w:type="gram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Hurtubise</w:t>
      </w:r>
      <w:proofErr w:type="spellEnd"/>
      <w:r>
        <w:rPr>
          <w:lang w:eastAsia="cs-CZ"/>
        </w:rPr>
        <w:t xml:space="preserve"> HMH </w:t>
      </w:r>
      <w:proofErr w:type="spellStart"/>
      <w:r>
        <w:rPr>
          <w:lang w:eastAsia="cs-CZ"/>
        </w:rPr>
        <w:t>ltée</w:t>
      </w:r>
      <w:proofErr w:type="spellEnd"/>
      <w:r>
        <w:rPr>
          <w:lang w:eastAsia="cs-CZ"/>
        </w:rPr>
        <w:t>, 2002. 235 p</w:t>
      </w:r>
      <w:r w:rsidRPr="00254E85">
        <w:rPr>
          <w:lang w:eastAsia="cs-CZ"/>
        </w:rPr>
        <w:t>.</w:t>
      </w:r>
    </w:p>
    <w:p w:rsidR="007E4E52" w:rsidRDefault="00E701D2" w:rsidP="007E4E52">
      <w:pPr>
        <w:rPr>
          <w:lang w:val="fr-FR" w:eastAsia="cs-CZ"/>
        </w:rPr>
      </w:pPr>
      <w:r w:rsidRPr="00E701D2">
        <w:rPr>
          <w:lang w:val="fr-FR" w:eastAsia="cs-CZ"/>
        </w:rPr>
        <w:t xml:space="preserve">GENETTE, Gérard. </w:t>
      </w:r>
      <w:r w:rsidR="00F27CE0" w:rsidRPr="00F27CE0">
        <w:rPr>
          <w:color w:val="FF0000"/>
          <w:lang w:val="fr-FR" w:eastAsia="cs-CZ"/>
          <w:rPrChange w:id="91" w:author="Petr" w:date="2011-12-13T23:01:00Z">
            <w:rPr>
              <w:lang w:val="fr-FR" w:eastAsia="cs-CZ"/>
            </w:rPr>
          </w:rPrChange>
        </w:rPr>
        <w:t>Palimpsestes</w:t>
      </w:r>
      <w:r w:rsidRPr="00E701D2">
        <w:rPr>
          <w:lang w:val="fr-FR" w:eastAsia="cs-CZ"/>
        </w:rPr>
        <w:t xml:space="preserve"> </w:t>
      </w:r>
      <w:r w:rsidR="00F27CE0" w:rsidRPr="00F27CE0">
        <w:rPr>
          <w:color w:val="FF0000"/>
          <w:lang w:val="fr-FR" w:eastAsia="cs-CZ"/>
          <w:rPrChange w:id="92" w:author="Petr" w:date="2011-12-13T23:01:00Z">
            <w:rPr>
              <w:lang w:val="fr-FR" w:eastAsia="cs-CZ"/>
            </w:rPr>
          </w:rPrChange>
        </w:rPr>
        <w:t>: La littérature au second degré</w:t>
      </w:r>
      <w:r w:rsidRPr="00E701D2">
        <w:rPr>
          <w:lang w:val="fr-FR" w:eastAsia="cs-CZ"/>
        </w:rPr>
        <w:t xml:space="preserve">. Paris </w:t>
      </w:r>
      <w:r>
        <w:rPr>
          <w:lang w:val="fr-FR" w:eastAsia="cs-CZ"/>
        </w:rPr>
        <w:t>: Éditions du Seuil, 1982. 467 p</w:t>
      </w:r>
      <w:r w:rsidRPr="00E701D2">
        <w:rPr>
          <w:lang w:val="fr-FR" w:eastAsia="cs-CZ"/>
        </w:rPr>
        <w:t>.</w:t>
      </w:r>
    </w:p>
    <w:p w:rsidR="00DB5CE4" w:rsidRDefault="00DB5CE4" w:rsidP="007E4E52">
      <w:pPr>
        <w:rPr>
          <w:lang w:val="fr-FR" w:eastAsia="cs-CZ"/>
        </w:rPr>
      </w:pPr>
      <w:r w:rsidRPr="00DB5CE4">
        <w:rPr>
          <w:lang w:val="fr-FR" w:eastAsia="cs-CZ"/>
        </w:rPr>
        <w:t xml:space="preserve">GILBERT, David. </w:t>
      </w:r>
      <w:r w:rsidR="00F27CE0" w:rsidRPr="00F27CE0">
        <w:rPr>
          <w:color w:val="FF0000"/>
          <w:lang w:val="fr-FR" w:eastAsia="cs-CZ"/>
          <w:rPrChange w:id="93" w:author="Petr" w:date="2011-12-13T23:01:00Z">
            <w:rPr>
              <w:lang w:val="fr-FR" w:eastAsia="cs-CZ"/>
            </w:rPr>
          </w:rPrChange>
        </w:rPr>
        <w:t>Le monde de Michel Tremblay</w:t>
      </w:r>
      <w:r w:rsidRPr="00DB5CE4">
        <w:rPr>
          <w:lang w:val="fr-FR" w:eastAsia="cs-CZ"/>
        </w:rPr>
        <w:t>. Montréal</w:t>
      </w:r>
      <w:r>
        <w:rPr>
          <w:lang w:val="fr-FR" w:eastAsia="cs-CZ"/>
        </w:rPr>
        <w:t xml:space="preserve"> : Editions </w:t>
      </w:r>
      <w:proofErr w:type="spellStart"/>
      <w:r>
        <w:rPr>
          <w:lang w:val="fr-FR" w:eastAsia="cs-CZ"/>
        </w:rPr>
        <w:t>Lansman</w:t>
      </w:r>
      <w:proofErr w:type="spellEnd"/>
      <w:r>
        <w:rPr>
          <w:lang w:val="fr-FR" w:eastAsia="cs-CZ"/>
        </w:rPr>
        <w:t>, 1993. 333 p</w:t>
      </w:r>
      <w:r w:rsidRPr="00DB5CE4">
        <w:rPr>
          <w:lang w:val="fr-FR" w:eastAsia="cs-CZ"/>
        </w:rPr>
        <w:t>.</w:t>
      </w:r>
    </w:p>
    <w:p w:rsidR="00093C84" w:rsidRDefault="00093C84" w:rsidP="00BD51C2">
      <w:pPr>
        <w:pStyle w:val="Citace"/>
        <w:rPr>
          <w:lang w:val="fr-FR" w:eastAsia="cs-CZ"/>
        </w:rPr>
      </w:pPr>
      <w:r w:rsidRPr="009F0B70">
        <w:rPr>
          <w:lang w:val="fr-FR" w:eastAsia="cs-CZ"/>
        </w:rPr>
        <w:t xml:space="preserve">RABAU, Sophie. L'intertextualité. Paris : Flammarion, 2002. 254 </w:t>
      </w:r>
      <w:r>
        <w:rPr>
          <w:lang w:val="fr-FR" w:eastAsia="cs-CZ"/>
        </w:rPr>
        <w:t>p</w:t>
      </w:r>
      <w:r w:rsidRPr="009F0B70">
        <w:rPr>
          <w:lang w:val="fr-FR" w:eastAsia="cs-CZ"/>
        </w:rPr>
        <w:t>.</w:t>
      </w:r>
    </w:p>
    <w:p w:rsidR="007E4E52" w:rsidRPr="004E425E" w:rsidRDefault="007E4E52" w:rsidP="00BD51C2">
      <w:pPr>
        <w:pStyle w:val="Citace"/>
        <w:rPr>
          <w:lang w:val="en-US" w:eastAsia="cs-CZ"/>
          <w:rPrChange w:id="94" w:author="Petr" w:date="2011-12-13T22:45:00Z">
            <w:rPr>
              <w:lang w:val="fr-FR" w:eastAsia="cs-CZ"/>
            </w:rPr>
          </w:rPrChange>
        </w:rPr>
      </w:pPr>
      <w:r w:rsidRPr="007E4E52">
        <w:rPr>
          <w:lang w:val="fr-FR" w:eastAsia="cs-CZ"/>
        </w:rPr>
        <w:t xml:space="preserve">SAMOYAULT, Tiphaine. L'Intertextualité : Mémoire de la littérature. </w:t>
      </w:r>
      <w:r w:rsidR="00F27CE0" w:rsidRPr="00F27CE0">
        <w:rPr>
          <w:lang w:val="en-US" w:eastAsia="cs-CZ"/>
          <w:rPrChange w:id="95" w:author="Petr" w:date="2011-12-13T22:45:00Z">
            <w:rPr>
              <w:lang w:val="fr-FR" w:eastAsia="cs-CZ"/>
            </w:rPr>
          </w:rPrChange>
        </w:rPr>
        <w:t>Paris : Editions Nathan/HER, 2001. 128 p.</w:t>
      </w:r>
    </w:p>
    <w:p w:rsidR="007D1BB3" w:rsidRDefault="007D1BB3" w:rsidP="00D85445">
      <w:pPr>
        <w:rPr>
          <w:ins w:id="96" w:author="user" w:date="2011-12-13T11:20:00Z"/>
          <w:color w:val="000000" w:themeColor="text1"/>
        </w:rPr>
      </w:pPr>
    </w:p>
    <w:p w:rsidR="007D1BB3" w:rsidRDefault="007D1BB3" w:rsidP="00D85445">
      <w:pPr>
        <w:rPr>
          <w:ins w:id="97" w:author="user" w:date="2011-12-13T11:21:00Z"/>
          <w:color w:val="000000" w:themeColor="text1"/>
        </w:rPr>
      </w:pPr>
      <w:ins w:id="98" w:author="user" w:date="2011-12-13T11:20:00Z">
        <w:r>
          <w:rPr>
            <w:color w:val="000000" w:themeColor="text1"/>
          </w:rPr>
          <w:t xml:space="preserve">- Úvod k intertextualitě ok, ale jdete na to hodně obecně. Nebylo by špatné </w:t>
        </w:r>
      </w:ins>
      <w:ins w:id="99" w:author="user" w:date="2011-12-13T11:21:00Z">
        <w:r>
          <w:rPr>
            <w:color w:val="000000" w:themeColor="text1"/>
          </w:rPr>
          <w:t>uvést konkrétní příklady intertextuálního „přejímání struktury“.</w:t>
        </w:r>
      </w:ins>
    </w:p>
    <w:p w:rsidR="007D1BB3" w:rsidRDefault="007D1BB3" w:rsidP="00D85445">
      <w:pPr>
        <w:rPr>
          <w:ins w:id="100" w:author="user" w:date="2011-12-13T11:21:00Z"/>
          <w:color w:val="000000" w:themeColor="text1"/>
        </w:rPr>
      </w:pPr>
      <w:ins w:id="101" w:author="user" w:date="2011-12-13T11:22:00Z">
        <w:r>
          <w:rPr>
            <w:color w:val="000000" w:themeColor="text1"/>
          </w:rPr>
          <w:t xml:space="preserve"> -Bezpatkový font není vhodný na tento typ textu.</w:t>
        </w:r>
      </w:ins>
    </w:p>
    <w:p w:rsidR="007D1BB3" w:rsidRDefault="00FD7843" w:rsidP="00D85445">
      <w:pPr>
        <w:rPr>
          <w:ins w:id="102" w:author="Petr" w:date="2011-12-13T23:02:00Z"/>
          <w:b/>
          <w:color w:val="000000" w:themeColor="text1"/>
        </w:rPr>
      </w:pPr>
      <w:ins w:id="103" w:author="user" w:date="2011-12-13T14:07:00Z">
        <w:r>
          <w:rPr>
            <w:b/>
            <w:color w:val="000000" w:themeColor="text1"/>
          </w:rPr>
          <w:t>FORMÁTOVÁNÍ</w:t>
        </w:r>
      </w:ins>
      <w:ins w:id="104" w:author="user" w:date="2011-12-13T11:21:00Z">
        <w:r w:rsidR="00F27CE0" w:rsidRPr="00F27CE0">
          <w:rPr>
            <w:b/>
            <w:color w:val="000000" w:themeColor="text1"/>
            <w:rPrChange w:id="105" w:author="user" w:date="2011-12-13T11:22:00Z">
              <w:rPr>
                <w:color w:val="000000" w:themeColor="text1"/>
              </w:rPr>
            </w:rPrChange>
          </w:rPr>
          <w:t>: 8/20. Práci doplňte a odevzdejte znovu podle pokynů</w:t>
        </w:r>
      </w:ins>
      <w:ins w:id="106" w:author="user" w:date="2011-12-13T14:07:00Z">
        <w:r>
          <w:rPr>
            <w:b/>
            <w:color w:val="000000" w:themeColor="text1"/>
          </w:rPr>
          <w:t xml:space="preserve"> v této práci</w:t>
        </w:r>
      </w:ins>
      <w:ins w:id="107" w:author="user" w:date="2011-12-13T11:21:00Z">
        <w:r w:rsidR="00F27CE0" w:rsidRPr="00F27CE0">
          <w:rPr>
            <w:b/>
            <w:color w:val="000000" w:themeColor="text1"/>
            <w:rPrChange w:id="108" w:author="user" w:date="2011-12-13T11:22:00Z">
              <w:rPr>
                <w:color w:val="000000" w:themeColor="text1"/>
              </w:rPr>
            </w:rPrChange>
          </w:rPr>
          <w:t>.</w:t>
        </w:r>
      </w:ins>
    </w:p>
    <w:tbl>
      <w:tblPr>
        <w:tblW w:w="941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5528"/>
        <w:gridCol w:w="567"/>
        <w:gridCol w:w="851"/>
      </w:tblGrid>
      <w:tr w:rsidR="00DF14C6" w:rsidRPr="00090C81" w:rsidTr="001022B0">
        <w:tc>
          <w:tcPr>
            <w:tcW w:w="9411" w:type="dxa"/>
            <w:gridSpan w:val="4"/>
            <w:shd w:val="clear" w:color="auto" w:fill="C4BC96" w:themeFill="background2" w:themeFillShade="BF"/>
            <w:vAlign w:val="center"/>
          </w:tcPr>
          <w:p w:rsidR="00DF14C6" w:rsidRPr="00090C81" w:rsidRDefault="00DF14C6" w:rsidP="00DF14C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u w:val="single"/>
                <w:lang w:eastAsia="cs-CZ"/>
              </w:rPr>
              <w:t>Hodnocení – OBSAH (Dytrt):</w:t>
            </w:r>
          </w:p>
        </w:tc>
      </w:tr>
      <w:tr w:rsidR="00DF14C6" w:rsidRPr="00090C81" w:rsidTr="001022B0">
        <w:tc>
          <w:tcPr>
            <w:tcW w:w="2465" w:type="dxa"/>
            <w:shd w:val="clear" w:color="auto" w:fill="DDD9C3" w:themeFill="background2" w:themeFillShade="E6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část</w:t>
            </w:r>
          </w:p>
        </w:tc>
        <w:tc>
          <w:tcPr>
            <w:tcW w:w="5528" w:type="dxa"/>
            <w:shd w:val="clear" w:color="auto" w:fill="DDD9C3" w:themeFill="background2" w:themeFillShade="E6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szCs w:val="20"/>
                <w:lang w:eastAsia="cs-CZ"/>
              </w:rPr>
              <w:t>komentář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szCs w:val="20"/>
                <w:lang w:eastAsia="cs-CZ"/>
              </w:rPr>
              <w:t>Body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TÉMA 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t>Dosti široký pojem, intertextualita může být všude, vymezit na nějaký druh intertextového vztahu (GG)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STRUKTURA 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Přehledná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PROBLEMATIKA 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Zřejmá, ale bude muset být lépe a jasně formulována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. 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lastRenderedPageBreak/>
              <w:t>Není jasný cíl.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lastRenderedPageBreak/>
              <w:t>- METODOLOGIE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Je pouze naznačena (viz komentář v introd.)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/5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KORPUS 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Není v</w:t>
            </w: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ymezen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- ÚVOD 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Dobrý, obsahuje povinné části. Chyby…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F14C6" w:rsidRPr="00090C81" w:rsidTr="001022B0">
        <w:tc>
          <w:tcPr>
            <w:tcW w:w="2465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>- BIBLIOGRAFIE</w:t>
            </w:r>
          </w:p>
        </w:tc>
        <w:tc>
          <w:tcPr>
            <w:tcW w:w="5528" w:type="dxa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noProof/>
                <w:lang w:eastAsia="cs-CZ"/>
              </w:rPr>
              <w:t xml:space="preserve">Bohatá, ale špatně pojemenovaná. </w:t>
            </w:r>
            <w:r>
              <w:rPr>
                <w:rFonts w:asciiTheme="majorHAnsi" w:eastAsia="Times New Roman" w:hAnsiTheme="majorHAnsi" w:cs="Arial"/>
                <w:noProof/>
                <w:lang w:eastAsia="cs-CZ"/>
              </w:rPr>
              <w:t>Nepřesnosti v uvádění bibl. údajů.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noProof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noProof/>
                <w:lang w:eastAsia="cs-CZ"/>
              </w:rPr>
              <w:t>/4</w:t>
            </w:r>
          </w:p>
        </w:tc>
      </w:tr>
      <w:tr w:rsidR="00DF14C6" w:rsidRPr="00090C81" w:rsidTr="001022B0">
        <w:tc>
          <w:tcPr>
            <w:tcW w:w="7993" w:type="dxa"/>
            <w:gridSpan w:val="2"/>
            <w:shd w:val="clear" w:color="auto" w:fill="DDD9C3" w:themeFill="background2" w:themeFillShade="E6"/>
            <w:vAlign w:val="center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lang w:eastAsia="cs-CZ"/>
              </w:rPr>
              <w:t>CELKOVÉ HODNOCENÍ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DDD9C3" w:themeFill="background2" w:themeFillShade="E6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DD9C3" w:themeFill="background2" w:themeFillShade="E6"/>
          </w:tcPr>
          <w:p w:rsidR="00DF14C6" w:rsidRPr="00090C81" w:rsidRDefault="00DF14C6" w:rsidP="001022B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</w:pPr>
            <w:r w:rsidRPr="00090C81">
              <w:rPr>
                <w:rFonts w:asciiTheme="majorHAnsi" w:eastAsia="Times New Roman" w:hAnsiTheme="majorHAnsi" w:cs="Arial"/>
                <w:b/>
                <w:bCs/>
                <w:noProof/>
                <w:color w:val="FF0000"/>
                <w:sz w:val="28"/>
                <w:szCs w:val="28"/>
                <w:lang w:eastAsia="cs-CZ"/>
              </w:rPr>
              <w:t>/30</w:t>
            </w:r>
          </w:p>
        </w:tc>
      </w:tr>
    </w:tbl>
    <w:p w:rsidR="00DF14C6" w:rsidRPr="007D1BB3" w:rsidRDefault="00DF14C6" w:rsidP="00D85445">
      <w:pPr>
        <w:rPr>
          <w:b/>
          <w:color w:val="000000" w:themeColor="text1"/>
          <w:rPrChange w:id="109" w:author="user" w:date="2011-12-13T11:22:00Z">
            <w:rPr>
              <w:color w:val="000000" w:themeColor="text1"/>
            </w:rPr>
          </w:rPrChange>
        </w:rPr>
      </w:pPr>
    </w:p>
    <w:sectPr w:rsidR="00DF14C6" w:rsidRPr="007D1BB3" w:rsidSect="000F43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Petr" w:date="2011-12-13T22:57:00Z" w:initials="P">
    <w:p w:rsidR="00DF14C6" w:rsidRDefault="00DF14C6">
      <w:pPr>
        <w:pStyle w:val="Textkomente"/>
      </w:pPr>
      <w:r>
        <w:rPr>
          <w:rStyle w:val="Odkaznakoment"/>
        </w:rPr>
        <w:annotationRef/>
      </w:r>
      <w:r>
        <w:t>Dosti široký pojem, intertextualita může být všude, vymezit na nějaký druh intertextového vztahu (GG)</w:t>
      </w:r>
    </w:p>
  </w:comment>
  <w:comment w:id="7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chyba v názvu práce a navíc u autora působí velmi amatérsky a zcela jistě pokazí celkový dojem</w:t>
      </w:r>
    </w:p>
  </w:comment>
  <w:comment w:id="10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Použijte rámeček nebo mezeru mezi odstavci</w:t>
      </w:r>
    </w:p>
  </w:comment>
  <w:comment w:id="12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</w:p>
  </w:comment>
  <w:comment w:id="13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zarovnání do bloku</w:t>
      </w:r>
    </w:p>
    <w:p w:rsidR="007D1BB3" w:rsidRDefault="007D1BB3">
      <w:pPr>
        <w:pStyle w:val="Textkomente"/>
      </w:pPr>
    </w:p>
  </w:comment>
  <w:comment w:id="34" w:author="Petr" w:date="2011-12-13T22:58:00Z" w:initials="P">
    <w:p w:rsidR="00DF14C6" w:rsidRDefault="00DF14C6">
      <w:pPr>
        <w:pStyle w:val="Textkomente"/>
      </w:pPr>
      <w:r>
        <w:rPr>
          <w:rStyle w:val="Odkaznakoment"/>
        </w:rPr>
        <w:annotationRef/>
      </w:r>
      <w:r>
        <w:t>K čemu tato studie bude?</w:t>
      </w:r>
    </w:p>
  </w:comment>
  <w:comment w:id="33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nepříliš jasná formulace</w:t>
      </w:r>
    </w:p>
  </w:comment>
  <w:comment w:id="46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plurál skromnosti má shodu v mužském nebo ženském rodě podle pohlaví autora</w:t>
      </w:r>
    </w:p>
  </w:comment>
  <w:comment w:id="50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oceňuji použití slitku, ale zde je bohužel vysázen kapitálkami</w:t>
      </w:r>
    </w:p>
  </w:comment>
  <w:comment w:id="53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 xml:space="preserve">nešťastně zvolené slovo: použijte např. </w:t>
      </w:r>
      <w:proofErr w:type="spellStart"/>
      <w:r>
        <w:t>niveaux</w:t>
      </w:r>
      <w:proofErr w:type="spellEnd"/>
      <w:r>
        <w:t xml:space="preserve"> de </w:t>
      </w:r>
      <w:proofErr w:type="spellStart"/>
      <w:r>
        <w:t>signification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</w:comment>
  <w:comment w:id="60" w:author="Petr" w:date="2011-12-13T23:01:00Z" w:initials="P">
    <w:p w:rsidR="00DF14C6" w:rsidRDefault="00DF14C6">
      <w:pPr>
        <w:pStyle w:val="Textkomente"/>
      </w:pPr>
      <w:r>
        <w:rPr>
          <w:rStyle w:val="Odkaznakoment"/>
        </w:rPr>
        <w:annotationRef/>
      </w:r>
      <w:r>
        <w:t xml:space="preserve"> chybí vymezení korpusu</w:t>
      </w:r>
    </w:p>
  </w:comment>
  <w:comment w:id="84" w:author="user" w:date="2011-12-13T11:22:00Z" w:initials="u">
    <w:p w:rsidR="007D1BB3" w:rsidRDefault="007D1BB3">
      <w:pPr>
        <w:pStyle w:val="Textkomente"/>
      </w:pPr>
      <w:r>
        <w:rPr>
          <w:rStyle w:val="Odkaznakoment"/>
        </w:rPr>
        <w:annotationRef/>
      </w:r>
      <w:r>
        <w:t>kurzívou pouze tituly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06" w:rsidRDefault="00F01006" w:rsidP="00981428">
      <w:pPr>
        <w:spacing w:after="0" w:line="240" w:lineRule="auto"/>
      </w:pPr>
      <w:r>
        <w:separator/>
      </w:r>
    </w:p>
  </w:endnote>
  <w:endnote w:type="continuationSeparator" w:id="0">
    <w:p w:rsidR="00F01006" w:rsidRDefault="00F01006" w:rsidP="0098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06" w:rsidRDefault="00F01006" w:rsidP="00981428">
      <w:pPr>
        <w:spacing w:after="0" w:line="240" w:lineRule="auto"/>
      </w:pPr>
      <w:r>
        <w:separator/>
      </w:r>
    </w:p>
  </w:footnote>
  <w:footnote w:type="continuationSeparator" w:id="0">
    <w:p w:rsidR="00F01006" w:rsidRDefault="00F01006" w:rsidP="00981428">
      <w:pPr>
        <w:spacing w:after="0" w:line="240" w:lineRule="auto"/>
      </w:pPr>
      <w:r>
        <w:continuationSeparator/>
      </w:r>
    </w:p>
  </w:footnote>
  <w:footnote w:id="1">
    <w:p w:rsidR="00981428" w:rsidRPr="00981428" w:rsidRDefault="00981428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 xml:space="preserve">G. Genette, </w:t>
      </w:r>
      <w:r>
        <w:rPr>
          <w:i/>
          <w:lang w:val="fr-FR"/>
        </w:rPr>
        <w:t xml:space="preserve">Palimpsestes. </w:t>
      </w:r>
      <w:r>
        <w:rPr>
          <w:lang w:val="fr-FR"/>
        </w:rPr>
        <w:t xml:space="preserve">Collection poétique, </w:t>
      </w:r>
      <w:r w:rsidR="00C527F6">
        <w:rPr>
          <w:lang w:val="fr-FR"/>
        </w:rPr>
        <w:t xml:space="preserve">Edition du </w:t>
      </w:r>
      <w:r>
        <w:rPr>
          <w:lang w:val="fr-FR"/>
        </w:rPr>
        <w:t xml:space="preserve">Seuil, </w:t>
      </w:r>
      <w:r w:rsidR="00C527F6">
        <w:rPr>
          <w:lang w:val="fr-FR"/>
        </w:rPr>
        <w:t>1982, p. 249</w:t>
      </w:r>
    </w:p>
  </w:footnote>
  <w:footnote w:id="2">
    <w:p w:rsidR="00C527F6" w:rsidRPr="00C527F6" w:rsidRDefault="00C527F6" w:rsidP="00C527F6">
      <w:pPr>
        <w:pStyle w:val="Textpoznpodarou"/>
        <w:jc w:val="both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 xml:space="preserve">T. </w:t>
      </w:r>
      <w:proofErr w:type="spellStart"/>
      <w:r>
        <w:rPr>
          <w:lang w:val="fr-FR"/>
        </w:rPr>
        <w:t>Samoyault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L‘intertextualité : Mémoire de la littérature. </w:t>
      </w:r>
      <w:r w:rsidRPr="00C527F6">
        <w:rPr>
          <w:lang w:val="en-US"/>
        </w:rPr>
        <w:t>Editions Nathan/HER, 2001, p.p. 10-11</w:t>
      </w:r>
    </w:p>
  </w:footnote>
  <w:footnote w:id="3">
    <w:p w:rsidR="00AB544C" w:rsidRPr="00AB544C" w:rsidRDefault="00AB544C" w:rsidP="00AB544C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 xml:space="preserve">S. </w:t>
      </w:r>
      <w:proofErr w:type="spellStart"/>
      <w:r>
        <w:rPr>
          <w:lang w:val="fr-FR"/>
        </w:rPr>
        <w:t>Rabau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L’intertextualité. </w:t>
      </w:r>
      <w:r>
        <w:rPr>
          <w:lang w:val="fr-FR"/>
        </w:rPr>
        <w:t>Flammarion, 2002, p.p. 227-246</w:t>
      </w:r>
    </w:p>
  </w:footnote>
  <w:footnote w:id="4">
    <w:p w:rsidR="00220DFA" w:rsidRPr="00220DFA" w:rsidRDefault="00220DFA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 xml:space="preserve">M. Tremblay, </w:t>
      </w:r>
      <w:r>
        <w:rPr>
          <w:i/>
          <w:lang w:val="fr-FR"/>
        </w:rPr>
        <w:t>La nuit des princes charmants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Leméac</w:t>
      </w:r>
      <w:proofErr w:type="spellEnd"/>
      <w:r>
        <w:rPr>
          <w:lang w:val="fr-FR"/>
        </w:rPr>
        <w:t>, 2006, p. 58</w:t>
      </w:r>
    </w:p>
  </w:footnote>
  <w:footnote w:id="5">
    <w:p w:rsidR="00220DFA" w:rsidRPr="00220DFA" w:rsidRDefault="00220DFA">
      <w:pPr>
        <w:pStyle w:val="Textpoznpodarou"/>
        <w:rPr>
          <w:lang w:val="fr-FR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fr-FR"/>
        </w:rPr>
        <w:t xml:space="preserve">M. Tremblay, </w:t>
      </w:r>
      <w:r>
        <w:rPr>
          <w:i/>
          <w:lang w:val="fr-FR"/>
        </w:rPr>
        <w:t>Traversée du continent </w:t>
      </w:r>
      <w:proofErr w:type="gramStart"/>
      <w:r>
        <w:rPr>
          <w:i/>
          <w:lang w:val="fr-FR"/>
        </w:rPr>
        <w:t>:La</w:t>
      </w:r>
      <w:proofErr w:type="gramEnd"/>
      <w:r>
        <w:rPr>
          <w:i/>
          <w:lang w:val="fr-FR"/>
        </w:rPr>
        <w:t xml:space="preserve"> Diaspora des Desrosiers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Leméac</w:t>
      </w:r>
      <w:proofErr w:type="spellEnd"/>
      <w:r>
        <w:rPr>
          <w:lang w:val="fr-FR"/>
        </w:rPr>
        <w:t>, 2007, p. 115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02F"/>
    <w:rsid w:val="00006471"/>
    <w:rsid w:val="00056E91"/>
    <w:rsid w:val="0008714A"/>
    <w:rsid w:val="00093C84"/>
    <w:rsid w:val="000F43A8"/>
    <w:rsid w:val="001004CB"/>
    <w:rsid w:val="001114E2"/>
    <w:rsid w:val="0012602F"/>
    <w:rsid w:val="001A1D7D"/>
    <w:rsid w:val="00220DFA"/>
    <w:rsid w:val="00254E85"/>
    <w:rsid w:val="00274DCD"/>
    <w:rsid w:val="002D2311"/>
    <w:rsid w:val="003639A8"/>
    <w:rsid w:val="004408B6"/>
    <w:rsid w:val="0047759D"/>
    <w:rsid w:val="004B43F7"/>
    <w:rsid w:val="004E425E"/>
    <w:rsid w:val="0066209B"/>
    <w:rsid w:val="00663A46"/>
    <w:rsid w:val="006A7B26"/>
    <w:rsid w:val="006B0104"/>
    <w:rsid w:val="0071635E"/>
    <w:rsid w:val="00776893"/>
    <w:rsid w:val="00782332"/>
    <w:rsid w:val="00784B11"/>
    <w:rsid w:val="007B5BB3"/>
    <w:rsid w:val="007C5394"/>
    <w:rsid w:val="007D1BB3"/>
    <w:rsid w:val="007D7E2E"/>
    <w:rsid w:val="007E4E52"/>
    <w:rsid w:val="00841ED4"/>
    <w:rsid w:val="008939C1"/>
    <w:rsid w:val="00921A62"/>
    <w:rsid w:val="00922DDE"/>
    <w:rsid w:val="00955B7B"/>
    <w:rsid w:val="00981428"/>
    <w:rsid w:val="009A2A4B"/>
    <w:rsid w:val="009B3D2A"/>
    <w:rsid w:val="009F0B70"/>
    <w:rsid w:val="009F2C09"/>
    <w:rsid w:val="00A26EB1"/>
    <w:rsid w:val="00A4366B"/>
    <w:rsid w:val="00AB544C"/>
    <w:rsid w:val="00B61DBC"/>
    <w:rsid w:val="00B83586"/>
    <w:rsid w:val="00BA56FB"/>
    <w:rsid w:val="00BA654A"/>
    <w:rsid w:val="00BD51C2"/>
    <w:rsid w:val="00BD7BCD"/>
    <w:rsid w:val="00C16484"/>
    <w:rsid w:val="00C27D68"/>
    <w:rsid w:val="00C527F6"/>
    <w:rsid w:val="00C83047"/>
    <w:rsid w:val="00CD77E8"/>
    <w:rsid w:val="00D12846"/>
    <w:rsid w:val="00D41BB3"/>
    <w:rsid w:val="00D72DCA"/>
    <w:rsid w:val="00D85445"/>
    <w:rsid w:val="00DB5CE4"/>
    <w:rsid w:val="00DC6B36"/>
    <w:rsid w:val="00DF14C6"/>
    <w:rsid w:val="00E16B7F"/>
    <w:rsid w:val="00E16EAD"/>
    <w:rsid w:val="00E701D2"/>
    <w:rsid w:val="00E849C7"/>
    <w:rsid w:val="00E85BFC"/>
    <w:rsid w:val="00F01006"/>
    <w:rsid w:val="00F02CDD"/>
    <w:rsid w:val="00F27AF7"/>
    <w:rsid w:val="00F27CE0"/>
    <w:rsid w:val="00FC5D8A"/>
    <w:rsid w:val="00F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C09"/>
  </w:style>
  <w:style w:type="paragraph" w:styleId="Nadpis1">
    <w:name w:val="heading 1"/>
    <w:basedOn w:val="Normln"/>
    <w:next w:val="Normln"/>
    <w:link w:val="Nadpis1Char"/>
    <w:uiPriority w:val="9"/>
    <w:qFormat/>
    <w:rsid w:val="00BA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1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6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5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54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D854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4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854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D7BC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D7BC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41BB3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FC5D8A"/>
    <w:pPr>
      <w:spacing w:after="100"/>
      <w:ind w:left="220"/>
    </w:pPr>
  </w:style>
  <w:style w:type="paragraph" w:styleId="Citace">
    <w:name w:val="Quote"/>
    <w:basedOn w:val="Normln"/>
    <w:next w:val="Normln"/>
    <w:link w:val="CitaceChar"/>
    <w:uiPriority w:val="29"/>
    <w:qFormat/>
    <w:rsid w:val="00BD51C2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D51C2"/>
    <w:rPr>
      <w:i/>
      <w:iCs/>
      <w:color w:val="000000" w:themeColor="text1"/>
    </w:rPr>
  </w:style>
  <w:style w:type="paragraph" w:styleId="Bezmezer">
    <w:name w:val="No Spacing"/>
    <w:uiPriority w:val="1"/>
    <w:qFormat/>
    <w:rsid w:val="00921A62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056E91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056E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981428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4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4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14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D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B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B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31B0"/>
    <w:rsid w:val="005E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CE1775D48E47E7A04A6A2FEDB92EA9">
    <w:name w:val="56CE1775D48E47E7A04A6A2FEDB92EA9"/>
    <w:rsid w:val="005E31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1C07-A3FE-44E6-B914-045EB143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58</cp:revision>
  <dcterms:created xsi:type="dcterms:W3CDTF">2011-11-27T09:17:00Z</dcterms:created>
  <dcterms:modified xsi:type="dcterms:W3CDTF">2011-12-14T08:15:00Z</dcterms:modified>
</cp:coreProperties>
</file>