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03" w:rsidRPr="007557BC" w:rsidRDefault="009B64BA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commentRangeStart w:id="0"/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Masarykova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univerzita</w:t>
      </w:r>
      <w:commentRangeEnd w:id="0"/>
      <w:proofErr w:type="spellEnd"/>
      <w:r w:rsidR="0044557C" w:rsidRPr="007557BC">
        <w:rPr>
          <w:rStyle w:val="Odkaznakoment"/>
          <w:lang w:val="fr-FR"/>
        </w:rPr>
        <w:commentReference w:id="0"/>
      </w:r>
    </w:p>
    <w:p w:rsidR="009B64BA" w:rsidRPr="007557BC" w:rsidRDefault="009B64BA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Filozofická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fakulta</w:t>
      </w:r>
      <w:proofErr w:type="spellEnd"/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Ústav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="001C6A73" w:rsidRPr="007557BC">
        <w:rPr>
          <w:rFonts w:ascii="Times New Roman" w:hAnsi="Times New Roman" w:cs="Times New Roman"/>
          <w:b/>
          <w:sz w:val="40"/>
          <w:szCs w:val="40"/>
          <w:lang w:val="fr-FR"/>
        </w:rPr>
        <w:t>románskych</w:t>
      </w:r>
      <w:proofErr w:type="spellEnd"/>
      <w:r w:rsidR="001C6A73"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="001C6A73" w:rsidRPr="007557BC">
        <w:rPr>
          <w:rFonts w:ascii="Times New Roman" w:hAnsi="Times New Roman" w:cs="Times New Roman"/>
          <w:b/>
          <w:sz w:val="40"/>
          <w:szCs w:val="40"/>
          <w:lang w:val="fr-FR"/>
        </w:rPr>
        <w:t>jazyků</w:t>
      </w:r>
      <w:proofErr w:type="spellEnd"/>
      <w:r w:rsidR="001C6A73"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a </w:t>
      </w:r>
      <w:proofErr w:type="spellStart"/>
      <w:r w:rsidR="001C6A73" w:rsidRPr="007557BC">
        <w:rPr>
          <w:rFonts w:ascii="Times New Roman" w:hAnsi="Times New Roman" w:cs="Times New Roman"/>
          <w:b/>
          <w:sz w:val="40"/>
          <w:szCs w:val="40"/>
          <w:lang w:val="fr-FR"/>
        </w:rPr>
        <w:t>literatur</w:t>
      </w:r>
      <w:proofErr w:type="spellEnd"/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C6A73" w:rsidRPr="007557BC" w:rsidRDefault="001C6A73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Bakalářská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diplomová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práce</w:t>
      </w:r>
      <w:proofErr w:type="spellEnd"/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9B64B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174C9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2012</w:t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ab/>
        <w:t xml:space="preserve">    Martina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Čelková</w:t>
      </w:r>
      <w:proofErr w:type="spellEnd"/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lastRenderedPageBreak/>
        <w:t>Masarykova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univerzita</w:t>
      </w:r>
      <w:proofErr w:type="spellEnd"/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Filozofická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fakulta</w:t>
      </w:r>
      <w:proofErr w:type="spellEnd"/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Ústav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románských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jazyků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a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literatur</w:t>
      </w:r>
      <w:proofErr w:type="spellEnd"/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Francouzský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jazyk</w:t>
      </w:r>
      <w:proofErr w:type="spellEnd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a </w:t>
      </w:r>
      <w:proofErr w:type="spellStart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literatura</w:t>
      </w:r>
      <w:proofErr w:type="spellEnd"/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7557BC">
        <w:rPr>
          <w:rFonts w:ascii="Times New Roman" w:hAnsi="Times New Roman" w:cs="Times New Roman"/>
          <w:sz w:val="32"/>
          <w:szCs w:val="32"/>
          <w:lang w:val="fr-FR"/>
        </w:rPr>
        <w:t xml:space="preserve">Martina </w:t>
      </w:r>
      <w:proofErr w:type="spellStart"/>
      <w:r w:rsidRPr="007557BC">
        <w:rPr>
          <w:rFonts w:ascii="Times New Roman" w:hAnsi="Times New Roman" w:cs="Times New Roman"/>
          <w:sz w:val="32"/>
          <w:szCs w:val="32"/>
          <w:lang w:val="fr-FR"/>
        </w:rPr>
        <w:t>Čelková</w:t>
      </w:r>
      <w:proofErr w:type="spellEnd"/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:rsidR="00F57819" w:rsidRPr="007557BC" w:rsidRDefault="00A65E44" w:rsidP="00F5781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L‘</w:t>
      </w:r>
      <w:r w:rsidR="00174C91" w:rsidRPr="007557BC">
        <w:rPr>
          <w:rFonts w:ascii="Times New Roman" w:hAnsi="Times New Roman" w:cs="Times New Roman"/>
          <w:b/>
          <w:sz w:val="40"/>
          <w:szCs w:val="40"/>
          <w:lang w:val="fr-FR"/>
        </w:rPr>
        <w:t>amour</w:t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et la jalousie</w:t>
      </w:r>
      <w:r w:rsidR="00174C91"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dans l’</w:t>
      </w:r>
      <w:proofErr w:type="spellStart"/>
      <w:r w:rsidR="00DE28AC" w:rsidRPr="007557BC">
        <w:rPr>
          <w:rFonts w:ascii="Times New Roman" w:hAnsi="Times New Roman" w:cs="Times New Roman"/>
          <w:b/>
          <w:sz w:val="40"/>
          <w:szCs w:val="40"/>
          <w:lang w:val="fr-FR"/>
        </w:rPr>
        <w:t>oeuvre</w:t>
      </w:r>
      <w:proofErr w:type="spellEnd"/>
      <w:r w:rsidR="00DE28AC"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de Madeleine </w:t>
      </w:r>
      <w:proofErr w:type="spellStart"/>
      <w:r w:rsidR="00DE28AC" w:rsidRPr="007557BC">
        <w:rPr>
          <w:rFonts w:ascii="Times New Roman" w:hAnsi="Times New Roman" w:cs="Times New Roman"/>
          <w:b/>
          <w:sz w:val="40"/>
          <w:szCs w:val="40"/>
          <w:lang w:val="fr-FR"/>
        </w:rPr>
        <w:t>Bourdouxhe</w:t>
      </w:r>
      <w:proofErr w:type="spellEnd"/>
      <w:r w:rsidR="003C5130" w:rsidRPr="007557BC">
        <w:rPr>
          <w:rFonts w:ascii="Times New Roman" w:hAnsi="Times New Roman" w:cs="Times New Roman"/>
          <w:b/>
          <w:sz w:val="40"/>
          <w:szCs w:val="40"/>
          <w:lang w:val="fr-FR"/>
        </w:rPr>
        <w:t>,</w:t>
      </w:r>
      <w:r w:rsidR="00DE28AC"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  <w:r w:rsidR="00DE28AC" w:rsidRPr="007557BC">
        <w:rPr>
          <w:rFonts w:ascii="Times New Roman" w:hAnsi="Times New Roman" w:cs="Times New Roman"/>
          <w:b/>
          <w:i/>
          <w:sz w:val="40"/>
          <w:szCs w:val="40"/>
          <w:lang w:val="fr-FR"/>
        </w:rPr>
        <w:t>La femme de Gille</w:t>
      </w:r>
      <w:r w:rsidR="00321272" w:rsidRPr="007557BC">
        <w:rPr>
          <w:rFonts w:ascii="Times New Roman" w:hAnsi="Times New Roman" w:cs="Times New Roman"/>
          <w:b/>
          <w:i/>
          <w:sz w:val="40"/>
          <w:szCs w:val="40"/>
          <w:lang w:val="fr-FR"/>
        </w:rPr>
        <w:t>s</w:t>
      </w:r>
      <w:r w:rsidR="00C64EC4"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, </w:t>
      </w:r>
      <w:r w:rsidR="00F57819" w:rsidRPr="007557BC">
        <w:rPr>
          <w:rFonts w:ascii="Times New Roman" w:hAnsi="Times New Roman" w:cs="Times New Roman"/>
          <w:b/>
          <w:sz w:val="40"/>
          <w:szCs w:val="40"/>
          <w:lang w:val="fr-FR"/>
        </w:rPr>
        <w:t>dans le c</w:t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ontexte de</w:t>
      </w:r>
      <w:del w:id="1" w:author="user" w:date="2011-12-13T11:34:00Z">
        <w:r w:rsidRPr="007557BC" w:rsidDel="0044557C">
          <w:rPr>
            <w:rFonts w:ascii="Times New Roman" w:hAnsi="Times New Roman" w:cs="Times New Roman"/>
            <w:b/>
            <w:sz w:val="40"/>
            <w:szCs w:val="40"/>
            <w:lang w:val="fr-FR"/>
          </w:rPr>
          <w:delText xml:space="preserve"> </w:delText>
        </w:r>
      </w:del>
      <w:ins w:id="2" w:author="user" w:date="2011-12-13T11:34:00Z">
        <w:r w:rsidR="0044557C" w:rsidRPr="007557BC">
          <w:rPr>
            <w:rFonts w:ascii="Times New Roman" w:hAnsi="Times New Roman" w:cs="Times New Roman"/>
            <w:b/>
            <w:sz w:val="40"/>
            <w:szCs w:val="40"/>
            <w:lang w:val="fr-FR"/>
          </w:rPr>
          <w:t xml:space="preserve"> ? </w:t>
        </w:r>
      </w:ins>
      <w:commentRangeStart w:id="3"/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contemporaine</w:t>
      </w:r>
      <w:commentRangeEnd w:id="3"/>
      <w:r w:rsidR="007557BC" w:rsidRPr="007557BC">
        <w:rPr>
          <w:rStyle w:val="Odkaznakoment"/>
          <w:lang w:val="fr-FR"/>
        </w:rPr>
        <w:commentReference w:id="3"/>
      </w: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 xml:space="preserve"> </w:t>
      </w:r>
    </w:p>
    <w:p w:rsidR="00174C91" w:rsidRPr="007557BC" w:rsidRDefault="00174C91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  <w:proofErr w:type="spellStart"/>
      <w:r w:rsidRPr="007557BC">
        <w:rPr>
          <w:rFonts w:ascii="Times New Roman" w:hAnsi="Times New Roman" w:cs="Times New Roman"/>
          <w:sz w:val="36"/>
          <w:szCs w:val="36"/>
          <w:lang w:val="fr-FR"/>
        </w:rPr>
        <w:t>Bakalářská</w:t>
      </w:r>
      <w:proofErr w:type="spellEnd"/>
      <w:r w:rsidRPr="007557BC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sz w:val="36"/>
          <w:szCs w:val="36"/>
          <w:lang w:val="fr-FR"/>
        </w:rPr>
        <w:t>diplomová</w:t>
      </w:r>
      <w:proofErr w:type="spellEnd"/>
      <w:r w:rsidRPr="007557BC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sz w:val="36"/>
          <w:szCs w:val="36"/>
          <w:lang w:val="fr-FR"/>
        </w:rPr>
        <w:t>práce</w:t>
      </w:r>
      <w:proofErr w:type="spellEnd"/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fr-FR"/>
        </w:rPr>
      </w:pPr>
      <w:proofErr w:type="spellStart"/>
      <w:r w:rsidRPr="007557BC">
        <w:rPr>
          <w:rFonts w:ascii="Times New Roman" w:hAnsi="Times New Roman" w:cs="Times New Roman"/>
          <w:sz w:val="36"/>
          <w:szCs w:val="36"/>
          <w:lang w:val="fr-FR"/>
        </w:rPr>
        <w:t>Vedoucí</w:t>
      </w:r>
      <w:proofErr w:type="spellEnd"/>
      <w:r w:rsidRPr="007557BC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sz w:val="36"/>
          <w:szCs w:val="36"/>
          <w:lang w:val="fr-FR"/>
        </w:rPr>
        <w:t>práce</w:t>
      </w:r>
      <w:proofErr w:type="spellEnd"/>
      <w:r w:rsidRPr="007557BC">
        <w:rPr>
          <w:rFonts w:ascii="Times New Roman" w:hAnsi="Times New Roman" w:cs="Times New Roman"/>
          <w:sz w:val="36"/>
          <w:szCs w:val="36"/>
          <w:lang w:val="fr-FR"/>
        </w:rPr>
        <w:t>:</w:t>
      </w:r>
    </w:p>
    <w:p w:rsidR="002174A3" w:rsidRPr="007557BC" w:rsidRDefault="002174A3" w:rsidP="00174C9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7557BC">
        <w:rPr>
          <w:rFonts w:ascii="Times New Roman" w:hAnsi="Times New Roman" w:cs="Times New Roman"/>
          <w:b/>
          <w:sz w:val="40"/>
          <w:szCs w:val="40"/>
          <w:lang w:val="fr-FR"/>
        </w:rPr>
        <w:t>2012</w:t>
      </w: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  <w:commentRangeStart w:id="4"/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commentRangeEnd w:id="4"/>
    <w:p w:rsidR="002174A3" w:rsidRPr="007557BC" w:rsidRDefault="0044557C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7557BC">
        <w:rPr>
          <w:rStyle w:val="Odkaznakoment"/>
          <w:lang w:val="fr-FR"/>
        </w:rPr>
        <w:commentReference w:id="4"/>
      </w: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Prohlašuji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,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že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jsem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diplomovou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práci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vypracovala</w:t>
      </w:r>
      <w:proofErr w:type="spellEnd"/>
    </w:p>
    <w:p w:rsidR="002174A3" w:rsidRPr="007557BC" w:rsidRDefault="000C377B" w:rsidP="002174A3">
      <w:pPr>
        <w:spacing w:line="240" w:lineRule="auto"/>
        <w:jc w:val="right"/>
        <w:rPr>
          <w:rFonts w:ascii="Times New Roman" w:hAnsi="Times New Roman" w:cs="Times New Roman"/>
          <w:b/>
          <w:i/>
          <w:lang w:val="fr-FR"/>
        </w:rPr>
      </w:pPr>
      <w:proofErr w:type="spellStart"/>
      <w:proofErr w:type="gramStart"/>
      <w:r w:rsidRPr="007557BC">
        <w:rPr>
          <w:rFonts w:ascii="Times New Roman" w:hAnsi="Times New Roman" w:cs="Times New Roman"/>
          <w:b/>
          <w:i/>
          <w:lang w:val="fr-FR"/>
        </w:rPr>
        <w:t>samostatně</w:t>
      </w:r>
      <w:proofErr w:type="spellEnd"/>
      <w:proofErr w:type="gramEnd"/>
      <w:r w:rsidRPr="007557BC">
        <w:rPr>
          <w:rFonts w:ascii="Times New Roman" w:hAnsi="Times New Roman" w:cs="Times New Roman"/>
          <w:b/>
          <w:i/>
          <w:lang w:val="fr-FR"/>
        </w:rPr>
        <w:t xml:space="preserve"> s 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využitím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uvedených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pramenů</w:t>
      </w:r>
      <w:proofErr w:type="spellEnd"/>
      <w:r w:rsidRPr="007557BC">
        <w:rPr>
          <w:rFonts w:ascii="Times New Roman" w:hAnsi="Times New Roman" w:cs="Times New Roman"/>
          <w:b/>
          <w:i/>
          <w:lang w:val="fr-FR"/>
        </w:rPr>
        <w:t xml:space="preserve"> a </w:t>
      </w:r>
      <w:proofErr w:type="spellStart"/>
      <w:r w:rsidRPr="007557BC">
        <w:rPr>
          <w:rFonts w:ascii="Times New Roman" w:hAnsi="Times New Roman" w:cs="Times New Roman"/>
          <w:b/>
          <w:i/>
          <w:lang w:val="fr-FR"/>
        </w:rPr>
        <w:t>literatury</w:t>
      </w:r>
      <w:proofErr w:type="spellEnd"/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i/>
          <w:lang w:val="fr-FR"/>
        </w:rPr>
      </w:pP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lang w:val="fr-FR"/>
        </w:rPr>
      </w:pPr>
      <w:r w:rsidRPr="007557BC">
        <w:rPr>
          <w:rFonts w:ascii="Times New Roman" w:hAnsi="Times New Roman" w:cs="Times New Roman"/>
          <w:b/>
          <w:lang w:val="fr-FR"/>
        </w:rPr>
        <w:t>……………………………………………</w:t>
      </w:r>
    </w:p>
    <w:p w:rsidR="002174A3" w:rsidRPr="007557BC" w:rsidRDefault="002174A3" w:rsidP="002174A3">
      <w:pPr>
        <w:spacing w:line="240" w:lineRule="auto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557BC">
        <w:rPr>
          <w:rFonts w:ascii="Times New Roman" w:hAnsi="Times New Roman" w:cs="Times New Roman"/>
          <w:b/>
          <w:lang w:val="fr-FR"/>
        </w:rPr>
        <w:t>Podis</w:t>
      </w:r>
      <w:proofErr w:type="spellEnd"/>
      <w:r w:rsidRPr="007557B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lang w:val="fr-FR"/>
        </w:rPr>
        <w:t>autora</w:t>
      </w:r>
      <w:proofErr w:type="spellEnd"/>
      <w:r w:rsidRPr="007557B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b/>
          <w:lang w:val="fr-FR"/>
        </w:rPr>
        <w:t>práce</w:t>
      </w:r>
      <w:proofErr w:type="spellEnd"/>
    </w:p>
    <w:p w:rsidR="00ED72A2" w:rsidRPr="007557BC" w:rsidRDefault="00ED72A2" w:rsidP="00ED72A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commentRangeStart w:id="5"/>
      <w:r w:rsidRPr="007557B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Les mots-clés</w:t>
      </w:r>
      <w:commentRangeEnd w:id="5"/>
      <w:r w:rsidR="0044557C" w:rsidRPr="007557BC">
        <w:rPr>
          <w:rStyle w:val="Odkaznakoment"/>
          <w:lang w:val="fr-FR"/>
        </w:rPr>
        <w:commentReference w:id="5"/>
      </w:r>
    </w:p>
    <w:p w:rsidR="00ED72A2" w:rsidRPr="007557BC" w:rsidRDefault="00ED72A2" w:rsidP="00ED72A2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fr-FR"/>
        </w:rPr>
      </w:pPr>
      <w:commentRangeStart w:id="6"/>
      <w:r w:rsidRPr="007557BC">
        <w:rPr>
          <w:rFonts w:ascii="Times New Roman" w:hAnsi="Times New Roman" w:cs="Times New Roman"/>
          <w:lang w:val="fr-FR"/>
        </w:rPr>
        <w:t>L’amour</w:t>
      </w:r>
    </w:p>
    <w:p w:rsidR="00ED72A2" w:rsidRPr="007557BC" w:rsidRDefault="00ED72A2" w:rsidP="00ED72A2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La jalousie</w:t>
      </w:r>
    </w:p>
    <w:p w:rsidR="00ED72A2" w:rsidRPr="007557BC" w:rsidRDefault="00ED72A2" w:rsidP="00ED72A2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La dépendance</w:t>
      </w:r>
    </w:p>
    <w:p w:rsidR="00ED72A2" w:rsidRPr="007557BC" w:rsidRDefault="00ED72A2" w:rsidP="00ED72A2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La femme</w:t>
      </w:r>
    </w:p>
    <w:p w:rsidR="00ED72A2" w:rsidRPr="007557BC" w:rsidRDefault="00ED72A2" w:rsidP="00ED72A2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L’homme</w:t>
      </w:r>
    </w:p>
    <w:p w:rsidR="00ED72A2" w:rsidRPr="007557BC" w:rsidRDefault="00ED72A2" w:rsidP="00ED72A2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La société</w:t>
      </w:r>
    </w:p>
    <w:commentRangeEnd w:id="6"/>
    <w:p w:rsidR="00ED72A2" w:rsidRPr="007557BC" w:rsidRDefault="00065BF3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Style w:val="Odkaznakoment"/>
        </w:rPr>
        <w:commentReference w:id="6"/>
      </w: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D72A2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ED72A2" w:rsidP="00A12DE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commentRangeStart w:id="7"/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Table de matiè</w:t>
      </w:r>
      <w:r w:rsidR="000D4D4A"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r</w:t>
      </w: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</w:t>
      </w:r>
      <w:r w:rsidR="000D4D4A"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s</w:t>
      </w:r>
      <w:commentRangeEnd w:id="7"/>
      <w:r w:rsidR="0044557C" w:rsidRPr="007557BC">
        <w:rPr>
          <w:rStyle w:val="Odkaznakoment"/>
          <w:lang w:val="fr-FR"/>
        </w:rPr>
        <w:commentReference w:id="7"/>
      </w:r>
    </w:p>
    <w:p w:rsidR="000D4D4A" w:rsidRPr="007557BC" w:rsidRDefault="000D4D4A" w:rsidP="00ED72A2">
      <w:pPr>
        <w:pStyle w:val="Odstavecseseznamem"/>
        <w:spacing w:line="240" w:lineRule="auto"/>
        <w:rPr>
          <w:rFonts w:ascii="Times New Roman" w:hAnsi="Times New Roman" w:cs="Times New Roman"/>
          <w:lang w:val="fr-FR"/>
        </w:rPr>
      </w:pPr>
    </w:p>
    <w:p w:rsidR="00A12DE9" w:rsidRPr="007557BC" w:rsidRDefault="00ED72A2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Les mots-clés</w:t>
      </w:r>
    </w:p>
    <w:p w:rsidR="00ED72A2" w:rsidRPr="007557BC" w:rsidRDefault="00ED72A2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commentRangeStart w:id="8"/>
      <w:r w:rsidRPr="007557BC">
        <w:rPr>
          <w:rFonts w:ascii="Times New Roman" w:hAnsi="Times New Roman" w:cs="Times New Roman"/>
          <w:lang w:val="fr-FR"/>
        </w:rPr>
        <w:t>Table de matières</w:t>
      </w:r>
      <w:commentRangeEnd w:id="8"/>
      <w:r w:rsidR="0044557C" w:rsidRPr="007557BC">
        <w:rPr>
          <w:rStyle w:val="Odkaznakoment"/>
          <w:lang w:val="fr-FR"/>
        </w:rPr>
        <w:commentReference w:id="8"/>
      </w:r>
    </w:p>
    <w:p w:rsidR="00ED72A2" w:rsidRPr="007557BC" w:rsidRDefault="00ED72A2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Introduction</w:t>
      </w:r>
    </w:p>
    <w:p w:rsidR="000D4D4A" w:rsidRPr="007557BC" w:rsidRDefault="0072072C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lang w:val="fr-FR"/>
          <w:rPrChange w:id="9" w:author="user" w:date="2011-12-13T11:37:00Z">
            <w:rPr>
              <w:rFonts w:ascii="Times New Roman" w:hAnsi="Times New Roman" w:cs="Times New Roman"/>
              <w:lang w:val="cs-CZ"/>
            </w:rPr>
          </w:rPrChange>
        </w:rPr>
      </w:pPr>
      <w:r w:rsidRPr="0072072C">
        <w:rPr>
          <w:rFonts w:ascii="Times New Roman" w:hAnsi="Times New Roman" w:cs="Times New Roman"/>
          <w:i/>
          <w:lang w:val="fr-FR"/>
          <w:rPrChange w:id="10" w:author="user" w:date="2011-12-13T11:37:00Z">
            <w:rPr>
              <w:rFonts w:ascii="Times New Roman" w:hAnsi="Times New Roman" w:cs="Times New Roman"/>
              <w:lang w:val="cs-CZ"/>
            </w:rPr>
          </w:rPrChange>
        </w:rPr>
        <w:t>La femme de Gilles</w:t>
      </w:r>
    </w:p>
    <w:p w:rsidR="005752AF" w:rsidRPr="007557BC" w:rsidRDefault="005752AF" w:rsidP="000926A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Résumé</w:t>
      </w:r>
    </w:p>
    <w:p w:rsidR="00321272" w:rsidRPr="007557BC" w:rsidRDefault="00321272" w:rsidP="000926A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7557BC">
        <w:rPr>
          <w:rFonts w:ascii="Times New Roman" w:hAnsi="Times New Roman" w:cs="Times New Roman"/>
          <w:color w:val="FF0000"/>
          <w:lang w:val="fr-FR"/>
        </w:rPr>
        <w:t>C</w:t>
      </w:r>
      <w:del w:id="11" w:author="user" w:date="2011-12-13T11:37:00Z">
        <w:r w:rsidRPr="007557BC" w:rsidDel="0044557C">
          <w:rPr>
            <w:rFonts w:ascii="Times New Roman" w:hAnsi="Times New Roman" w:cs="Times New Roman"/>
            <w:color w:val="FF0000"/>
            <w:lang w:val="fr-FR"/>
          </w:rPr>
          <w:delText>h</w:delText>
        </w:r>
      </w:del>
      <w:r w:rsidRPr="007557BC">
        <w:rPr>
          <w:rFonts w:ascii="Times New Roman" w:hAnsi="Times New Roman" w:cs="Times New Roman"/>
          <w:color w:val="FF0000"/>
          <w:lang w:val="fr-FR"/>
        </w:rPr>
        <w:t>aracteristique</w:t>
      </w:r>
      <w:proofErr w:type="spellEnd"/>
      <w:r w:rsidRPr="007557BC">
        <w:rPr>
          <w:rFonts w:ascii="Times New Roman" w:hAnsi="Times New Roman" w:cs="Times New Roman"/>
          <w:lang w:val="fr-FR"/>
        </w:rPr>
        <w:t xml:space="preserve"> des personnage</w:t>
      </w:r>
      <w:r w:rsidR="000926A2" w:rsidRPr="007557BC">
        <w:rPr>
          <w:rFonts w:ascii="Times New Roman" w:hAnsi="Times New Roman" w:cs="Times New Roman"/>
          <w:lang w:val="fr-FR"/>
        </w:rPr>
        <w:t>s</w:t>
      </w:r>
    </w:p>
    <w:p w:rsidR="00321272" w:rsidRPr="007557BC" w:rsidRDefault="000926A2" w:rsidP="000926A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Les différentes relations</w:t>
      </w:r>
    </w:p>
    <w:p w:rsidR="000D4D4A" w:rsidRPr="007557BC" w:rsidRDefault="00321272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L</w:t>
      </w:r>
      <w:r w:rsidR="000926A2" w:rsidRPr="007557BC">
        <w:rPr>
          <w:rFonts w:ascii="Times New Roman" w:hAnsi="Times New Roman" w:cs="Times New Roman"/>
          <w:lang w:val="fr-FR"/>
        </w:rPr>
        <w:t xml:space="preserve">a relation entre </w:t>
      </w:r>
      <w:proofErr w:type="spellStart"/>
      <w:r w:rsidR="000926A2" w:rsidRPr="007557BC">
        <w:rPr>
          <w:rFonts w:ascii="Times New Roman" w:hAnsi="Times New Roman" w:cs="Times New Roman"/>
          <w:lang w:val="fr-FR"/>
        </w:rPr>
        <w:t>Ēlisa</w:t>
      </w:r>
      <w:proofErr w:type="spellEnd"/>
      <w:r w:rsidR="000926A2" w:rsidRPr="007557BC">
        <w:rPr>
          <w:rFonts w:ascii="Times New Roman" w:hAnsi="Times New Roman" w:cs="Times New Roman"/>
          <w:lang w:val="fr-FR"/>
        </w:rPr>
        <w:t xml:space="preserve"> et </w:t>
      </w:r>
      <w:commentRangeStart w:id="12"/>
      <w:r w:rsidR="000926A2" w:rsidRPr="007557BC">
        <w:rPr>
          <w:rFonts w:ascii="Times New Roman" w:hAnsi="Times New Roman" w:cs="Times New Roman"/>
          <w:lang w:val="fr-FR"/>
        </w:rPr>
        <w:t>Gilles</w:t>
      </w:r>
    </w:p>
    <w:p w:rsidR="00763107" w:rsidRPr="007557BC" w:rsidRDefault="000926A2" w:rsidP="000926A2">
      <w:pPr>
        <w:pStyle w:val="Odstavecseseznamem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D</w:t>
      </w:r>
      <w:r w:rsidR="00763107" w:rsidRPr="007557BC">
        <w:rPr>
          <w:rFonts w:ascii="Times New Roman" w:hAnsi="Times New Roman" w:cs="Times New Roman"/>
          <w:lang w:val="fr-FR"/>
        </w:rPr>
        <w:t>ans</w:t>
      </w:r>
      <w:r w:rsidRPr="007557BC">
        <w:rPr>
          <w:rFonts w:ascii="Times New Roman" w:hAnsi="Times New Roman" w:cs="Times New Roman"/>
          <w:lang w:val="fr-FR"/>
        </w:rPr>
        <w:t xml:space="preserve"> l’</w:t>
      </w:r>
      <w:proofErr w:type="spellStart"/>
      <w:r w:rsidRPr="007557BC">
        <w:rPr>
          <w:rFonts w:ascii="Times New Roman" w:hAnsi="Times New Roman" w:cs="Times New Roman"/>
          <w:lang w:val="fr-FR"/>
        </w:rPr>
        <w:t>oeuvre</w:t>
      </w:r>
      <w:proofErr w:type="spellEnd"/>
    </w:p>
    <w:p w:rsidR="000926A2" w:rsidRPr="007557BC" w:rsidRDefault="000926A2" w:rsidP="000926A2">
      <w:pPr>
        <w:pStyle w:val="Odstavecseseznamem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 xml:space="preserve">Le point de vue </w:t>
      </w:r>
      <w:ins w:id="13" w:author="user" w:date="2011-12-13T11:37:00Z">
        <w:r w:rsidR="0044557C" w:rsidRPr="007557BC">
          <w:rPr>
            <w:rFonts w:ascii="Times New Roman" w:hAnsi="Times New Roman" w:cs="Times New Roman"/>
            <w:lang w:val="fr-FR"/>
          </w:rPr>
          <w:t xml:space="preserve">? </w:t>
        </w:r>
      </w:ins>
      <w:r w:rsidRPr="007557BC">
        <w:rPr>
          <w:rFonts w:ascii="Times New Roman" w:hAnsi="Times New Roman" w:cs="Times New Roman"/>
          <w:lang w:val="fr-FR"/>
        </w:rPr>
        <w:t>contemporaine</w:t>
      </w:r>
    </w:p>
    <w:commentRangeEnd w:id="12"/>
    <w:p w:rsidR="00321272" w:rsidRPr="007557BC" w:rsidRDefault="0044557C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Style w:val="Odkaznakoment"/>
          <w:lang w:val="fr-FR"/>
        </w:rPr>
        <w:commentReference w:id="12"/>
      </w:r>
      <w:r w:rsidR="000926A2" w:rsidRPr="007557BC">
        <w:rPr>
          <w:rFonts w:ascii="Times New Roman" w:hAnsi="Times New Roman" w:cs="Times New Roman"/>
          <w:lang w:val="fr-FR"/>
        </w:rPr>
        <w:t>La relation entre Victorine et Gilles</w:t>
      </w:r>
    </w:p>
    <w:p w:rsidR="000926A2" w:rsidRPr="007557BC" w:rsidRDefault="000926A2" w:rsidP="000926A2">
      <w:pPr>
        <w:pStyle w:val="Odstavecseseznamem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Dans l’</w:t>
      </w:r>
      <w:proofErr w:type="spellStart"/>
      <w:r w:rsidRPr="007557BC">
        <w:rPr>
          <w:rFonts w:ascii="Times New Roman" w:hAnsi="Times New Roman" w:cs="Times New Roman"/>
          <w:lang w:val="fr-FR"/>
        </w:rPr>
        <w:t>oeuvre</w:t>
      </w:r>
      <w:proofErr w:type="spellEnd"/>
    </w:p>
    <w:p w:rsidR="000926A2" w:rsidRPr="007557BC" w:rsidRDefault="000926A2" w:rsidP="000926A2">
      <w:pPr>
        <w:pStyle w:val="Odstavecseseznamem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 xml:space="preserve"> contemporaine</w:t>
      </w:r>
    </w:p>
    <w:p w:rsidR="00321272" w:rsidRPr="007557BC" w:rsidRDefault="00321272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Conclusion</w:t>
      </w:r>
    </w:p>
    <w:p w:rsidR="000D4D4A" w:rsidRPr="007557BC" w:rsidRDefault="000D4D4A" w:rsidP="00092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>Bibliographie</w:t>
      </w: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0926A2" w:rsidRPr="007557BC" w:rsidRDefault="000926A2" w:rsidP="00321272">
      <w:pPr>
        <w:spacing w:line="240" w:lineRule="auto"/>
        <w:rPr>
          <w:rFonts w:ascii="Times New Roman" w:hAnsi="Times New Roman" w:cs="Times New Roman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Introduction</w:t>
      </w: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07E47" w:rsidRPr="007557BC" w:rsidRDefault="00007E47" w:rsidP="007E30C8">
      <w:pPr>
        <w:spacing w:line="360" w:lineRule="auto"/>
        <w:jc w:val="both"/>
        <w:rPr>
          <w:rFonts w:ascii="Times New Roman" w:hAnsi="Times New Roman" w:cs="Times New Roman"/>
          <w:i/>
          <w:lang w:val="fr-FR"/>
        </w:rPr>
      </w:pPr>
      <w:r w:rsidRPr="007557BC">
        <w:rPr>
          <w:rFonts w:ascii="Times New Roman" w:hAnsi="Times New Roman" w:cs="Times New Roman"/>
          <w:lang w:val="fr-FR"/>
        </w:rPr>
        <w:tab/>
      </w:r>
      <w:proofErr w:type="spellStart"/>
      <w:r w:rsidRPr="007557BC">
        <w:rPr>
          <w:rFonts w:ascii="Times New Roman" w:hAnsi="Times New Roman" w:cs="Times New Roman"/>
          <w:lang w:val="fr-FR"/>
        </w:rPr>
        <w:t>Madeine</w:t>
      </w:r>
      <w:proofErr w:type="spellEnd"/>
      <w:r w:rsidRPr="007557B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57BC">
        <w:rPr>
          <w:rFonts w:ascii="Times New Roman" w:hAnsi="Times New Roman" w:cs="Times New Roman"/>
          <w:lang w:val="fr-FR"/>
        </w:rPr>
        <w:t>Bourdouxhe</w:t>
      </w:r>
      <w:proofErr w:type="spellEnd"/>
      <w:r w:rsidRPr="007557BC">
        <w:rPr>
          <w:rFonts w:ascii="Times New Roman" w:hAnsi="Times New Roman" w:cs="Times New Roman"/>
          <w:lang w:val="fr-FR"/>
        </w:rPr>
        <w:t xml:space="preserve"> est une écrivaine belge, née </w:t>
      </w:r>
      <w:r w:rsidR="00246346" w:rsidRPr="007557BC">
        <w:rPr>
          <w:rFonts w:ascii="Times New Roman" w:hAnsi="Times New Roman" w:cs="Times New Roman"/>
          <w:lang w:val="fr-FR"/>
        </w:rPr>
        <w:t xml:space="preserve"> en 1906 à Liège et déc</w:t>
      </w:r>
      <w:del w:id="14" w:author="user" w:date="2011-12-13T11:37:00Z">
        <w:r w:rsidR="00246346" w:rsidRPr="007557BC" w:rsidDel="0044557C">
          <w:rPr>
            <w:rFonts w:ascii="Times New Roman" w:hAnsi="Times New Roman" w:cs="Times New Roman"/>
            <w:lang w:val="fr-FR"/>
          </w:rPr>
          <w:delText>l</w:delText>
        </w:r>
      </w:del>
      <w:r w:rsidR="00246346" w:rsidRPr="007557BC">
        <w:rPr>
          <w:rFonts w:ascii="Times New Roman" w:hAnsi="Times New Roman" w:cs="Times New Roman"/>
          <w:lang w:val="fr-FR"/>
        </w:rPr>
        <w:t xml:space="preserve">édée à </w:t>
      </w:r>
      <w:proofErr w:type="spellStart"/>
      <w:r w:rsidR="00246346" w:rsidRPr="007557BC">
        <w:rPr>
          <w:rFonts w:ascii="Times New Roman" w:hAnsi="Times New Roman" w:cs="Times New Roman"/>
          <w:lang w:val="fr-FR"/>
        </w:rPr>
        <w:t>Bro</w:t>
      </w:r>
      <w:del w:id="15" w:author="user" w:date="2011-12-13T11:37:00Z">
        <w:r w:rsidR="00246346" w:rsidRPr="007557BC" w:rsidDel="0044557C">
          <w:rPr>
            <w:rFonts w:ascii="Times New Roman" w:hAnsi="Times New Roman" w:cs="Times New Roman"/>
            <w:lang w:val="fr-FR"/>
          </w:rPr>
          <w:delText>u</w:delText>
        </w:r>
      </w:del>
      <w:r w:rsidR="00246346" w:rsidRPr="007557BC">
        <w:rPr>
          <w:rFonts w:ascii="Times New Roman" w:hAnsi="Times New Roman" w:cs="Times New Roman"/>
          <w:lang w:val="fr-FR"/>
        </w:rPr>
        <w:t>xelles</w:t>
      </w:r>
      <w:proofErr w:type="spellEnd"/>
      <w:r w:rsidR="00246346" w:rsidRPr="007557BC">
        <w:rPr>
          <w:rFonts w:ascii="Times New Roman" w:hAnsi="Times New Roman" w:cs="Times New Roman"/>
          <w:lang w:val="fr-FR"/>
        </w:rPr>
        <w:t xml:space="preserve"> en 1996. </w:t>
      </w:r>
      <w:r w:rsidR="00246346" w:rsidRPr="007557BC">
        <w:rPr>
          <w:rFonts w:ascii="Times New Roman" w:hAnsi="Times New Roman" w:cs="Times New Roman"/>
          <w:color w:val="FF0000"/>
          <w:lang w:val="fr-FR"/>
        </w:rPr>
        <w:t>Ella</w:t>
      </w:r>
      <w:r w:rsidR="00246346" w:rsidRPr="007557BC">
        <w:rPr>
          <w:rFonts w:ascii="Times New Roman" w:hAnsi="Times New Roman" w:cs="Times New Roman"/>
          <w:lang w:val="fr-FR"/>
        </w:rPr>
        <w:t xml:space="preserve"> a écrit plusieurs </w:t>
      </w:r>
      <w:proofErr w:type="spellStart"/>
      <w:r w:rsidR="00246346" w:rsidRPr="007557BC">
        <w:rPr>
          <w:rFonts w:ascii="Times New Roman" w:hAnsi="Times New Roman" w:cs="Times New Roman"/>
          <w:color w:val="FF0000"/>
          <w:lang w:val="fr-FR"/>
        </w:rPr>
        <w:t>oeuvres</w:t>
      </w:r>
      <w:proofErr w:type="spellEnd"/>
      <w:r w:rsidR="00246346" w:rsidRPr="007557BC">
        <w:rPr>
          <w:rFonts w:ascii="Times New Roman" w:hAnsi="Times New Roman" w:cs="Times New Roman"/>
          <w:lang w:val="fr-FR"/>
        </w:rPr>
        <w:t xml:space="preserve"> dont par exemple </w:t>
      </w:r>
      <w:proofErr w:type="gramStart"/>
      <w:r w:rsidR="00246346" w:rsidRPr="007557BC">
        <w:rPr>
          <w:rFonts w:ascii="Times New Roman" w:hAnsi="Times New Roman" w:cs="Times New Roman"/>
          <w:lang w:val="fr-FR"/>
        </w:rPr>
        <w:t xml:space="preserve">: </w:t>
      </w:r>
      <w:r w:rsidR="00246346" w:rsidRPr="007557BC">
        <w:rPr>
          <w:rFonts w:ascii="Times New Roman" w:hAnsi="Times New Roman" w:cs="Times New Roman"/>
          <w:i/>
          <w:lang w:val="fr-FR"/>
        </w:rPr>
        <w:t xml:space="preserve"> La</w:t>
      </w:r>
      <w:proofErr w:type="gramEnd"/>
      <w:r w:rsidR="00246346" w:rsidRPr="007557BC">
        <w:rPr>
          <w:rFonts w:ascii="Times New Roman" w:hAnsi="Times New Roman" w:cs="Times New Roman"/>
          <w:i/>
          <w:lang w:val="fr-FR"/>
        </w:rPr>
        <w:t xml:space="preserve"> femme de </w:t>
      </w:r>
      <w:proofErr w:type="spellStart"/>
      <w:r w:rsidR="00246346" w:rsidRPr="007557BC">
        <w:rPr>
          <w:rFonts w:ascii="Times New Roman" w:hAnsi="Times New Roman" w:cs="Times New Roman"/>
          <w:i/>
          <w:lang w:val="fr-FR"/>
        </w:rPr>
        <w:t>Gilles</w:t>
      </w:r>
      <w:r w:rsidR="00246346" w:rsidRPr="007557BC">
        <w:rPr>
          <w:rFonts w:ascii="Times New Roman" w:hAnsi="Times New Roman" w:cs="Times New Roman"/>
          <w:i/>
          <w:color w:val="FF0000"/>
          <w:lang w:val="fr-FR"/>
        </w:rPr>
        <w:t>,Ā</w:t>
      </w:r>
      <w:proofErr w:type="spellEnd"/>
      <w:r w:rsidR="00246346" w:rsidRPr="007557BC">
        <w:rPr>
          <w:rFonts w:ascii="Times New Roman" w:hAnsi="Times New Roman" w:cs="Times New Roman"/>
          <w:i/>
          <w:lang w:val="fr-FR"/>
        </w:rPr>
        <w:t xml:space="preserve"> la recherche de Marie, Sous le p</w:t>
      </w:r>
      <w:ins w:id="16" w:author="user" w:date="2011-12-13T11:37:00Z">
        <w:r w:rsidR="0044557C" w:rsidRPr="007557BC">
          <w:rPr>
            <w:rFonts w:ascii="Times New Roman" w:hAnsi="Times New Roman" w:cs="Times New Roman"/>
            <w:i/>
            <w:lang w:val="fr-FR"/>
          </w:rPr>
          <w:t>o</w:t>
        </w:r>
      </w:ins>
      <w:r w:rsidR="00246346" w:rsidRPr="007557BC">
        <w:rPr>
          <w:rFonts w:ascii="Times New Roman" w:hAnsi="Times New Roman" w:cs="Times New Roman"/>
          <w:i/>
          <w:lang w:val="fr-FR"/>
        </w:rPr>
        <w:t>nt Mirabeau</w:t>
      </w:r>
      <w:r w:rsidR="00915345" w:rsidRPr="007557BC">
        <w:rPr>
          <w:rFonts w:ascii="Times New Roman" w:hAnsi="Times New Roman" w:cs="Times New Roman"/>
          <w:i/>
          <w:lang w:val="fr-FR"/>
        </w:rPr>
        <w:t>, Sept Nouvelles…</w:t>
      </w:r>
    </w:p>
    <w:p w:rsidR="00CB2B9C" w:rsidRPr="007557BC" w:rsidRDefault="00915345" w:rsidP="007E30C8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i/>
          <w:lang w:val="fr-FR"/>
        </w:rPr>
        <w:tab/>
      </w:r>
      <w:r w:rsidRPr="007557BC">
        <w:rPr>
          <w:rFonts w:ascii="Times New Roman" w:hAnsi="Times New Roman" w:cs="Times New Roman"/>
          <w:lang w:val="fr-FR"/>
        </w:rPr>
        <w:t xml:space="preserve">Dans </w:t>
      </w:r>
      <w:r w:rsidRPr="007557BC">
        <w:rPr>
          <w:rFonts w:ascii="Times New Roman" w:hAnsi="Times New Roman" w:cs="Times New Roman"/>
          <w:color w:val="FF0000"/>
          <w:lang w:val="fr-FR"/>
        </w:rPr>
        <w:t>mo</w:t>
      </w:r>
      <w:r w:rsidR="00341C57" w:rsidRPr="007557BC">
        <w:rPr>
          <w:rFonts w:ascii="Times New Roman" w:hAnsi="Times New Roman" w:cs="Times New Roman"/>
          <w:color w:val="FF0000"/>
          <w:lang w:val="fr-FR"/>
        </w:rPr>
        <w:t>n</w:t>
      </w:r>
      <w:r w:rsidR="00341C57" w:rsidRPr="007557BC">
        <w:rPr>
          <w:rFonts w:ascii="Times New Roman" w:hAnsi="Times New Roman" w:cs="Times New Roman"/>
          <w:lang w:val="fr-FR"/>
        </w:rPr>
        <w:t xml:space="preserve"> travail, </w:t>
      </w:r>
      <w:r w:rsidR="00341C57" w:rsidRPr="007557BC">
        <w:rPr>
          <w:rFonts w:ascii="Times New Roman" w:hAnsi="Times New Roman" w:cs="Times New Roman"/>
          <w:color w:val="FF0000"/>
          <w:lang w:val="fr-FR"/>
        </w:rPr>
        <w:t>je</w:t>
      </w:r>
      <w:r w:rsidR="00341C57" w:rsidRPr="007557BC">
        <w:rPr>
          <w:rFonts w:ascii="Times New Roman" w:hAnsi="Times New Roman" w:cs="Times New Roman"/>
          <w:lang w:val="fr-FR"/>
        </w:rPr>
        <w:t xml:space="preserve"> vais  observer</w:t>
      </w:r>
      <w:r w:rsidRPr="007557BC">
        <w:rPr>
          <w:rFonts w:ascii="Times New Roman" w:hAnsi="Times New Roman" w:cs="Times New Roman"/>
          <w:lang w:val="fr-FR"/>
        </w:rPr>
        <w:t xml:space="preserve"> le roman </w:t>
      </w:r>
      <w:r w:rsidRPr="007557BC">
        <w:rPr>
          <w:rFonts w:ascii="Times New Roman" w:hAnsi="Times New Roman" w:cs="Times New Roman"/>
          <w:i/>
          <w:lang w:val="fr-FR"/>
        </w:rPr>
        <w:t>La femme de Gilles.</w:t>
      </w:r>
      <w:r w:rsidR="00341C57" w:rsidRPr="007557BC">
        <w:rPr>
          <w:rFonts w:ascii="Times New Roman" w:hAnsi="Times New Roman" w:cs="Times New Roman"/>
          <w:i/>
          <w:lang w:val="fr-FR"/>
        </w:rPr>
        <w:t xml:space="preserve"> </w:t>
      </w:r>
      <w:r w:rsidR="00341C57" w:rsidRPr="007557BC">
        <w:rPr>
          <w:rFonts w:ascii="Times New Roman" w:hAnsi="Times New Roman" w:cs="Times New Roman"/>
          <w:lang w:val="fr-FR"/>
        </w:rPr>
        <w:t>C’est une histoire de l’amour profond</w:t>
      </w:r>
      <w:del w:id="17" w:author="user" w:date="2011-12-13T11:37:00Z">
        <w:r w:rsidR="00341C57" w:rsidRPr="007557BC" w:rsidDel="0044557C">
          <w:rPr>
            <w:rFonts w:ascii="Times New Roman" w:hAnsi="Times New Roman" w:cs="Times New Roman"/>
            <w:lang w:val="fr-FR"/>
          </w:rPr>
          <w:delText>e</w:delText>
        </w:r>
      </w:del>
      <w:r w:rsidR="00341C57" w:rsidRPr="007557BC">
        <w:rPr>
          <w:rFonts w:ascii="Times New Roman" w:hAnsi="Times New Roman" w:cs="Times New Roman"/>
          <w:lang w:val="fr-FR"/>
        </w:rPr>
        <w:t xml:space="preserve">, vive, </w:t>
      </w:r>
      <w:r w:rsidR="00CB2B9C" w:rsidRPr="007557BC">
        <w:rPr>
          <w:rFonts w:ascii="Times New Roman" w:hAnsi="Times New Roman" w:cs="Times New Roman"/>
          <w:lang w:val="fr-FR"/>
        </w:rPr>
        <w:t xml:space="preserve">de l’amour qui était le sens de la vie. C’est aussi la </w:t>
      </w:r>
      <w:r w:rsidR="00A97DE3" w:rsidRPr="007557BC">
        <w:rPr>
          <w:rFonts w:ascii="Times New Roman" w:hAnsi="Times New Roman" w:cs="Times New Roman"/>
          <w:lang w:val="fr-FR"/>
        </w:rPr>
        <w:t xml:space="preserve">jalousie qui jouait </w:t>
      </w:r>
      <w:del w:id="18" w:author="user" w:date="2011-12-13T11:37:00Z">
        <w:r w:rsidR="00A97DE3" w:rsidRPr="007557BC" w:rsidDel="0044557C">
          <w:rPr>
            <w:rFonts w:ascii="Times New Roman" w:hAnsi="Times New Roman" w:cs="Times New Roman"/>
            <w:lang w:val="fr-FR"/>
          </w:rPr>
          <w:delText xml:space="preserve">la </w:delText>
        </w:r>
      </w:del>
      <w:ins w:id="19" w:author="user" w:date="2011-12-13T11:37:00Z">
        <w:r w:rsidR="0044557C" w:rsidRPr="007557BC">
          <w:rPr>
            <w:rFonts w:ascii="Times New Roman" w:hAnsi="Times New Roman" w:cs="Times New Roman"/>
            <w:lang w:val="fr-FR"/>
          </w:rPr>
          <w:t xml:space="preserve">un </w:t>
        </w:r>
      </w:ins>
      <w:r w:rsidR="00A97DE3" w:rsidRPr="007557BC">
        <w:rPr>
          <w:rFonts w:ascii="Times New Roman" w:hAnsi="Times New Roman" w:cs="Times New Roman"/>
          <w:lang w:val="fr-FR"/>
        </w:rPr>
        <w:t>grand</w:t>
      </w:r>
      <w:del w:id="20" w:author="user" w:date="2011-12-13T11:37:00Z">
        <w:r w:rsidR="00A97DE3" w:rsidRPr="007557BC" w:rsidDel="0044557C">
          <w:rPr>
            <w:rFonts w:ascii="Times New Roman" w:hAnsi="Times New Roman" w:cs="Times New Roman"/>
            <w:lang w:val="fr-FR"/>
          </w:rPr>
          <w:delText>e</w:delText>
        </w:r>
      </w:del>
      <w:r w:rsidR="00A97DE3" w:rsidRPr="007557BC">
        <w:rPr>
          <w:rFonts w:ascii="Times New Roman" w:hAnsi="Times New Roman" w:cs="Times New Roman"/>
          <w:lang w:val="fr-FR"/>
        </w:rPr>
        <w:t xml:space="preserve"> rô</w:t>
      </w:r>
      <w:r w:rsidR="00CB2B9C" w:rsidRPr="007557BC">
        <w:rPr>
          <w:rFonts w:ascii="Times New Roman" w:hAnsi="Times New Roman" w:cs="Times New Roman"/>
          <w:lang w:val="fr-FR"/>
        </w:rPr>
        <w:t xml:space="preserve">le dans les vies des personnages principaux. </w:t>
      </w:r>
    </w:p>
    <w:p w:rsidR="007E30C8" w:rsidRPr="007557BC" w:rsidRDefault="007E30C8" w:rsidP="007E30C8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ab/>
        <w:t>J’ai choisi ce thème parce qu</w:t>
      </w:r>
      <w:ins w:id="21" w:author="user" w:date="2011-12-13T11:38:00Z">
        <w:r w:rsidR="0044557C" w:rsidRPr="007557BC">
          <w:rPr>
            <w:rFonts w:ascii="Times New Roman" w:hAnsi="Times New Roman" w:cs="Times New Roman"/>
            <w:lang w:val="fr-FR"/>
          </w:rPr>
          <w:t>e</w:t>
        </w:r>
      </w:ins>
      <w:del w:id="22" w:author="user" w:date="2011-12-13T11:38:00Z">
        <w:r w:rsidRPr="007557BC" w:rsidDel="0044557C">
          <w:rPr>
            <w:rFonts w:ascii="Times New Roman" w:hAnsi="Times New Roman" w:cs="Times New Roman"/>
            <w:lang w:val="fr-FR"/>
          </w:rPr>
          <w:delText>o</w:delText>
        </w:r>
      </w:del>
      <w:r w:rsidRPr="007557BC">
        <w:rPr>
          <w:rFonts w:ascii="Times New Roman" w:hAnsi="Times New Roman" w:cs="Times New Roman"/>
          <w:lang w:val="fr-FR"/>
        </w:rPr>
        <w:t xml:space="preserve"> ce roman m’a</w:t>
      </w:r>
      <w:del w:id="23" w:author="user" w:date="2011-12-13T11:38:00Z">
        <w:r w:rsidRPr="007557BC" w:rsidDel="0044557C">
          <w:rPr>
            <w:rFonts w:ascii="Times New Roman" w:hAnsi="Times New Roman" w:cs="Times New Roman"/>
            <w:lang w:val="fr-FR"/>
          </w:rPr>
          <w:delText>viat</w:delText>
        </w:r>
      </w:del>
      <w:r w:rsidRPr="007557BC">
        <w:rPr>
          <w:rFonts w:ascii="Times New Roman" w:hAnsi="Times New Roman" w:cs="Times New Roman"/>
          <w:lang w:val="fr-FR"/>
        </w:rPr>
        <w:t xml:space="preserve"> vraiment touché</w:t>
      </w:r>
      <w:ins w:id="24" w:author="user" w:date="2011-12-13T11:38:00Z">
        <w:r w:rsidR="0044557C" w:rsidRPr="007557BC">
          <w:rPr>
            <w:rFonts w:ascii="Times New Roman" w:hAnsi="Times New Roman" w:cs="Times New Roman"/>
            <w:lang w:val="fr-FR"/>
          </w:rPr>
          <w:t>e</w:t>
        </w:r>
      </w:ins>
      <w:r w:rsidRPr="007557BC">
        <w:rPr>
          <w:rFonts w:ascii="Times New Roman" w:hAnsi="Times New Roman" w:cs="Times New Roman"/>
          <w:lang w:val="fr-FR"/>
        </w:rPr>
        <w:t xml:space="preserve">. </w:t>
      </w:r>
      <w:r w:rsidR="00E81A32" w:rsidRPr="007557BC">
        <w:rPr>
          <w:rFonts w:ascii="Times New Roman" w:hAnsi="Times New Roman" w:cs="Times New Roman"/>
          <w:lang w:val="fr-FR"/>
        </w:rPr>
        <w:t xml:space="preserve">Dans ce roman on peut voir l’amour propre mais aussi la position sociale de la femme dans les années </w:t>
      </w:r>
      <w:r w:rsidR="007A258B" w:rsidRPr="007557BC">
        <w:rPr>
          <w:rFonts w:ascii="Times New Roman" w:hAnsi="Times New Roman" w:cs="Times New Roman"/>
          <w:lang w:val="fr-FR"/>
        </w:rPr>
        <w:t xml:space="preserve">trente. </w:t>
      </w:r>
      <w:ins w:id="25" w:author="user" w:date="2011-12-13T11:38:00Z">
        <w:r w:rsidR="0044557C" w:rsidRPr="007557BC">
          <w:rPr>
            <w:rFonts w:ascii="Times New Roman" w:hAnsi="Times New Roman" w:cs="Times New Roman"/>
            <w:lang w:val="fr-FR"/>
          </w:rPr>
          <w:t xml:space="preserve">La question suivante pourrait être d’intérêt pour nous : </w:t>
        </w:r>
      </w:ins>
      <w:r w:rsidR="007A258B" w:rsidRPr="007557BC">
        <w:rPr>
          <w:rFonts w:ascii="Times New Roman" w:hAnsi="Times New Roman" w:cs="Times New Roman"/>
          <w:lang w:val="fr-FR"/>
        </w:rPr>
        <w:t>Elle pourrait être intéressante la question: jusqu’à quel point la société, la religion, la position de la femme dans la société ont inf</w:t>
      </w:r>
      <w:ins w:id="26" w:author="user" w:date="2011-12-13T11:38:00Z">
        <w:r w:rsidR="0044557C" w:rsidRPr="007557BC">
          <w:rPr>
            <w:rFonts w:ascii="Times New Roman" w:hAnsi="Times New Roman" w:cs="Times New Roman"/>
            <w:lang w:val="fr-FR"/>
          </w:rPr>
          <w:t>l</w:t>
        </w:r>
      </w:ins>
      <w:r w:rsidR="007A258B" w:rsidRPr="007557BC">
        <w:rPr>
          <w:rFonts w:ascii="Times New Roman" w:hAnsi="Times New Roman" w:cs="Times New Roman"/>
          <w:lang w:val="fr-FR"/>
        </w:rPr>
        <w:t>u</w:t>
      </w:r>
      <w:ins w:id="27" w:author="user" w:date="2011-12-13T11:38:00Z">
        <w:r w:rsidR="0044557C" w:rsidRPr="007557BC">
          <w:rPr>
            <w:rFonts w:ascii="Times New Roman" w:hAnsi="Times New Roman" w:cs="Times New Roman"/>
            <w:lang w:val="fr-FR"/>
          </w:rPr>
          <w:t>e</w:t>
        </w:r>
      </w:ins>
      <w:del w:id="28" w:author="user" w:date="2011-12-13T11:38:00Z">
        <w:r w:rsidR="007A258B" w:rsidRPr="007557BC" w:rsidDel="0044557C">
          <w:rPr>
            <w:rFonts w:ascii="Times New Roman" w:hAnsi="Times New Roman" w:cs="Times New Roman"/>
            <w:lang w:val="fr-FR"/>
          </w:rPr>
          <w:delText>a</w:delText>
        </w:r>
      </w:del>
      <w:r w:rsidR="007A258B" w:rsidRPr="007557BC">
        <w:rPr>
          <w:rFonts w:ascii="Times New Roman" w:hAnsi="Times New Roman" w:cs="Times New Roman"/>
          <w:lang w:val="fr-FR"/>
        </w:rPr>
        <w:t>ncé le comportement d</w:t>
      </w:r>
      <w:ins w:id="29" w:author="user" w:date="2011-12-13T11:39:00Z">
        <w:r w:rsidR="0044557C" w:rsidRPr="007557BC">
          <w:rPr>
            <w:rFonts w:ascii="Times New Roman" w:hAnsi="Times New Roman" w:cs="Times New Roman"/>
            <w:lang w:val="fr-FR"/>
          </w:rPr>
          <w:t>u</w:t>
        </w:r>
      </w:ins>
      <w:del w:id="30" w:author="user" w:date="2011-12-13T11:39:00Z">
        <w:r w:rsidR="007A258B" w:rsidRPr="007557BC" w:rsidDel="0044557C">
          <w:rPr>
            <w:rFonts w:ascii="Times New Roman" w:hAnsi="Times New Roman" w:cs="Times New Roman"/>
            <w:lang w:val="fr-FR"/>
          </w:rPr>
          <w:delText>e</w:delText>
        </w:r>
      </w:del>
      <w:r w:rsidR="007A258B" w:rsidRPr="007557BC">
        <w:rPr>
          <w:rFonts w:ascii="Times New Roman" w:hAnsi="Times New Roman" w:cs="Times New Roman"/>
          <w:lang w:val="fr-FR"/>
        </w:rPr>
        <w:t xml:space="preserve"> </w:t>
      </w:r>
      <w:del w:id="31" w:author="user" w:date="2011-12-13T11:39:00Z">
        <w:r w:rsidR="007A258B" w:rsidRPr="007557BC" w:rsidDel="0044557C">
          <w:rPr>
            <w:rFonts w:ascii="Times New Roman" w:hAnsi="Times New Roman" w:cs="Times New Roman"/>
            <w:lang w:val="fr-FR"/>
          </w:rPr>
          <w:delText xml:space="preserve">la </w:delText>
        </w:r>
      </w:del>
      <w:r w:rsidR="007A258B" w:rsidRPr="007557BC">
        <w:rPr>
          <w:rFonts w:ascii="Times New Roman" w:hAnsi="Times New Roman" w:cs="Times New Roman"/>
          <w:lang w:val="fr-FR"/>
        </w:rPr>
        <w:t>personnage principal</w:t>
      </w:r>
      <w:del w:id="32" w:author="user" w:date="2011-12-13T11:39:00Z">
        <w:r w:rsidR="007A258B" w:rsidRPr="007557BC" w:rsidDel="0044557C">
          <w:rPr>
            <w:rFonts w:ascii="Times New Roman" w:hAnsi="Times New Roman" w:cs="Times New Roman"/>
            <w:lang w:val="fr-FR"/>
          </w:rPr>
          <w:delText>e</w:delText>
        </w:r>
      </w:del>
      <w:r w:rsidR="007A258B" w:rsidRPr="007557BC">
        <w:rPr>
          <w:rFonts w:ascii="Times New Roman" w:hAnsi="Times New Roman" w:cs="Times New Roman"/>
          <w:lang w:val="fr-FR"/>
        </w:rPr>
        <w:t>, d’</w:t>
      </w:r>
      <w:proofErr w:type="spellStart"/>
      <w:r w:rsidR="007A258B" w:rsidRPr="007557BC">
        <w:rPr>
          <w:rFonts w:ascii="Times New Roman" w:hAnsi="Times New Roman" w:cs="Times New Roman"/>
          <w:lang w:val="fr-FR"/>
        </w:rPr>
        <w:t>Ēlisa</w:t>
      </w:r>
      <w:proofErr w:type="spellEnd"/>
      <w:r w:rsidR="007A258B" w:rsidRPr="007557BC">
        <w:rPr>
          <w:rFonts w:ascii="Times New Roman" w:hAnsi="Times New Roman" w:cs="Times New Roman"/>
          <w:lang w:val="fr-FR"/>
        </w:rPr>
        <w:t xml:space="preserve">? </w:t>
      </w:r>
      <w:r w:rsidR="00A97DE3" w:rsidRPr="007557BC">
        <w:rPr>
          <w:rFonts w:ascii="Times New Roman" w:hAnsi="Times New Roman" w:cs="Times New Roman"/>
          <w:lang w:val="fr-FR"/>
        </w:rPr>
        <w:t xml:space="preserve">Dans nos jours, est-ce qu’elle ferait quelque chose </w:t>
      </w:r>
      <w:proofErr w:type="spellStart"/>
      <w:r w:rsidR="00A97DE3" w:rsidRPr="007557BC">
        <w:rPr>
          <w:rFonts w:ascii="Times New Roman" w:hAnsi="Times New Roman" w:cs="Times New Roman"/>
          <w:lang w:val="fr-FR"/>
        </w:rPr>
        <w:t>différement</w:t>
      </w:r>
      <w:proofErr w:type="spellEnd"/>
      <w:r w:rsidR="00A97DE3" w:rsidRPr="007557BC">
        <w:rPr>
          <w:rFonts w:ascii="Times New Roman" w:hAnsi="Times New Roman" w:cs="Times New Roman"/>
          <w:lang w:val="fr-FR"/>
        </w:rPr>
        <w:t>?</w:t>
      </w:r>
    </w:p>
    <w:p w:rsidR="007E30C8" w:rsidRPr="007557BC" w:rsidRDefault="00CB2B9C" w:rsidP="007E30C8">
      <w:pPr>
        <w:spacing w:line="36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 xml:space="preserve">Au </w:t>
      </w:r>
      <w:proofErr w:type="gramStart"/>
      <w:r w:rsidRPr="007557BC">
        <w:rPr>
          <w:rFonts w:ascii="Times New Roman" w:hAnsi="Times New Roman" w:cs="Times New Roman"/>
          <w:lang w:val="fr-FR"/>
        </w:rPr>
        <w:t>début ,</w:t>
      </w:r>
      <w:proofErr w:type="gramEnd"/>
      <w:r w:rsidRPr="007557BC">
        <w:rPr>
          <w:rFonts w:ascii="Times New Roman" w:hAnsi="Times New Roman" w:cs="Times New Roman"/>
          <w:lang w:val="fr-FR"/>
        </w:rPr>
        <w:t xml:space="preserve"> </w:t>
      </w:r>
      <w:proofErr w:type="spellStart"/>
      <w:ins w:id="33" w:author="user" w:date="2011-12-13T11:39:00Z">
        <w:r w:rsidR="0044557C" w:rsidRPr="007557BC">
          <w:rPr>
            <w:rFonts w:ascii="Times New Roman" w:hAnsi="Times New Roman" w:cs="Times New Roman"/>
            <w:lang w:val="fr-FR"/>
          </w:rPr>
          <w:t>nous</w:t>
        </w:r>
      </w:ins>
      <w:r w:rsidRPr="007557BC">
        <w:rPr>
          <w:rFonts w:ascii="Times New Roman" w:hAnsi="Times New Roman" w:cs="Times New Roman"/>
          <w:lang w:val="fr-FR"/>
        </w:rPr>
        <w:t>je</w:t>
      </w:r>
      <w:proofErr w:type="spellEnd"/>
      <w:r w:rsidRPr="007557BC">
        <w:rPr>
          <w:rFonts w:ascii="Times New Roman" w:hAnsi="Times New Roman" w:cs="Times New Roman"/>
          <w:lang w:val="fr-FR"/>
        </w:rPr>
        <w:t xml:space="preserve"> présent</w:t>
      </w:r>
      <w:ins w:id="34" w:author="user" w:date="2011-12-13T11:39:00Z">
        <w:r w:rsidR="0044557C" w:rsidRPr="007557BC">
          <w:rPr>
            <w:rFonts w:ascii="Times New Roman" w:hAnsi="Times New Roman" w:cs="Times New Roman"/>
            <w:lang w:val="fr-FR"/>
          </w:rPr>
          <w:t>ons</w:t>
        </w:r>
      </w:ins>
      <w:del w:id="35" w:author="user" w:date="2011-12-13T11:39:00Z">
        <w:r w:rsidRPr="007557BC" w:rsidDel="0044557C">
          <w:rPr>
            <w:rFonts w:ascii="Times New Roman" w:hAnsi="Times New Roman" w:cs="Times New Roman"/>
            <w:lang w:val="fr-FR"/>
          </w:rPr>
          <w:delText>e</w:delText>
        </w:r>
      </w:del>
      <w:r w:rsidR="007E30C8" w:rsidRPr="007557BC">
        <w:rPr>
          <w:rFonts w:ascii="Times New Roman" w:hAnsi="Times New Roman" w:cs="Times New Roman"/>
          <w:lang w:val="fr-FR"/>
        </w:rPr>
        <w:t xml:space="preserve"> </w:t>
      </w:r>
      <w:del w:id="36" w:author="user" w:date="2011-12-13T11:39:00Z">
        <w:r w:rsidR="007E30C8" w:rsidRPr="007557BC" w:rsidDel="0044557C">
          <w:rPr>
            <w:rFonts w:ascii="Times New Roman" w:hAnsi="Times New Roman" w:cs="Times New Roman"/>
            <w:lang w:val="fr-FR"/>
          </w:rPr>
          <w:delText xml:space="preserve">un peu </w:delText>
        </w:r>
      </w:del>
      <w:r w:rsidR="007E30C8" w:rsidRPr="007557BC">
        <w:rPr>
          <w:rFonts w:ascii="Times New Roman" w:hAnsi="Times New Roman" w:cs="Times New Roman"/>
          <w:lang w:val="fr-FR"/>
        </w:rPr>
        <w:t xml:space="preserve">l’histoire </w:t>
      </w:r>
      <w:r w:rsidRPr="007557BC">
        <w:rPr>
          <w:rFonts w:ascii="Times New Roman" w:hAnsi="Times New Roman" w:cs="Times New Roman"/>
          <w:lang w:val="fr-FR"/>
        </w:rPr>
        <w:t>pou</w:t>
      </w:r>
      <w:r w:rsidR="004A09F6" w:rsidRPr="007557BC">
        <w:rPr>
          <w:rFonts w:ascii="Times New Roman" w:hAnsi="Times New Roman" w:cs="Times New Roman"/>
          <w:lang w:val="fr-FR"/>
        </w:rPr>
        <w:t>r</w:t>
      </w:r>
      <w:r w:rsidRPr="007557BC">
        <w:rPr>
          <w:rFonts w:ascii="Times New Roman" w:hAnsi="Times New Roman" w:cs="Times New Roman"/>
          <w:lang w:val="fr-FR"/>
        </w:rPr>
        <w:t xml:space="preserve"> mi</w:t>
      </w:r>
      <w:r w:rsidR="000C6AFF" w:rsidRPr="007557BC">
        <w:rPr>
          <w:rFonts w:ascii="Times New Roman" w:hAnsi="Times New Roman" w:cs="Times New Roman"/>
          <w:lang w:val="fr-FR"/>
        </w:rPr>
        <w:t>eu</w:t>
      </w:r>
      <w:r w:rsidRPr="007557BC">
        <w:rPr>
          <w:rFonts w:ascii="Times New Roman" w:hAnsi="Times New Roman" w:cs="Times New Roman"/>
          <w:lang w:val="fr-FR"/>
        </w:rPr>
        <w:t xml:space="preserve">x </w:t>
      </w:r>
      <w:proofErr w:type="spellStart"/>
      <w:r w:rsidRPr="005820FA">
        <w:rPr>
          <w:rFonts w:ascii="Times New Roman" w:hAnsi="Times New Roman" w:cs="Times New Roman"/>
          <w:color w:val="FF0000"/>
          <w:lang w:val="fr-FR"/>
        </w:rPr>
        <w:t>commprendre</w:t>
      </w:r>
      <w:proofErr w:type="spellEnd"/>
      <w:r w:rsidRPr="007557BC">
        <w:rPr>
          <w:rFonts w:ascii="Times New Roman" w:hAnsi="Times New Roman" w:cs="Times New Roman"/>
          <w:lang w:val="fr-FR"/>
        </w:rPr>
        <w:t xml:space="preserve"> les </w:t>
      </w:r>
      <w:r w:rsidR="000C6AFF" w:rsidRPr="007557BC">
        <w:rPr>
          <w:rFonts w:ascii="Times New Roman" w:hAnsi="Times New Roman" w:cs="Times New Roman"/>
          <w:lang w:val="fr-FR"/>
        </w:rPr>
        <w:t xml:space="preserve">circonstances. Puis dans les différents chapitres, je décris en détail les relations entre </w:t>
      </w:r>
      <w:proofErr w:type="gramStart"/>
      <w:r w:rsidR="000C6AFF" w:rsidRPr="005820FA">
        <w:rPr>
          <w:rFonts w:ascii="Times New Roman" w:hAnsi="Times New Roman" w:cs="Times New Roman"/>
          <w:color w:val="FF0000"/>
          <w:lang w:val="fr-FR"/>
        </w:rPr>
        <w:t>les personnage principaux</w:t>
      </w:r>
      <w:proofErr w:type="gramEnd"/>
      <w:r w:rsidR="000C6AFF" w:rsidRPr="007557BC">
        <w:rPr>
          <w:rFonts w:ascii="Times New Roman" w:hAnsi="Times New Roman" w:cs="Times New Roman"/>
          <w:lang w:val="fr-FR"/>
        </w:rPr>
        <w:t xml:space="preserve">. J’y ajoute aussi le point de vue contemporaine crée grâce aux sondages. </w:t>
      </w:r>
    </w:p>
    <w:p w:rsidR="00321272" w:rsidRPr="007557BC" w:rsidRDefault="000C6AFF" w:rsidP="007E30C8">
      <w:pPr>
        <w:spacing w:line="36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color w:val="FF0000"/>
          <w:lang w:val="fr-FR"/>
        </w:rPr>
        <w:t>Je</w:t>
      </w:r>
      <w:r w:rsidRPr="007557BC">
        <w:rPr>
          <w:rFonts w:ascii="Times New Roman" w:hAnsi="Times New Roman" w:cs="Times New Roman"/>
          <w:lang w:val="fr-FR"/>
        </w:rPr>
        <w:t xml:space="preserve"> procède une enquête pou</w:t>
      </w:r>
      <w:r w:rsidR="004A09F6" w:rsidRPr="007557BC">
        <w:rPr>
          <w:rFonts w:ascii="Times New Roman" w:hAnsi="Times New Roman" w:cs="Times New Roman"/>
          <w:lang w:val="fr-FR"/>
        </w:rPr>
        <w:t>r</w:t>
      </w:r>
      <w:r w:rsidRPr="007557BC">
        <w:rPr>
          <w:rFonts w:ascii="Times New Roman" w:hAnsi="Times New Roman" w:cs="Times New Roman"/>
          <w:lang w:val="fr-FR"/>
        </w:rPr>
        <w:t xml:space="preserve"> obtenir </w:t>
      </w:r>
      <w:proofErr w:type="spellStart"/>
      <w:r w:rsidR="004A09F6" w:rsidRPr="007557BC">
        <w:rPr>
          <w:rFonts w:ascii="Times New Roman" w:hAnsi="Times New Roman" w:cs="Times New Roman"/>
          <w:lang w:val="fr-FR"/>
        </w:rPr>
        <w:t>pleusieurs</w:t>
      </w:r>
      <w:proofErr w:type="spellEnd"/>
      <w:r w:rsidR="004A09F6" w:rsidRPr="007557BC">
        <w:rPr>
          <w:rFonts w:ascii="Times New Roman" w:hAnsi="Times New Roman" w:cs="Times New Roman"/>
          <w:lang w:val="fr-FR"/>
        </w:rPr>
        <w:t xml:space="preserve"> </w:t>
      </w:r>
      <w:r w:rsidR="004A09F6" w:rsidRPr="007557BC">
        <w:rPr>
          <w:rFonts w:ascii="Times New Roman" w:hAnsi="Times New Roman" w:cs="Times New Roman"/>
          <w:color w:val="FF0000"/>
          <w:lang w:val="fr-FR"/>
        </w:rPr>
        <w:t>attitude</w:t>
      </w:r>
      <w:r w:rsidR="004A09F6" w:rsidRPr="007557BC">
        <w:rPr>
          <w:rFonts w:ascii="Times New Roman" w:hAnsi="Times New Roman" w:cs="Times New Roman"/>
          <w:lang w:val="fr-FR"/>
        </w:rPr>
        <w:t xml:space="preserve"> sur cette </w:t>
      </w:r>
      <w:r w:rsidR="00CB2B9C" w:rsidRPr="007557BC">
        <w:rPr>
          <w:rFonts w:ascii="Times New Roman" w:hAnsi="Times New Roman" w:cs="Times New Roman"/>
          <w:lang w:val="fr-FR"/>
        </w:rPr>
        <w:t xml:space="preserve">histoire tragique pleine de la jalousie et de l’amour. </w:t>
      </w:r>
      <w:r w:rsidR="004A09F6" w:rsidRPr="007557BC">
        <w:rPr>
          <w:rFonts w:ascii="Times New Roman" w:hAnsi="Times New Roman" w:cs="Times New Roman"/>
          <w:lang w:val="fr-FR"/>
        </w:rPr>
        <w:t>J’enquête les différent</w:t>
      </w:r>
      <w:ins w:id="37" w:author="user" w:date="2011-12-13T11:39:00Z">
        <w:r w:rsidR="0044557C" w:rsidRPr="007557BC">
          <w:rPr>
            <w:rFonts w:ascii="Times New Roman" w:hAnsi="Times New Roman" w:cs="Times New Roman"/>
            <w:lang w:val="fr-FR"/>
          </w:rPr>
          <w:t>e</w:t>
        </w:r>
      </w:ins>
      <w:r w:rsidR="004A09F6" w:rsidRPr="007557BC">
        <w:rPr>
          <w:rFonts w:ascii="Times New Roman" w:hAnsi="Times New Roman" w:cs="Times New Roman"/>
          <w:lang w:val="fr-FR"/>
        </w:rPr>
        <w:t xml:space="preserve">s </w:t>
      </w:r>
      <w:proofErr w:type="spellStart"/>
      <w:r w:rsidR="004A09F6" w:rsidRPr="007557BC">
        <w:rPr>
          <w:rFonts w:ascii="Times New Roman" w:hAnsi="Times New Roman" w:cs="Times New Roman"/>
          <w:lang w:val="fr-FR"/>
        </w:rPr>
        <w:t>géneration</w:t>
      </w:r>
      <w:ins w:id="38" w:author="user" w:date="2011-12-13T11:39:00Z">
        <w:r w:rsidR="0044557C" w:rsidRPr="007557BC">
          <w:rPr>
            <w:rFonts w:ascii="Times New Roman" w:hAnsi="Times New Roman" w:cs="Times New Roman"/>
            <w:lang w:val="fr-FR"/>
          </w:rPr>
          <w:t>s</w:t>
        </w:r>
      </w:ins>
      <w:proofErr w:type="spellEnd"/>
      <w:r w:rsidR="004A09F6" w:rsidRPr="007557BC">
        <w:rPr>
          <w:rFonts w:ascii="Times New Roman" w:hAnsi="Times New Roman" w:cs="Times New Roman"/>
          <w:lang w:val="fr-FR"/>
        </w:rPr>
        <w:t xml:space="preserve">, car je </w:t>
      </w:r>
      <w:proofErr w:type="spellStart"/>
      <w:r w:rsidR="004A09F6" w:rsidRPr="007557BC">
        <w:rPr>
          <w:rFonts w:ascii="Times New Roman" w:hAnsi="Times New Roman" w:cs="Times New Roman"/>
          <w:lang w:val="fr-FR"/>
        </w:rPr>
        <w:t>souppose</w:t>
      </w:r>
      <w:proofErr w:type="spellEnd"/>
      <w:r w:rsidR="004A09F6" w:rsidRPr="007557BC">
        <w:rPr>
          <w:rFonts w:ascii="Times New Roman" w:hAnsi="Times New Roman" w:cs="Times New Roman"/>
          <w:lang w:val="fr-FR"/>
        </w:rPr>
        <w:t xml:space="preserve"> que </w:t>
      </w:r>
      <w:proofErr w:type="gramStart"/>
      <w:r w:rsidR="004A09F6" w:rsidRPr="007557BC">
        <w:rPr>
          <w:rFonts w:ascii="Times New Roman" w:hAnsi="Times New Roman" w:cs="Times New Roman"/>
          <w:lang w:val="fr-FR"/>
        </w:rPr>
        <w:t>les attitude</w:t>
      </w:r>
      <w:proofErr w:type="gramEnd"/>
      <w:r w:rsidR="004A09F6" w:rsidRPr="007557BC">
        <w:rPr>
          <w:rFonts w:ascii="Times New Roman" w:hAnsi="Times New Roman" w:cs="Times New Roman"/>
          <w:lang w:val="fr-FR"/>
        </w:rPr>
        <w:t xml:space="preserve"> enver</w:t>
      </w:r>
      <w:r w:rsidR="007E30C8" w:rsidRPr="007557BC">
        <w:rPr>
          <w:rFonts w:ascii="Times New Roman" w:hAnsi="Times New Roman" w:cs="Times New Roman"/>
          <w:lang w:val="fr-FR"/>
        </w:rPr>
        <w:t xml:space="preserve">s cette problématique </w:t>
      </w:r>
      <w:del w:id="39" w:author="user" w:date="2011-12-13T11:39:00Z">
        <w:r w:rsidR="007E30C8" w:rsidRPr="007557BC" w:rsidDel="0044557C">
          <w:rPr>
            <w:rFonts w:ascii="Times New Roman" w:hAnsi="Times New Roman" w:cs="Times New Roman"/>
            <w:lang w:val="fr-FR"/>
          </w:rPr>
          <w:delText>se</w:delText>
        </w:r>
      </w:del>
      <w:r w:rsidR="007E30C8" w:rsidRPr="007557BC">
        <w:rPr>
          <w:rFonts w:ascii="Times New Roman" w:hAnsi="Times New Roman" w:cs="Times New Roman"/>
          <w:lang w:val="fr-FR"/>
        </w:rPr>
        <w:t xml:space="preserve"> change. </w:t>
      </w:r>
      <w:proofErr w:type="spellStart"/>
      <w:r w:rsidR="007E30C8" w:rsidRPr="007557BC">
        <w:rPr>
          <w:rFonts w:ascii="Times New Roman" w:hAnsi="Times New Roman" w:cs="Times New Roman"/>
          <w:lang w:val="fr-FR"/>
        </w:rPr>
        <w:t>Premiérement</w:t>
      </w:r>
      <w:proofErr w:type="spellEnd"/>
      <w:r w:rsidR="007E30C8" w:rsidRPr="007557BC">
        <w:rPr>
          <w:rFonts w:ascii="Times New Roman" w:hAnsi="Times New Roman" w:cs="Times New Roman"/>
          <w:lang w:val="fr-FR"/>
        </w:rPr>
        <w:t xml:space="preserve"> je demande aux étudiants </w:t>
      </w:r>
      <w:proofErr w:type="gramStart"/>
      <w:r w:rsidR="007E30C8" w:rsidRPr="007557BC">
        <w:rPr>
          <w:rFonts w:ascii="Times New Roman" w:hAnsi="Times New Roman" w:cs="Times New Roman"/>
          <w:lang w:val="fr-FR"/>
        </w:rPr>
        <w:t>de à</w:t>
      </w:r>
      <w:proofErr w:type="gramEnd"/>
      <w:r w:rsidR="007E30C8" w:rsidRPr="007557BC">
        <w:rPr>
          <w:rFonts w:ascii="Times New Roman" w:hAnsi="Times New Roman" w:cs="Times New Roman"/>
          <w:lang w:val="fr-FR"/>
        </w:rPr>
        <w:t xml:space="preserve"> peu prés 20ans, puis aux gens  de 40ans et enfin aux retraités. </w:t>
      </w:r>
    </w:p>
    <w:p w:rsidR="00A97DE3" w:rsidRPr="007557BC" w:rsidRDefault="00A97DE3" w:rsidP="007E30C8">
      <w:pPr>
        <w:spacing w:line="360" w:lineRule="auto"/>
        <w:ind w:firstLine="708"/>
        <w:jc w:val="both"/>
        <w:rPr>
          <w:rFonts w:ascii="Times New Roman" w:hAnsi="Times New Roman" w:cs="Times New Roman"/>
          <w:lang w:val="fr-FR"/>
        </w:rPr>
      </w:pPr>
      <w:r w:rsidRPr="007557BC">
        <w:rPr>
          <w:rFonts w:ascii="Times New Roman" w:hAnsi="Times New Roman" w:cs="Times New Roman"/>
          <w:lang w:val="fr-FR"/>
        </w:rPr>
        <w:t xml:space="preserve">Il est possible que les gens plus âgés </w:t>
      </w:r>
      <w:del w:id="40" w:author="user" w:date="2011-12-13T11:40:00Z">
        <w:r w:rsidRPr="007557BC" w:rsidDel="0044557C">
          <w:rPr>
            <w:rFonts w:ascii="Times New Roman" w:hAnsi="Times New Roman" w:cs="Times New Roman"/>
            <w:lang w:val="fr-FR"/>
          </w:rPr>
          <w:delText xml:space="preserve">auriont </w:delText>
        </w:r>
      </w:del>
      <w:ins w:id="41" w:author="user" w:date="2011-12-13T11:40:00Z">
        <w:r w:rsidR="0044557C" w:rsidRPr="007557BC">
          <w:rPr>
            <w:rFonts w:ascii="Times New Roman" w:hAnsi="Times New Roman" w:cs="Times New Roman"/>
            <w:lang w:val="fr-FR"/>
          </w:rPr>
          <w:t xml:space="preserve">aient </w:t>
        </w:r>
      </w:ins>
      <w:r w:rsidRPr="007557BC">
        <w:rPr>
          <w:rFonts w:ascii="Times New Roman" w:hAnsi="Times New Roman" w:cs="Times New Roman"/>
          <w:lang w:val="fr-FR"/>
        </w:rPr>
        <w:t xml:space="preserve">plus de compréhension pour </w:t>
      </w:r>
      <w:ins w:id="42" w:author="user" w:date="2011-12-13T11:40:00Z">
        <w:r w:rsidR="0044557C" w:rsidRPr="007557BC">
          <w:rPr>
            <w:rFonts w:ascii="Times New Roman" w:hAnsi="Times New Roman" w:cs="Times New Roman"/>
            <w:lang w:val="fr-FR"/>
          </w:rPr>
          <w:t xml:space="preserve">le </w:t>
        </w:r>
      </w:ins>
      <w:r w:rsidRPr="007557BC">
        <w:rPr>
          <w:rFonts w:ascii="Times New Roman" w:hAnsi="Times New Roman" w:cs="Times New Roman"/>
          <w:lang w:val="fr-FR"/>
        </w:rPr>
        <w:t xml:space="preserve">comportement de </w:t>
      </w:r>
      <w:ins w:id="43" w:author="user" w:date="2011-12-13T11:40:00Z">
        <w:r w:rsidR="0044557C" w:rsidRPr="007557BC">
          <w:rPr>
            <w:rFonts w:ascii="Times New Roman" w:hAnsi="Times New Roman" w:cs="Times New Roman"/>
            <w:lang w:val="fr-FR"/>
          </w:rPr>
          <w:t xml:space="preserve">la </w:t>
        </w:r>
      </w:ins>
      <w:del w:id="44" w:author="user" w:date="2011-12-13T11:40:00Z">
        <w:r w:rsidRPr="007557BC" w:rsidDel="0044557C">
          <w:rPr>
            <w:rFonts w:ascii="Times New Roman" w:hAnsi="Times New Roman" w:cs="Times New Roman"/>
            <w:lang w:val="fr-FR"/>
          </w:rPr>
          <w:delText xml:space="preserve">cette </w:delText>
        </w:r>
      </w:del>
      <w:r w:rsidRPr="007557BC">
        <w:rPr>
          <w:rFonts w:ascii="Times New Roman" w:hAnsi="Times New Roman" w:cs="Times New Roman"/>
          <w:lang w:val="fr-FR"/>
        </w:rPr>
        <w:t>femme de Gilles. Soit parce qu’ils éprouvaient plus, soit parce que l’époque de cette histoire l</w:t>
      </w:r>
      <w:r w:rsidR="00775201" w:rsidRPr="007557BC">
        <w:rPr>
          <w:rFonts w:ascii="Times New Roman" w:hAnsi="Times New Roman" w:cs="Times New Roman"/>
          <w:lang w:val="fr-FR"/>
        </w:rPr>
        <w:t>eur</w:t>
      </w:r>
      <w:r w:rsidRPr="007557BC">
        <w:rPr>
          <w:rFonts w:ascii="Times New Roman" w:hAnsi="Times New Roman" w:cs="Times New Roman"/>
          <w:lang w:val="fr-FR"/>
        </w:rPr>
        <w:t xml:space="preserve"> est plus proche. </w:t>
      </w: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La femme de Gilles</w:t>
      </w: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La r</w:t>
      </w:r>
      <w:ins w:id="45" w:author="user" w:date="2011-12-13T11:41:00Z">
        <w:r w:rsidR="0044557C" w:rsidRPr="007557BC">
          <w:rPr>
            <w:rFonts w:ascii="Times New Roman" w:hAnsi="Times New Roman" w:cs="Times New Roman"/>
            <w:b/>
            <w:sz w:val="28"/>
            <w:szCs w:val="28"/>
            <w:u w:val="single"/>
            <w:lang w:val="fr-FR"/>
          </w:rPr>
          <w:t>e</w:t>
        </w:r>
      </w:ins>
      <w:del w:id="46" w:author="user" w:date="2011-12-13T11:41:00Z">
        <w:r w:rsidRPr="007557BC" w:rsidDel="0044557C">
          <w:rPr>
            <w:rFonts w:ascii="Times New Roman" w:hAnsi="Times New Roman" w:cs="Times New Roman"/>
            <w:b/>
            <w:sz w:val="28"/>
            <w:szCs w:val="28"/>
            <w:u w:val="single"/>
            <w:lang w:val="fr-FR"/>
          </w:rPr>
          <w:delText>é</w:delText>
        </w:r>
      </w:del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lation entre </w:t>
      </w:r>
      <w:proofErr w:type="spellStart"/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Ēlisa</w:t>
      </w:r>
      <w:proofErr w:type="spellEnd"/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et Gilles</w:t>
      </w: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12DE9" w:rsidRPr="007557BC" w:rsidRDefault="00A12DE9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 xml:space="preserve">La </w:t>
      </w:r>
      <w:proofErr w:type="spellStart"/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rélation</w:t>
      </w:r>
      <w:proofErr w:type="spellEnd"/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entre Victorine et Gilles</w:t>
      </w: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775201" w:rsidRPr="007557BC" w:rsidRDefault="00775201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Conclusion</w:t>
      </w: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21272" w:rsidRPr="007557BC" w:rsidRDefault="00321272" w:rsidP="0032127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7557B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>Bibliographie</w:t>
      </w:r>
    </w:p>
    <w:p w:rsidR="00E1502D" w:rsidRPr="007557BC" w:rsidRDefault="00E1502D" w:rsidP="003B0F7E">
      <w:pPr>
        <w:pStyle w:val="Odstavecseseznamem"/>
        <w:numPr>
          <w:ilvl w:val="0"/>
          <w:numId w:val="3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u w:val="single"/>
          <w:lang w:val="fr-FR"/>
        </w:rPr>
      </w:pPr>
      <w:r w:rsidRPr="007557BC">
        <w:rPr>
          <w:rFonts w:ascii="Times New Roman" w:hAnsi="Times New Roman" w:cs="Times New Roman"/>
          <w:lang w:val="fr-FR"/>
        </w:rPr>
        <w:t xml:space="preserve">BOURDOUXHE, Madeleine, </w:t>
      </w:r>
      <w:r w:rsidR="0072072C" w:rsidRPr="0072072C">
        <w:rPr>
          <w:rFonts w:ascii="Times New Roman" w:hAnsi="Times New Roman" w:cs="Times New Roman"/>
          <w:i/>
          <w:lang w:val="fr-FR"/>
          <w:rPrChange w:id="47" w:author="user" w:date="2011-12-13T11:41:00Z">
            <w:rPr>
              <w:rFonts w:ascii="Times New Roman" w:hAnsi="Times New Roman" w:cs="Times New Roman"/>
              <w:lang w:val="cs-CZ"/>
            </w:rPr>
          </w:rPrChange>
        </w:rPr>
        <w:t>La femme de Gilles</w:t>
      </w:r>
      <w:r w:rsidRPr="007557BC">
        <w:rPr>
          <w:rFonts w:ascii="Times New Roman" w:hAnsi="Times New Roman" w:cs="Times New Roman"/>
          <w:lang w:val="fr-FR"/>
        </w:rPr>
        <w:t xml:space="preserve">, Actes Sud, 1985. Arles, 137 s, </w:t>
      </w:r>
      <w:commentRangeStart w:id="48"/>
      <w:r w:rsidRPr="007557BC">
        <w:rPr>
          <w:rFonts w:ascii="Times New Roman" w:hAnsi="Times New Roman" w:cs="Times New Roman"/>
          <w:lang w:val="fr-FR"/>
        </w:rPr>
        <w:t xml:space="preserve">ISBN2868695051 </w:t>
      </w:r>
      <w:r w:rsidRPr="007557BC">
        <w:rPr>
          <w:rStyle w:val="apple-converted-space"/>
          <w:rFonts w:ascii="Times New Roman" w:eastAsia="Arial Unicode MS" w:hAnsi="Times New Roman" w:cs="Times New Roman"/>
          <w:color w:val="212063"/>
          <w:shd w:val="clear" w:color="auto" w:fill="F5F6F7"/>
          <w:lang w:val="fr-FR"/>
        </w:rPr>
        <w:t> </w:t>
      </w:r>
      <w:commentRangeEnd w:id="48"/>
      <w:r w:rsidR="0044557C" w:rsidRPr="007557BC">
        <w:rPr>
          <w:rStyle w:val="Odkaznakoment"/>
          <w:lang w:val="fr-FR"/>
        </w:rPr>
        <w:commentReference w:id="48"/>
      </w:r>
    </w:p>
    <w:p w:rsidR="003B0F7E" w:rsidRPr="007557BC" w:rsidRDefault="0072072C" w:rsidP="003B0F7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u w:val="single"/>
          <w:lang w:val="fr-FR"/>
        </w:rPr>
      </w:pPr>
      <w:hyperlink r:id="rId8" w:anchor="critiques" w:history="1">
        <w:r w:rsidR="005D5EEF" w:rsidRPr="007557BC">
          <w:rPr>
            <w:rStyle w:val="Hypertextovodkaz"/>
            <w:rFonts w:ascii="Times New Roman" w:hAnsi="Times New Roman" w:cs="Times New Roman"/>
            <w:lang w:val="fr-FR"/>
          </w:rPr>
          <w:t>http://www.babelio.com/livres/Bourdouxhe-La-femme-de-Gilles/18423#critiques</w:t>
        </w:r>
      </w:hyperlink>
      <w:r w:rsidR="005D5EEF" w:rsidRPr="007557BC">
        <w:rPr>
          <w:rFonts w:ascii="Times New Roman" w:hAnsi="Times New Roman" w:cs="Times New Roman"/>
          <w:lang w:val="fr-FR"/>
        </w:rPr>
        <w:t xml:space="preserve"> </w:t>
      </w:r>
      <w:ins w:id="49" w:author="user" w:date="2011-12-13T11:41:00Z">
        <w:r w:rsidR="0044557C" w:rsidRPr="007557BC">
          <w:rPr>
            <w:rFonts w:ascii="Times New Roman" w:hAnsi="Times New Roman" w:cs="Times New Roman"/>
            <w:lang w:val="fr-FR"/>
          </w:rPr>
          <w:t xml:space="preserve">consulté le </w:t>
        </w:r>
      </w:ins>
      <w:r w:rsidR="005D5EEF" w:rsidRPr="007557BC">
        <w:rPr>
          <w:rFonts w:ascii="Times New Roman" w:hAnsi="Times New Roman" w:cs="Times New Roman"/>
          <w:lang w:val="fr-FR"/>
        </w:rPr>
        <w:t>4.12. 2011</w:t>
      </w:r>
    </w:p>
    <w:commentRangeStart w:id="50"/>
    <w:p w:rsidR="00007E47" w:rsidRPr="007557BC" w:rsidRDefault="0072072C" w:rsidP="003B0F7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7557BC">
        <w:rPr>
          <w:lang w:val="fr-FR"/>
        </w:rPr>
        <w:fldChar w:fldCharType="begin"/>
      </w:r>
      <w:r w:rsidR="00273EA8" w:rsidRPr="007557BC">
        <w:rPr>
          <w:lang w:val="fr-FR"/>
        </w:rPr>
        <w:instrText>HYPERLINK "http://fr.wikipedia.org/wiki/Madeleine_Bourdouxhe"</w:instrText>
      </w:r>
      <w:r w:rsidRPr="007557BC">
        <w:rPr>
          <w:lang w:val="fr-FR"/>
        </w:rPr>
        <w:fldChar w:fldCharType="separate"/>
      </w:r>
      <w:r w:rsidR="00007E47" w:rsidRPr="007557BC">
        <w:rPr>
          <w:rStyle w:val="Hypertextovodkaz"/>
          <w:rFonts w:ascii="Times New Roman" w:hAnsi="Times New Roman" w:cs="Times New Roman"/>
          <w:lang w:val="fr-FR"/>
        </w:rPr>
        <w:t>http://fr.wikipedia.org/wiki/Madeleine_Bourdouxhe</w:t>
      </w:r>
      <w:r w:rsidRPr="007557BC">
        <w:rPr>
          <w:lang w:val="fr-FR"/>
        </w:rPr>
        <w:fldChar w:fldCharType="end"/>
      </w:r>
      <w:commentRangeEnd w:id="50"/>
      <w:r w:rsidR="0044557C" w:rsidRPr="007557BC">
        <w:rPr>
          <w:rStyle w:val="Odkaznakoment"/>
          <w:lang w:val="fr-FR"/>
        </w:rPr>
        <w:commentReference w:id="50"/>
      </w:r>
      <w:r w:rsidR="00007E47" w:rsidRPr="007557BC">
        <w:rPr>
          <w:rFonts w:ascii="Times New Roman" w:hAnsi="Times New Roman" w:cs="Times New Roman"/>
          <w:lang w:val="fr-FR"/>
        </w:rPr>
        <w:t xml:space="preserve">  6.12.2011</w:t>
      </w:r>
    </w:p>
    <w:p w:rsidR="00321272" w:rsidRPr="007557BC" w:rsidRDefault="00321272" w:rsidP="00321272">
      <w:pPr>
        <w:spacing w:line="240" w:lineRule="auto"/>
        <w:rPr>
          <w:ins w:id="51" w:author="user" w:date="2011-12-13T11:42:00Z"/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44557C" w:rsidRPr="007557BC" w:rsidRDefault="0044557C" w:rsidP="00321272">
      <w:pPr>
        <w:spacing w:line="240" w:lineRule="auto"/>
        <w:rPr>
          <w:ins w:id="52" w:author="user" w:date="2011-12-13T11:42:00Z"/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44557C" w:rsidRDefault="0044557C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ins w:id="53" w:author="user" w:date="2011-12-13T11:42:00Z">
        <w:r w:rsidRPr="007557BC">
          <w:rPr>
            <w:rFonts w:ascii="Times New Roman" w:hAnsi="Times New Roman" w:cs="Times New Roman"/>
            <w:b/>
            <w:sz w:val="24"/>
            <w:szCs w:val="24"/>
            <w:u w:val="single"/>
            <w:lang w:val="fr-FR"/>
          </w:rPr>
          <w:t>FORMÁTOVÁNÍ: 8/20 – DOPRACOVAT A ZNOVU ODEVZDAT</w:t>
        </w:r>
      </w:ins>
    </w:p>
    <w:tbl>
      <w:tblPr>
        <w:tblW w:w="941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5528"/>
        <w:gridCol w:w="567"/>
        <w:gridCol w:w="851"/>
      </w:tblGrid>
      <w:tr w:rsidR="005820FA" w:rsidRPr="00090C81" w:rsidTr="00C827C0">
        <w:tc>
          <w:tcPr>
            <w:tcW w:w="9411" w:type="dxa"/>
            <w:gridSpan w:val="4"/>
            <w:shd w:val="clear" w:color="auto" w:fill="C4BC96" w:themeFill="background2" w:themeFillShade="BF"/>
            <w:vAlign w:val="center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t>Hodnocení – OBSAH (Dytrt)</w:t>
            </w:r>
            <w:r w:rsidRPr="00090C81">
              <w:rPr>
                <w:rStyle w:val="Znakapoznpodarou"/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footnoteReference w:id="1"/>
            </w: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t>:</w:t>
            </w:r>
          </w:p>
        </w:tc>
      </w:tr>
      <w:tr w:rsidR="005820FA" w:rsidRPr="00090C81" w:rsidTr="00C827C0">
        <w:tc>
          <w:tcPr>
            <w:tcW w:w="2465" w:type="dxa"/>
            <w:shd w:val="clear" w:color="auto" w:fill="DDD9C3" w:themeFill="background2" w:themeFillShade="E6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část</w:t>
            </w:r>
          </w:p>
        </w:tc>
        <w:tc>
          <w:tcPr>
            <w:tcW w:w="5528" w:type="dxa"/>
            <w:shd w:val="clear" w:color="auto" w:fill="DDD9C3" w:themeFill="background2" w:themeFillShade="E6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komentář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  <w:t>Body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TÉMA </w:t>
            </w:r>
          </w:p>
        </w:tc>
        <w:tc>
          <w:tcPr>
            <w:tcW w:w="5528" w:type="dxa"/>
          </w:tcPr>
          <w:p w:rsidR="005820FA" w:rsidRPr="00090C81" w:rsidRDefault="00D9035B" w:rsidP="00D9035B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t>Dobr</w:t>
            </w:r>
            <w:r w:rsidR="005820FA">
              <w:t>é, ale </w:t>
            </w:r>
            <w:proofErr w:type="spellStart"/>
            <w:r>
              <w:t>nejasně</w:t>
            </w:r>
            <w:proofErr w:type="spellEnd"/>
            <w:r>
              <w:t xml:space="preserve"> </w:t>
            </w:r>
            <w:r w:rsidR="005820FA">
              <w:t>formulované téma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STRUKTURA </w:t>
            </w:r>
          </w:p>
        </w:tc>
        <w:tc>
          <w:tcPr>
            <w:tcW w:w="5528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Málo propracovaná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PROBLEMATIKA </w:t>
            </w:r>
          </w:p>
        </w:tc>
        <w:tc>
          <w:tcPr>
            <w:tcW w:w="5528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Zřejmá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, ale nejasně 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formulovaná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, chybí hypotéza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METODOLOGIE</w:t>
            </w:r>
          </w:p>
        </w:tc>
        <w:tc>
          <w:tcPr>
            <w:tcW w:w="5528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V náznacích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KORPUS </w:t>
            </w:r>
          </w:p>
        </w:tc>
        <w:tc>
          <w:tcPr>
            <w:tcW w:w="5528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Vymezen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ÚVOD </w:t>
            </w:r>
          </w:p>
        </w:tc>
        <w:tc>
          <w:tcPr>
            <w:tcW w:w="5528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Dobrý, 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ale ne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obsahuje povinné části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, chyby..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5820FA" w:rsidRPr="00090C81" w:rsidTr="00C827C0">
        <w:tc>
          <w:tcPr>
            <w:tcW w:w="2465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BIBLIOGRAFIE</w:t>
            </w:r>
          </w:p>
        </w:tc>
        <w:tc>
          <w:tcPr>
            <w:tcW w:w="5528" w:type="dxa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estrukturovaná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, chudá, v podstatě nic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5820FA" w:rsidRPr="00090C81" w:rsidTr="00C827C0">
        <w:tc>
          <w:tcPr>
            <w:tcW w:w="7993" w:type="dxa"/>
            <w:gridSpan w:val="2"/>
            <w:shd w:val="clear" w:color="auto" w:fill="DDD9C3" w:themeFill="background2" w:themeFillShade="E6"/>
            <w:vAlign w:val="center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  <w:t>CELKOVÉ HODNOCENÍ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DD9C3" w:themeFill="background2" w:themeFillShade="E6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1</w:t>
            </w: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DD9C3" w:themeFill="background2" w:themeFillShade="E6"/>
          </w:tcPr>
          <w:p w:rsidR="005820FA" w:rsidRPr="00090C81" w:rsidRDefault="005820FA" w:rsidP="00C827C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/30</w:t>
            </w:r>
          </w:p>
        </w:tc>
      </w:tr>
    </w:tbl>
    <w:p w:rsidR="005820FA" w:rsidRPr="007557BC" w:rsidRDefault="005820FA" w:rsidP="003212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sectPr w:rsidR="005820FA" w:rsidRPr="007557BC" w:rsidSect="00B579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1-12-13T11:35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proofErr w:type="spellStart"/>
      <w:r>
        <w:t>nečíslovat</w:t>
      </w:r>
      <w:proofErr w:type="spellEnd"/>
      <w:r>
        <w:t xml:space="preserve"> 1. stránku</w:t>
      </w:r>
    </w:p>
  </w:comment>
  <w:comment w:id="3" w:author="Petr" w:date="2011-12-13T23:50:00Z" w:initials="P">
    <w:p w:rsidR="007557BC" w:rsidRDefault="007557BC">
      <w:pPr>
        <w:pStyle w:val="Textkomente"/>
      </w:pPr>
      <w:r>
        <w:rPr>
          <w:rStyle w:val="Odkaznakoment"/>
        </w:rPr>
        <w:annotationRef/>
      </w:r>
      <w:r>
        <w:t>Jasné a </w:t>
      </w:r>
      <w:proofErr w:type="spellStart"/>
      <w:r>
        <w:t>dobře</w:t>
      </w:r>
      <w:proofErr w:type="spellEnd"/>
      <w:r>
        <w:t xml:space="preserve"> formulované téma.</w:t>
      </w:r>
    </w:p>
  </w:comment>
  <w:comment w:id="4" w:author="user" w:date="2011-12-13T11:35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proofErr w:type="spellStart"/>
      <w:r>
        <w:t>použít</w:t>
      </w:r>
      <w:proofErr w:type="spellEnd"/>
      <w:r>
        <w:t xml:space="preserve"> </w:t>
      </w:r>
      <w:proofErr w:type="spellStart"/>
      <w:r>
        <w:t>rámeček</w:t>
      </w:r>
      <w:proofErr w:type="spellEnd"/>
      <w:r>
        <w:t>/</w:t>
      </w:r>
      <w:proofErr w:type="spellStart"/>
      <w:r>
        <w:t>mezeru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odstavcem</w:t>
      </w:r>
      <w:proofErr w:type="spellEnd"/>
    </w:p>
  </w:comment>
  <w:comment w:id="5" w:author="user" w:date="2011-12-13T11:36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6" w:author="user" w:date="2011-12-14T08:21:00Z" w:initials="u">
    <w:p w:rsidR="00065BF3" w:rsidRDefault="00065BF3">
      <w:pPr>
        <w:pStyle w:val="Textkomente"/>
      </w:pPr>
      <w:r>
        <w:rPr>
          <w:rStyle w:val="Odkaznakoment"/>
        </w:rPr>
        <w:annotationRef/>
      </w:r>
      <w:proofErr w:type="spellStart"/>
      <w:r>
        <w:t>Dost</w:t>
      </w:r>
      <w:proofErr w:type="spellEnd"/>
      <w:r>
        <w:t xml:space="preserve"> obecné, v </w:t>
      </w:r>
      <w:proofErr w:type="spellStart"/>
      <w:r>
        <w:t>předm</w:t>
      </w:r>
      <w:proofErr w:type="spellEnd"/>
      <w:r>
        <w:t xml:space="preserve">.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ztratí</w:t>
      </w:r>
      <w:proofErr w:type="spellEnd"/>
      <w:r>
        <w:t>.</w:t>
      </w:r>
    </w:p>
  </w:comment>
  <w:comment w:id="7" w:author="user" w:date="2011-12-13T11:42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proofErr w:type="spellStart"/>
      <w:r>
        <w:t>Rozvržení</w:t>
      </w:r>
      <w:proofErr w:type="spellEnd"/>
      <w:r>
        <w:t xml:space="preserve"> kapitol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poněkud</w:t>
      </w:r>
      <w:proofErr w:type="spellEnd"/>
      <w:r>
        <w:t xml:space="preserve"> </w:t>
      </w:r>
      <w:proofErr w:type="spellStart"/>
      <w:r>
        <w:t>nesourodě</w:t>
      </w:r>
      <w:proofErr w:type="spellEnd"/>
    </w:p>
  </w:comment>
  <w:comment w:id="8" w:author="user" w:date="2011-12-13T11:36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proofErr w:type="spellStart"/>
      <w:r>
        <w:t>netřeba</w:t>
      </w:r>
      <w:proofErr w:type="spellEnd"/>
      <w:r>
        <w:t xml:space="preserve"> </w:t>
      </w:r>
      <w:proofErr w:type="spellStart"/>
      <w:r>
        <w:t>uvádět</w:t>
      </w:r>
      <w:proofErr w:type="spellEnd"/>
    </w:p>
  </w:comment>
  <w:comment w:id="12" w:author="user" w:date="2011-12-13T11:37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proofErr w:type="spellStart"/>
      <w:r>
        <w:t>nepřipadá</w:t>
      </w:r>
      <w:proofErr w:type="spellEnd"/>
      <w:r>
        <w:t xml:space="preserve"> Vám to moc </w:t>
      </w:r>
      <w:proofErr w:type="spellStart"/>
      <w:r>
        <w:t>rozházené</w:t>
      </w:r>
      <w:proofErr w:type="spellEnd"/>
      <w:r>
        <w:t>?</w:t>
      </w:r>
    </w:p>
  </w:comment>
  <w:comment w:id="48" w:author="user" w:date="2011-12-13T11:41:00Z" w:initials="u">
    <w:p w:rsidR="0044557C" w:rsidRPr="0044557C" w:rsidRDefault="0044557C">
      <w:pPr>
        <w:pStyle w:val="Textkomente"/>
        <w:rPr>
          <w:lang w:val="cs-CZ"/>
        </w:rPr>
      </w:pPr>
      <w:r>
        <w:rPr>
          <w:rStyle w:val="Odkaznakoment"/>
        </w:rPr>
        <w:annotationRef/>
      </w:r>
      <w:proofErr w:type="spellStart"/>
      <w:r>
        <w:t>net</w:t>
      </w:r>
      <w:r>
        <w:rPr>
          <w:lang w:val="cs-CZ"/>
        </w:rPr>
        <w:t>řeba</w:t>
      </w:r>
      <w:proofErr w:type="spellEnd"/>
    </w:p>
  </w:comment>
  <w:comment w:id="50" w:author="user" w:date="2011-12-13T11:41:00Z" w:initials="u">
    <w:p w:rsidR="0044557C" w:rsidRDefault="0044557C">
      <w:pPr>
        <w:pStyle w:val="Textkomente"/>
      </w:pPr>
      <w:r>
        <w:rPr>
          <w:rStyle w:val="Odkaznakoment"/>
        </w:rPr>
        <w:annotationRef/>
      </w:r>
      <w:r>
        <w:t xml:space="preserve">s </w:t>
      </w:r>
      <w:proofErr w:type="spellStart"/>
      <w:r>
        <w:t>wikip</w:t>
      </w:r>
      <w:proofErr w:type="spellEnd"/>
      <w:r>
        <w:t xml:space="preserve">. </w:t>
      </w:r>
      <w:proofErr w:type="spellStart"/>
      <w:r>
        <w:t>opatrně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41" w:rsidRDefault="00911841" w:rsidP="002D2DB8">
      <w:pPr>
        <w:spacing w:after="0" w:line="240" w:lineRule="auto"/>
      </w:pPr>
      <w:r>
        <w:separator/>
      </w:r>
    </w:p>
  </w:endnote>
  <w:endnote w:type="continuationSeparator" w:id="0">
    <w:p w:rsidR="00911841" w:rsidRDefault="00911841" w:rsidP="002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42913"/>
      <w:docPartObj>
        <w:docPartGallery w:val="Page Numbers (Bottom of Page)"/>
        <w:docPartUnique/>
      </w:docPartObj>
    </w:sdtPr>
    <w:sdtContent>
      <w:p w:rsidR="00775201" w:rsidRDefault="0072072C">
        <w:pPr>
          <w:pStyle w:val="Zpat"/>
          <w:jc w:val="center"/>
        </w:pPr>
        <w:fldSimple w:instr=" PAGE   \* MERGEFORMAT ">
          <w:r w:rsidR="00D9035B">
            <w:rPr>
              <w:noProof/>
            </w:rPr>
            <w:t>11</w:t>
          </w:r>
        </w:fldSimple>
      </w:p>
    </w:sdtContent>
  </w:sdt>
  <w:p w:rsidR="004A09F6" w:rsidRDefault="004A09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41" w:rsidRDefault="00911841" w:rsidP="002D2DB8">
      <w:pPr>
        <w:spacing w:after="0" w:line="240" w:lineRule="auto"/>
      </w:pPr>
      <w:r>
        <w:separator/>
      </w:r>
    </w:p>
  </w:footnote>
  <w:footnote w:type="continuationSeparator" w:id="0">
    <w:p w:rsidR="00911841" w:rsidRDefault="00911841" w:rsidP="002D2DB8">
      <w:pPr>
        <w:spacing w:after="0" w:line="240" w:lineRule="auto"/>
      </w:pPr>
      <w:r>
        <w:continuationSeparator/>
      </w:r>
    </w:p>
  </w:footnote>
  <w:footnote w:id="1">
    <w:p w:rsidR="005820FA" w:rsidRPr="00A53E63" w:rsidRDefault="005820FA" w:rsidP="005820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47AE">
        <w:rPr>
          <w:b/>
          <w:u w:val="single"/>
        </w:rPr>
        <w:t>Vy</w:t>
      </w:r>
      <w:r w:rsidRPr="00A53E63">
        <w:rPr>
          <w:b/>
          <w:u w:val="single"/>
        </w:rPr>
        <w:t>světlivky</w:t>
      </w:r>
      <w:r>
        <w:t xml:space="preserve">: </w:t>
      </w:r>
      <w:r w:rsidRPr="00A53E63">
        <w:rPr>
          <w:b/>
          <w:color w:val="FF0000"/>
          <w:u w:val="single"/>
        </w:rPr>
        <w:t>červeně</w:t>
      </w:r>
      <w:r>
        <w:rPr>
          <w:color w:val="FF0000"/>
        </w:rPr>
        <w:t xml:space="preserve"> označená slova jsou špatně nebo obsahují chybu, </w:t>
      </w:r>
      <w:r w:rsidRPr="00A53E63">
        <w:rPr>
          <w:b/>
          <w:color w:val="008000"/>
          <w:u w:val="single"/>
        </w:rPr>
        <w:t>zeleně</w:t>
      </w:r>
      <w:r w:rsidRPr="00A53E63">
        <w:rPr>
          <w:color w:val="008000"/>
        </w:rPr>
        <w:t xml:space="preserve"> označené pasáže</w:t>
      </w:r>
      <w:r>
        <w:t xml:space="preserve"> </w:t>
      </w:r>
      <w:r w:rsidRPr="00A53E63">
        <w:rPr>
          <w:color w:val="008000"/>
        </w:rPr>
        <w:t>jsou stylisticky neobratné nebo</w:t>
      </w:r>
      <w:r>
        <w:rPr>
          <w:color w:val="008000"/>
        </w:rPr>
        <w:t xml:space="preserve"> nejsou v souladu se zákonitostmi francouzské syntaxe.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C96"/>
    <w:multiLevelType w:val="hybridMultilevel"/>
    <w:tmpl w:val="D9925C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15CE"/>
    <w:multiLevelType w:val="hybridMultilevel"/>
    <w:tmpl w:val="7804A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30125"/>
    <w:multiLevelType w:val="hybridMultilevel"/>
    <w:tmpl w:val="C96A76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61D8F"/>
    <w:multiLevelType w:val="hybridMultilevel"/>
    <w:tmpl w:val="DCD42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4BA"/>
    <w:rsid w:val="00007E47"/>
    <w:rsid w:val="00065BF3"/>
    <w:rsid w:val="000926A2"/>
    <w:rsid w:val="000C377B"/>
    <w:rsid w:val="000C6AFF"/>
    <w:rsid w:val="000D4D4A"/>
    <w:rsid w:val="00174C91"/>
    <w:rsid w:val="001C6A73"/>
    <w:rsid w:val="002174A3"/>
    <w:rsid w:val="00246346"/>
    <w:rsid w:val="00273EA8"/>
    <w:rsid w:val="002D2DB8"/>
    <w:rsid w:val="00321272"/>
    <w:rsid w:val="00341C57"/>
    <w:rsid w:val="003B0F7E"/>
    <w:rsid w:val="003C5130"/>
    <w:rsid w:val="0044557C"/>
    <w:rsid w:val="004A09F6"/>
    <w:rsid w:val="0050313A"/>
    <w:rsid w:val="005752AF"/>
    <w:rsid w:val="005820FA"/>
    <w:rsid w:val="005D5EEF"/>
    <w:rsid w:val="0072072C"/>
    <w:rsid w:val="00730159"/>
    <w:rsid w:val="007557BC"/>
    <w:rsid w:val="00763107"/>
    <w:rsid w:val="00775201"/>
    <w:rsid w:val="007A258B"/>
    <w:rsid w:val="007E30C8"/>
    <w:rsid w:val="00832D39"/>
    <w:rsid w:val="00911841"/>
    <w:rsid w:val="00915345"/>
    <w:rsid w:val="00962E6C"/>
    <w:rsid w:val="009B64BA"/>
    <w:rsid w:val="00A12DE9"/>
    <w:rsid w:val="00A65E44"/>
    <w:rsid w:val="00A960D3"/>
    <w:rsid w:val="00A97DE3"/>
    <w:rsid w:val="00B57903"/>
    <w:rsid w:val="00BD3A5F"/>
    <w:rsid w:val="00C64EC4"/>
    <w:rsid w:val="00CB2B9C"/>
    <w:rsid w:val="00D9035B"/>
    <w:rsid w:val="00DE28AC"/>
    <w:rsid w:val="00DE7C22"/>
    <w:rsid w:val="00E1502D"/>
    <w:rsid w:val="00E81A32"/>
    <w:rsid w:val="00ED72A2"/>
    <w:rsid w:val="00F57819"/>
    <w:rsid w:val="00F9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2DB8"/>
  </w:style>
  <w:style w:type="paragraph" w:styleId="Zpat">
    <w:name w:val="footer"/>
    <w:basedOn w:val="Normln"/>
    <w:link w:val="ZpatChar"/>
    <w:uiPriority w:val="99"/>
    <w:unhideWhenUsed/>
    <w:rsid w:val="002D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DB8"/>
  </w:style>
  <w:style w:type="paragraph" w:styleId="Odstavecseseznamem">
    <w:name w:val="List Paragraph"/>
    <w:basedOn w:val="Normln"/>
    <w:uiPriority w:val="34"/>
    <w:qFormat/>
    <w:rsid w:val="000D4D4A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E1502D"/>
  </w:style>
  <w:style w:type="character" w:customStyle="1" w:styleId="apple-converted-space">
    <w:name w:val="apple-converted-space"/>
    <w:basedOn w:val="Standardnpsmoodstavce"/>
    <w:rsid w:val="00E1502D"/>
  </w:style>
  <w:style w:type="character" w:styleId="Hypertextovodkaz">
    <w:name w:val="Hyperlink"/>
    <w:basedOn w:val="Standardnpsmoodstavce"/>
    <w:uiPriority w:val="99"/>
    <w:unhideWhenUsed/>
    <w:rsid w:val="005D5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5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5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5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5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57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20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20FA"/>
    <w:rPr>
      <w:rFonts w:ascii="Times New Roman" w:eastAsia="Calibri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20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elio.com/livres/Bourdouxhe-La-femme-de-Gilles/18423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578</Words>
  <Characters>3411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user</cp:lastModifiedBy>
  <cp:revision>7</cp:revision>
  <dcterms:created xsi:type="dcterms:W3CDTF">2011-12-07T01:08:00Z</dcterms:created>
  <dcterms:modified xsi:type="dcterms:W3CDTF">2011-12-14T07:41:00Z</dcterms:modified>
</cp:coreProperties>
</file>