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  <w:sz w:val="22"/>
          <w:lang w:val="fr-FR"/>
        </w:rPr>
        <w:id w:val="2391839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288"/>
          </w:tblGrid>
          <w:tr w:rsidR="00A61CF2" w:rsidRPr="00D71BC9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sz w:val="22"/>
                  <w:lang w:val="fr-FR"/>
                </w:rPr>
                <w:alias w:val="Společnost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sz w:val="24"/>
                </w:rPr>
              </w:sdtEndPr>
              <w:sdtContent>
                <w:tc>
                  <w:tcPr>
                    <w:tcW w:w="5000" w:type="pct"/>
                  </w:tcPr>
                  <w:p w:rsidR="00A61CF2" w:rsidRPr="00D71BC9" w:rsidRDefault="00006004" w:rsidP="00006004">
                    <w:pPr>
                      <w:pStyle w:val="Bezmezer"/>
                      <w:jc w:val="center"/>
                      <w:rPr>
                        <w:rFonts w:asciiTheme="majorHAnsi" w:eastAsiaTheme="majorEastAsia" w:hAnsiTheme="majorHAnsi" w:cstheme="majorBidi"/>
                        <w:caps/>
                        <w:lang w:val="fr-FR"/>
                      </w:rPr>
                    </w:pPr>
                    <w:r w:rsidRPr="00D71BC9">
                      <w:rPr>
                        <w:rFonts w:asciiTheme="majorHAnsi" w:eastAsiaTheme="majorEastAsia" w:hAnsiTheme="majorHAnsi" w:cstheme="majorBidi"/>
                        <w:caps/>
                        <w:lang w:val="fr-FR"/>
                      </w:rPr>
                      <w:t>masarykova univerzita,</w:t>
                    </w:r>
                    <w:r w:rsidR="00C33E59" w:rsidRPr="00D71BC9">
                      <w:rPr>
                        <w:rFonts w:asciiTheme="majorHAnsi" w:eastAsiaTheme="majorEastAsia" w:hAnsiTheme="majorHAnsi" w:cstheme="majorBidi"/>
                        <w:caps/>
                        <w:lang w:val="fr-FR"/>
                      </w:rPr>
                      <w:t xml:space="preserve"> filozofická fakulta,</w:t>
                    </w:r>
                    <w:r w:rsidRPr="00D71BC9">
                      <w:rPr>
                        <w:rFonts w:asciiTheme="majorHAnsi" w:eastAsiaTheme="majorEastAsia" w:hAnsiTheme="majorHAnsi" w:cstheme="majorBidi"/>
                        <w:caps/>
                        <w:lang w:val="fr-FR"/>
                      </w:rPr>
                      <w:t xml:space="preserve"> ústav románských jazyků a literatur</w:t>
                    </w:r>
                  </w:p>
                </w:tc>
              </w:sdtContent>
            </w:sdt>
          </w:tr>
          <w:commentRangeStart w:id="0"/>
          <w:tr w:rsidR="00A61CF2" w:rsidRPr="00D71BC9">
            <w:trPr>
              <w:trHeight w:val="1440"/>
              <w:jc w:val="center"/>
            </w:trPr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A61CF2" w:rsidRPr="00D71BC9" w:rsidRDefault="00321C91" w:rsidP="00C337EA">
                <w:pPr>
                  <w:pStyle w:val="Bezmezer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  <w:lang w:val="fr-FR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sz w:val="80"/>
                      <w:szCs w:val="80"/>
                      <w:lang w:val="fr-FR"/>
                    </w:rPr>
                    <w:alias w:val="Název"/>
                    <w:id w:val="1552425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C337EA" w:rsidRPr="00D71BC9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  <w:lang w:val="fr-FR"/>
                      </w:rPr>
                      <w:t>Pe</w:t>
                    </w:r>
                    <w:r w:rsidR="00B556CD" w:rsidRPr="00D71BC9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  <w:lang w:val="fr-FR"/>
                      </w:rPr>
                      <w:t>rsonnage principal du roman Bel-</w:t>
                    </w:r>
                    <w:r w:rsidR="00C337EA" w:rsidRPr="00D71BC9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  <w:lang w:val="fr-FR"/>
                      </w:rPr>
                      <w:t>Ami vu par</w:t>
                    </w:r>
                    <w:r w:rsidR="00006004" w:rsidRPr="00D71BC9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  <w:lang w:val="fr-FR"/>
                      </w:rPr>
                      <w:t xml:space="preserve"> des</w:t>
                    </w:r>
                    <w:r w:rsidR="00C337EA" w:rsidRPr="00D71BC9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  <w:lang w:val="fr-FR"/>
                      </w:rPr>
                      <w:t xml:space="preserve"> différentes adaptations de théâtre</w:t>
                    </w:r>
                  </w:sdtContent>
                </w:sdt>
                <w:commentRangeEnd w:id="0"/>
                <w:r w:rsidR="00D71BC9" w:rsidRPr="00D71BC9">
                  <w:rPr>
                    <w:rStyle w:val="Odkaznakoment"/>
                    <w:rFonts w:asciiTheme="minorHAnsi" w:hAnsiTheme="minorHAnsi"/>
                    <w:lang w:val="fr-FR"/>
                  </w:rPr>
                  <w:commentReference w:id="0"/>
                </w:r>
              </w:p>
            </w:tc>
          </w:tr>
          <w:tr w:rsidR="00A61CF2" w:rsidRPr="00D71BC9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  <w:lang w:val="fr-FR"/>
                </w:rPr>
                <w:alias w:val="Podtitul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A61CF2" w:rsidRPr="00D71BC9" w:rsidRDefault="00FD1578" w:rsidP="00F36778">
                    <w:pPr>
                      <w:pStyle w:val="Bezmezer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  <w:lang w:val="fr-FR"/>
                      </w:rPr>
                    </w:pPr>
                    <w:del w:id="1" w:author="user" w:date="2011-12-13T18:19:00Z">
                      <w:r w:rsidRPr="00D71BC9" w:rsidDel="00FD1578">
                        <w:rPr>
                          <w:rFonts w:asciiTheme="majorHAnsi" w:eastAsiaTheme="majorEastAsia" w:hAnsiTheme="majorHAnsi" w:cstheme="majorBidi"/>
                          <w:sz w:val="44"/>
                          <w:szCs w:val="44"/>
                          <w:lang w:val="fr-FR"/>
                        </w:rPr>
                        <w:delText>Comparaison de deux versions, la tchéque et la française</w:delText>
                      </w:r>
                    </w:del>
                    <w:ins w:id="2" w:author="user" w:date="2011-12-22T11:55:00Z">
                      <w:r w:rsidR="00D71BC9" w:rsidRPr="00D71BC9">
                        <w:rPr>
                          <w:rFonts w:asciiTheme="majorHAnsi" w:eastAsiaTheme="majorEastAsia" w:hAnsiTheme="majorHAnsi" w:cstheme="majorBidi"/>
                          <w:sz w:val="44"/>
                          <w:szCs w:val="44"/>
                          <w:lang w:val="fr-FR"/>
                        </w:rPr>
                        <w:t xml:space="preserve">Comparaison de deux versions, </w:t>
                      </w:r>
                      <w:proofErr w:type="gramStart"/>
                      <w:r w:rsidR="00D71BC9" w:rsidRPr="00D71BC9">
                        <w:rPr>
                          <w:rFonts w:asciiTheme="majorHAnsi" w:eastAsiaTheme="majorEastAsia" w:hAnsiTheme="majorHAnsi" w:cstheme="majorBidi"/>
                          <w:sz w:val="44"/>
                          <w:szCs w:val="44"/>
                          <w:lang w:val="fr-FR"/>
                        </w:rPr>
                        <w:t>la</w:t>
                      </w:r>
                      <w:proofErr w:type="gramEnd"/>
                      <w:r w:rsidR="00D71BC9" w:rsidRPr="00D71BC9">
                        <w:rPr>
                          <w:rFonts w:asciiTheme="majorHAnsi" w:eastAsiaTheme="majorEastAsia" w:hAnsiTheme="majorHAnsi" w:cstheme="majorBidi"/>
                          <w:sz w:val="44"/>
                          <w:szCs w:val="44"/>
                          <w:lang w:val="fr-FR"/>
                        </w:rPr>
                        <w:t xml:space="preserve"> tchèque et la française</w:t>
                      </w:r>
                    </w:ins>
                  </w:p>
                </w:tc>
              </w:sdtContent>
            </w:sdt>
          </w:tr>
          <w:tr w:rsidR="00A61CF2" w:rsidRPr="00D71BC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A61CF2" w:rsidRPr="00D71BC9" w:rsidRDefault="00A61CF2">
                <w:pPr>
                  <w:pStyle w:val="Bezmezer"/>
                  <w:jc w:val="center"/>
                  <w:rPr>
                    <w:lang w:val="fr-FR"/>
                  </w:rPr>
                </w:pPr>
              </w:p>
            </w:tc>
          </w:tr>
          <w:tr w:rsidR="00A61CF2" w:rsidRPr="00D71BC9">
            <w:trPr>
              <w:trHeight w:val="360"/>
              <w:jc w:val="center"/>
            </w:trPr>
            <w:sdt>
              <w:sdtPr>
                <w:rPr>
                  <w:b/>
                  <w:bCs/>
                  <w:lang w:val="fr-FR"/>
                </w:rPr>
                <w:alias w:val="Autor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A61CF2" w:rsidRPr="00D71BC9" w:rsidRDefault="00C337EA">
                    <w:pPr>
                      <w:pStyle w:val="Bezmezer"/>
                      <w:jc w:val="center"/>
                      <w:rPr>
                        <w:b/>
                        <w:bCs/>
                        <w:lang w:val="fr-FR"/>
                      </w:rPr>
                    </w:pPr>
                    <w:r w:rsidRPr="00D71BC9">
                      <w:rPr>
                        <w:b/>
                        <w:bCs/>
                        <w:lang w:val="fr-FR"/>
                      </w:rPr>
                      <w:t xml:space="preserve">Monika </w:t>
                    </w:r>
                    <w:proofErr w:type="spellStart"/>
                    <w:r w:rsidRPr="00D71BC9">
                      <w:rPr>
                        <w:b/>
                        <w:bCs/>
                        <w:lang w:val="fr-FR"/>
                      </w:rPr>
                      <w:t>Luštincová</w:t>
                    </w:r>
                    <w:proofErr w:type="spellEnd"/>
                  </w:p>
                </w:tc>
              </w:sdtContent>
            </w:sdt>
          </w:tr>
          <w:tr w:rsidR="00A61CF2" w:rsidRPr="00D71BC9">
            <w:trPr>
              <w:trHeight w:val="360"/>
              <w:jc w:val="center"/>
            </w:trPr>
            <w:sdt>
              <w:sdtPr>
                <w:rPr>
                  <w:b/>
                  <w:bCs/>
                  <w:lang w:val="fr-FR"/>
                </w:rPr>
                <w:alias w:val="Datum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A61CF2" w:rsidRPr="00D71BC9" w:rsidRDefault="0016029F" w:rsidP="0016029F">
                    <w:pPr>
                      <w:pStyle w:val="Bezmezer"/>
                      <w:jc w:val="center"/>
                      <w:rPr>
                        <w:b/>
                        <w:bCs/>
                        <w:lang w:val="fr-FR"/>
                      </w:rPr>
                    </w:pPr>
                    <w:r w:rsidRPr="00D71BC9">
                      <w:rPr>
                        <w:b/>
                        <w:bCs/>
                        <w:lang w:val="fr-FR"/>
                      </w:rPr>
                      <w:t>Brno 2011</w:t>
                    </w:r>
                  </w:p>
                </w:tc>
              </w:sdtContent>
            </w:sdt>
          </w:tr>
        </w:tbl>
        <w:p w:rsidR="00A61CF2" w:rsidRPr="00D71BC9" w:rsidRDefault="00A61CF2">
          <w:pPr>
            <w:rPr>
              <w:lang w:val="fr-FR"/>
            </w:rPr>
          </w:pPr>
        </w:p>
        <w:p w:rsidR="00A61CF2" w:rsidRPr="00D71BC9" w:rsidRDefault="00A61CF2">
          <w:pPr>
            <w:rPr>
              <w:lang w:val="fr-FR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288"/>
          </w:tblGrid>
          <w:tr w:rsidR="00A61CF2" w:rsidRPr="00D71BC9">
            <w:tc>
              <w:tcPr>
                <w:tcW w:w="5000" w:type="pct"/>
              </w:tcPr>
              <w:commentRangeStart w:id="3"/>
              <w:p w:rsidR="00A61CF2" w:rsidRPr="00D71BC9" w:rsidRDefault="00321C91" w:rsidP="00E77385">
                <w:pPr>
                  <w:pStyle w:val="Bezmezer"/>
                  <w:rPr>
                    <w:lang w:val="fr-FR"/>
                  </w:rPr>
                </w:pPr>
                <w:sdt>
                  <w:sdtPr>
                    <w:rPr>
                      <w:lang w:val="fr-FR"/>
                    </w:rPr>
                    <w:alias w:val="Shrnutí"/>
                    <w:id w:val="8276291"/>
                    <w:dataBinding w:prefixMappings="xmlns:ns0='http://schemas.microsoft.com/office/2006/coverPageProps'" w:xpath="/ns0:CoverPageProperties[1]/ns0:Abstract[1]" w:storeItemID="{55AF091B-3C7A-41E3-B477-F2FDAA23CFDA}"/>
                    <w:text/>
                  </w:sdtPr>
                  <w:sdtContent>
                    <w:proofErr w:type="spellStart"/>
                    <w:r w:rsidR="00E77385" w:rsidRPr="00D71BC9">
                      <w:rPr>
                        <w:lang w:val="fr-FR"/>
                      </w:rPr>
                      <w:t>Základy</w:t>
                    </w:r>
                    <w:proofErr w:type="spellEnd"/>
                    <w:r w:rsidR="00E77385" w:rsidRPr="00D71BC9">
                      <w:rPr>
                        <w:lang w:val="fr-FR"/>
                      </w:rPr>
                      <w:t xml:space="preserve"> </w:t>
                    </w:r>
                    <w:proofErr w:type="spellStart"/>
                    <w:r w:rsidR="00E77385" w:rsidRPr="00D71BC9">
                      <w:rPr>
                        <w:lang w:val="fr-FR"/>
                      </w:rPr>
                      <w:t>akademického</w:t>
                    </w:r>
                    <w:proofErr w:type="spellEnd"/>
                    <w:r w:rsidR="00E77385" w:rsidRPr="00D71BC9">
                      <w:rPr>
                        <w:lang w:val="fr-FR"/>
                      </w:rPr>
                      <w:t xml:space="preserve"> </w:t>
                    </w:r>
                    <w:proofErr w:type="spellStart"/>
                    <w:r w:rsidR="00E77385" w:rsidRPr="00D71BC9">
                      <w:rPr>
                        <w:lang w:val="fr-FR"/>
                      </w:rPr>
                      <w:t>psaní</w:t>
                    </w:r>
                    <w:proofErr w:type="spellEnd"/>
                  </w:sdtContent>
                </w:sdt>
                <w:commentRangeEnd w:id="3"/>
                <w:r w:rsidR="00FD1578" w:rsidRPr="00D71BC9">
                  <w:rPr>
                    <w:rStyle w:val="Odkaznakoment"/>
                    <w:rFonts w:asciiTheme="minorHAnsi" w:hAnsiTheme="minorHAnsi"/>
                    <w:lang w:val="fr-FR"/>
                  </w:rPr>
                  <w:commentReference w:id="3"/>
                </w:r>
              </w:p>
            </w:tc>
          </w:tr>
        </w:tbl>
        <w:p w:rsidR="00A61CF2" w:rsidRPr="00D71BC9" w:rsidRDefault="00FD1578">
          <w:pPr>
            <w:rPr>
              <w:lang w:val="fr-FR"/>
            </w:rPr>
          </w:pPr>
          <w:proofErr w:type="spellStart"/>
          <w:ins w:id="4" w:author="user" w:date="2011-12-13T18:19:00Z">
            <w:r w:rsidRPr="00D71BC9">
              <w:rPr>
                <w:lang w:val="fr-FR"/>
              </w:rPr>
              <w:t>P</w:t>
            </w:r>
          </w:ins>
          <w:ins w:id="5" w:author="user" w:date="2011-12-13T18:18:00Z">
            <w:r w:rsidRPr="00D71BC9">
              <w:rPr>
                <w:lang w:val="fr-FR"/>
              </w:rPr>
              <w:t>okud</w:t>
            </w:r>
            <w:proofErr w:type="spellEnd"/>
            <w:r w:rsidRPr="00D71BC9">
              <w:rPr>
                <w:lang w:val="fr-FR"/>
              </w:rPr>
              <w:t xml:space="preserve"> </w:t>
            </w:r>
            <w:proofErr w:type="spellStart"/>
            <w:r w:rsidRPr="00D71BC9">
              <w:rPr>
                <w:lang w:val="fr-FR"/>
              </w:rPr>
              <w:t>používáte</w:t>
            </w:r>
            <w:proofErr w:type="spellEnd"/>
            <w:r w:rsidRPr="00D71BC9">
              <w:rPr>
                <w:lang w:val="fr-FR"/>
              </w:rPr>
              <w:t xml:space="preserve"> </w:t>
            </w:r>
            <w:proofErr w:type="spellStart"/>
            <w:r w:rsidRPr="00D71BC9">
              <w:rPr>
                <w:lang w:val="fr-FR"/>
              </w:rPr>
              <w:t>nějakou</w:t>
            </w:r>
            <w:proofErr w:type="spellEnd"/>
            <w:r w:rsidRPr="00D71BC9">
              <w:rPr>
                <w:lang w:val="fr-FR"/>
              </w:rPr>
              <w:t xml:space="preserve"> </w:t>
            </w:r>
            <w:proofErr w:type="spellStart"/>
            <w:r w:rsidRPr="00D71BC9">
              <w:rPr>
                <w:lang w:val="fr-FR"/>
              </w:rPr>
              <w:t>automatickou</w:t>
            </w:r>
            <w:proofErr w:type="spellEnd"/>
            <w:r w:rsidRPr="00D71BC9">
              <w:rPr>
                <w:lang w:val="fr-FR"/>
              </w:rPr>
              <w:t xml:space="preserve"> </w:t>
            </w:r>
            <w:proofErr w:type="spellStart"/>
            <w:r w:rsidRPr="00D71BC9">
              <w:rPr>
                <w:lang w:val="fr-FR"/>
              </w:rPr>
              <w:t>šablonu</w:t>
            </w:r>
            <w:proofErr w:type="spellEnd"/>
            <w:r w:rsidRPr="00D71BC9">
              <w:rPr>
                <w:lang w:val="fr-FR"/>
              </w:rPr>
              <w:t xml:space="preserve">, je </w:t>
            </w:r>
            <w:proofErr w:type="spellStart"/>
            <w:r w:rsidRPr="00D71BC9">
              <w:rPr>
                <w:lang w:val="fr-FR"/>
              </w:rPr>
              <w:t>dobré</w:t>
            </w:r>
            <w:proofErr w:type="spellEnd"/>
            <w:r w:rsidRPr="00D71BC9">
              <w:rPr>
                <w:lang w:val="fr-FR"/>
              </w:rPr>
              <w:t xml:space="preserve"> se </w:t>
            </w:r>
            <w:proofErr w:type="spellStart"/>
            <w:r w:rsidRPr="00D71BC9">
              <w:rPr>
                <w:lang w:val="fr-FR"/>
              </w:rPr>
              <w:t>mít</w:t>
            </w:r>
            <w:proofErr w:type="spellEnd"/>
            <w:r w:rsidRPr="00D71BC9">
              <w:rPr>
                <w:lang w:val="fr-FR"/>
              </w:rPr>
              <w:t xml:space="preserve"> na </w:t>
            </w:r>
            <w:proofErr w:type="spellStart"/>
            <w:r w:rsidRPr="00D71BC9">
              <w:rPr>
                <w:lang w:val="fr-FR"/>
              </w:rPr>
              <w:t>pozoru</w:t>
            </w:r>
            <w:proofErr w:type="spellEnd"/>
            <w:r w:rsidRPr="00D71BC9">
              <w:rPr>
                <w:lang w:val="fr-FR"/>
              </w:rPr>
              <w:t xml:space="preserve">: </w:t>
            </w:r>
            <w:proofErr w:type="spellStart"/>
            <w:r w:rsidRPr="00D71BC9">
              <w:rPr>
                <w:lang w:val="fr-FR"/>
              </w:rPr>
              <w:t>tato</w:t>
            </w:r>
            <w:proofErr w:type="spellEnd"/>
            <w:r w:rsidRPr="00D71BC9">
              <w:rPr>
                <w:lang w:val="fr-FR"/>
              </w:rPr>
              <w:t xml:space="preserve"> </w:t>
            </w:r>
            <w:proofErr w:type="spellStart"/>
            <w:r w:rsidRPr="00D71BC9">
              <w:rPr>
                <w:lang w:val="fr-FR"/>
              </w:rPr>
              <w:t>úvodní</w:t>
            </w:r>
            <w:proofErr w:type="spellEnd"/>
            <w:r w:rsidRPr="00D71BC9">
              <w:rPr>
                <w:lang w:val="fr-FR"/>
              </w:rPr>
              <w:t xml:space="preserve"> </w:t>
            </w:r>
            <w:proofErr w:type="spellStart"/>
            <w:r w:rsidRPr="00D71BC9">
              <w:rPr>
                <w:lang w:val="fr-FR"/>
              </w:rPr>
              <w:t>stránka</w:t>
            </w:r>
            <w:proofErr w:type="spellEnd"/>
            <w:r w:rsidRPr="00D71BC9">
              <w:rPr>
                <w:lang w:val="fr-FR"/>
              </w:rPr>
              <w:t xml:space="preserve"> </w:t>
            </w:r>
            <w:proofErr w:type="spellStart"/>
            <w:r w:rsidRPr="00D71BC9">
              <w:rPr>
                <w:lang w:val="fr-FR"/>
              </w:rPr>
              <w:t>neodpovídá</w:t>
            </w:r>
            <w:proofErr w:type="spellEnd"/>
            <w:r w:rsidRPr="00D71BC9">
              <w:rPr>
                <w:lang w:val="fr-FR"/>
              </w:rPr>
              <w:t xml:space="preserve"> </w:t>
            </w:r>
            <w:proofErr w:type="spellStart"/>
            <w:r w:rsidRPr="00D71BC9">
              <w:rPr>
                <w:lang w:val="fr-FR"/>
              </w:rPr>
              <w:t>klasickému</w:t>
            </w:r>
            <w:proofErr w:type="spellEnd"/>
            <w:r w:rsidRPr="00D71BC9">
              <w:rPr>
                <w:lang w:val="fr-FR"/>
              </w:rPr>
              <w:t xml:space="preserve"> </w:t>
            </w:r>
            <w:proofErr w:type="spellStart"/>
            <w:r w:rsidRPr="00D71BC9">
              <w:rPr>
                <w:lang w:val="fr-FR"/>
              </w:rPr>
              <w:t>rozvržení</w:t>
            </w:r>
          </w:ins>
          <w:proofErr w:type="spellEnd"/>
          <w:ins w:id="6" w:author="user" w:date="2011-12-13T18:19:00Z">
            <w:r w:rsidRPr="00D71BC9">
              <w:rPr>
                <w:lang w:val="fr-FR"/>
              </w:rPr>
              <w:t xml:space="preserve"> (</w:t>
            </w:r>
            <w:proofErr w:type="spellStart"/>
            <w:r w:rsidRPr="00D71BC9">
              <w:rPr>
                <w:lang w:val="fr-FR"/>
              </w:rPr>
              <w:t>viz</w:t>
            </w:r>
            <w:proofErr w:type="spellEnd"/>
            <w:r w:rsidRPr="00D71BC9">
              <w:rPr>
                <w:lang w:val="fr-FR"/>
              </w:rPr>
              <w:t xml:space="preserve"> </w:t>
            </w:r>
            <w:proofErr w:type="spellStart"/>
            <w:r w:rsidRPr="00D71BC9">
              <w:rPr>
                <w:lang w:val="fr-FR"/>
              </w:rPr>
              <w:t>některé</w:t>
            </w:r>
            <w:proofErr w:type="spellEnd"/>
            <w:r w:rsidRPr="00D71BC9">
              <w:rPr>
                <w:lang w:val="fr-FR"/>
              </w:rPr>
              <w:t xml:space="preserve"> </w:t>
            </w:r>
            <w:proofErr w:type="spellStart"/>
            <w:r w:rsidRPr="00D71BC9">
              <w:rPr>
                <w:lang w:val="fr-FR"/>
              </w:rPr>
              <w:t>obhájené</w:t>
            </w:r>
            <w:proofErr w:type="spellEnd"/>
            <w:r w:rsidRPr="00D71BC9">
              <w:rPr>
                <w:lang w:val="fr-FR"/>
              </w:rPr>
              <w:t xml:space="preserve"> </w:t>
            </w:r>
            <w:proofErr w:type="spellStart"/>
            <w:r w:rsidRPr="00D71BC9">
              <w:rPr>
                <w:lang w:val="fr-FR"/>
              </w:rPr>
              <w:t>práce</w:t>
            </w:r>
            <w:proofErr w:type="spellEnd"/>
            <w:r w:rsidRPr="00D71BC9">
              <w:rPr>
                <w:lang w:val="fr-FR"/>
              </w:rPr>
              <w:t xml:space="preserve"> v </w:t>
            </w:r>
            <w:proofErr w:type="spellStart"/>
            <w:r w:rsidRPr="00D71BC9">
              <w:rPr>
                <w:lang w:val="fr-FR"/>
              </w:rPr>
              <w:t>archivu</w:t>
            </w:r>
            <w:proofErr w:type="spellEnd"/>
            <w:r w:rsidRPr="00D71BC9">
              <w:rPr>
                <w:lang w:val="fr-FR"/>
              </w:rPr>
              <w:t xml:space="preserve">). </w:t>
            </w:r>
            <w:proofErr w:type="spellStart"/>
            <w:r w:rsidRPr="00D71BC9">
              <w:rPr>
                <w:lang w:val="fr-FR"/>
              </w:rPr>
              <w:t>Působí</w:t>
            </w:r>
            <w:proofErr w:type="spellEnd"/>
            <w:r w:rsidRPr="00D71BC9">
              <w:rPr>
                <w:lang w:val="fr-FR"/>
              </w:rPr>
              <w:t xml:space="preserve"> </w:t>
            </w:r>
            <w:proofErr w:type="spellStart"/>
            <w:r w:rsidRPr="00D71BC9">
              <w:rPr>
                <w:lang w:val="fr-FR"/>
              </w:rPr>
              <w:t>opticky</w:t>
            </w:r>
            <w:proofErr w:type="spellEnd"/>
            <w:r w:rsidRPr="00D71BC9">
              <w:rPr>
                <w:lang w:val="fr-FR"/>
              </w:rPr>
              <w:t xml:space="preserve"> </w:t>
            </w:r>
            <w:proofErr w:type="spellStart"/>
            <w:r w:rsidRPr="00D71BC9">
              <w:rPr>
                <w:lang w:val="fr-FR"/>
              </w:rPr>
              <w:t>nevyváženě</w:t>
            </w:r>
            <w:proofErr w:type="spellEnd"/>
            <w:r w:rsidRPr="00D71BC9">
              <w:rPr>
                <w:lang w:val="fr-FR"/>
              </w:rPr>
              <w:t xml:space="preserve"> (</w:t>
            </w:r>
            <w:proofErr w:type="spellStart"/>
            <w:r w:rsidRPr="00D71BC9">
              <w:rPr>
                <w:lang w:val="fr-FR"/>
              </w:rPr>
              <w:t>obrovský</w:t>
            </w:r>
            <w:proofErr w:type="spellEnd"/>
            <w:r w:rsidRPr="00D71BC9">
              <w:rPr>
                <w:lang w:val="fr-FR"/>
              </w:rPr>
              <w:t xml:space="preserve"> </w:t>
            </w:r>
            <w:proofErr w:type="spellStart"/>
            <w:r w:rsidRPr="00D71BC9">
              <w:rPr>
                <w:lang w:val="fr-FR"/>
              </w:rPr>
              <w:t>titulek</w:t>
            </w:r>
            <w:proofErr w:type="spellEnd"/>
            <w:r w:rsidRPr="00D71BC9">
              <w:rPr>
                <w:lang w:val="fr-FR"/>
              </w:rPr>
              <w:t xml:space="preserve">, </w:t>
            </w:r>
          </w:ins>
          <w:proofErr w:type="spellStart"/>
          <w:ins w:id="7" w:author="user" w:date="2011-12-13T18:24:00Z">
            <w:r w:rsidRPr="00D71BC9">
              <w:rPr>
                <w:lang w:val="fr-FR"/>
              </w:rPr>
              <w:t>který</w:t>
            </w:r>
            <w:proofErr w:type="spellEnd"/>
            <w:r w:rsidRPr="00D71BC9">
              <w:rPr>
                <w:lang w:val="fr-FR"/>
              </w:rPr>
              <w:t xml:space="preserve"> se </w:t>
            </w:r>
            <w:proofErr w:type="spellStart"/>
            <w:r w:rsidRPr="00D71BC9">
              <w:rPr>
                <w:lang w:val="fr-FR"/>
              </w:rPr>
              <w:t>navíc</w:t>
            </w:r>
            <w:proofErr w:type="spellEnd"/>
            <w:r w:rsidRPr="00D71BC9">
              <w:rPr>
                <w:lang w:val="fr-FR"/>
              </w:rPr>
              <w:t xml:space="preserve"> </w:t>
            </w:r>
            <w:proofErr w:type="spellStart"/>
            <w:r w:rsidRPr="00D71BC9">
              <w:rPr>
                <w:lang w:val="fr-FR"/>
              </w:rPr>
              <w:t>nedá</w:t>
            </w:r>
            <w:proofErr w:type="spellEnd"/>
            <w:r w:rsidRPr="00D71BC9">
              <w:rPr>
                <w:lang w:val="fr-FR"/>
              </w:rPr>
              <w:t xml:space="preserve"> </w:t>
            </w:r>
            <w:proofErr w:type="spellStart"/>
            <w:r w:rsidRPr="00D71BC9">
              <w:rPr>
                <w:lang w:val="fr-FR"/>
              </w:rPr>
              <w:t>vhodně</w:t>
            </w:r>
            <w:proofErr w:type="spellEnd"/>
            <w:r w:rsidRPr="00D71BC9">
              <w:rPr>
                <w:lang w:val="fr-FR"/>
              </w:rPr>
              <w:t xml:space="preserve"> </w:t>
            </w:r>
            <w:proofErr w:type="spellStart"/>
            <w:r w:rsidRPr="00D71BC9">
              <w:rPr>
                <w:lang w:val="fr-FR"/>
              </w:rPr>
              <w:t>rozdělit</w:t>
            </w:r>
            <w:proofErr w:type="spellEnd"/>
            <w:r w:rsidRPr="00D71BC9">
              <w:rPr>
                <w:lang w:val="fr-FR"/>
              </w:rPr>
              <w:t xml:space="preserve">, </w:t>
            </w:r>
          </w:ins>
          <w:proofErr w:type="spellStart"/>
          <w:ins w:id="8" w:author="user" w:date="2011-12-13T18:19:00Z">
            <w:r w:rsidRPr="00D71BC9">
              <w:rPr>
                <w:lang w:val="fr-FR"/>
              </w:rPr>
              <w:t>mal</w:t>
            </w:r>
          </w:ins>
          <w:ins w:id="9" w:author="user" w:date="2011-12-13T18:20:00Z">
            <w:r w:rsidRPr="00D71BC9">
              <w:rPr>
                <w:lang w:val="fr-FR"/>
              </w:rPr>
              <w:t>é</w:t>
            </w:r>
          </w:ins>
          <w:proofErr w:type="spellEnd"/>
          <w:ins w:id="10" w:author="user" w:date="2011-12-13T18:24:00Z">
            <w:r w:rsidRPr="00D71BC9">
              <w:rPr>
                <w:lang w:val="fr-FR"/>
              </w:rPr>
              <w:t xml:space="preserve"> </w:t>
            </w:r>
            <w:proofErr w:type="spellStart"/>
            <w:r w:rsidRPr="00D71BC9">
              <w:rPr>
                <w:lang w:val="fr-FR"/>
              </w:rPr>
              <w:t>ostatní</w:t>
            </w:r>
            <w:proofErr w:type="spellEnd"/>
            <w:r w:rsidRPr="00D71BC9">
              <w:rPr>
                <w:lang w:val="fr-FR"/>
              </w:rPr>
              <w:t xml:space="preserve"> </w:t>
            </w:r>
          </w:ins>
          <w:ins w:id="11" w:author="user" w:date="2011-12-13T18:20:00Z">
            <w:r w:rsidRPr="00D71BC9">
              <w:rPr>
                <w:lang w:val="fr-FR"/>
              </w:rPr>
              <w:t xml:space="preserve"> </w:t>
            </w:r>
            <w:proofErr w:type="spellStart"/>
            <w:r w:rsidRPr="00D71BC9">
              <w:rPr>
                <w:lang w:val="fr-FR"/>
              </w:rPr>
              <w:t>části</w:t>
            </w:r>
            <w:proofErr w:type="spellEnd"/>
            <w:r w:rsidRPr="00D71BC9">
              <w:rPr>
                <w:lang w:val="fr-FR"/>
              </w:rPr>
              <w:t xml:space="preserve">), </w:t>
            </w:r>
            <w:proofErr w:type="spellStart"/>
            <w:r w:rsidRPr="00D71BC9">
              <w:rPr>
                <w:lang w:val="fr-FR"/>
              </w:rPr>
              <w:t>navíc</w:t>
            </w:r>
            <w:proofErr w:type="spellEnd"/>
            <w:r w:rsidRPr="00D71BC9">
              <w:rPr>
                <w:lang w:val="fr-FR"/>
              </w:rPr>
              <w:t xml:space="preserve"> </w:t>
            </w:r>
            <w:proofErr w:type="spellStart"/>
            <w:r w:rsidRPr="00D71BC9">
              <w:rPr>
                <w:lang w:val="fr-FR"/>
              </w:rPr>
              <w:t>některé</w:t>
            </w:r>
            <w:proofErr w:type="spellEnd"/>
            <w:r w:rsidRPr="00D71BC9">
              <w:rPr>
                <w:lang w:val="fr-FR"/>
              </w:rPr>
              <w:t xml:space="preserve"> </w:t>
            </w:r>
            <w:proofErr w:type="spellStart"/>
            <w:r w:rsidRPr="00D71BC9">
              <w:rPr>
                <w:lang w:val="fr-FR"/>
              </w:rPr>
              <w:t>logické</w:t>
            </w:r>
            <w:proofErr w:type="spellEnd"/>
            <w:r w:rsidRPr="00D71BC9">
              <w:rPr>
                <w:lang w:val="fr-FR"/>
              </w:rPr>
              <w:t xml:space="preserve"> </w:t>
            </w:r>
            <w:proofErr w:type="spellStart"/>
            <w:r w:rsidRPr="00D71BC9">
              <w:rPr>
                <w:lang w:val="fr-FR"/>
              </w:rPr>
              <w:t>celky</w:t>
            </w:r>
            <w:proofErr w:type="spellEnd"/>
            <w:r w:rsidRPr="00D71BC9">
              <w:rPr>
                <w:lang w:val="fr-FR"/>
              </w:rPr>
              <w:t xml:space="preserve"> </w:t>
            </w:r>
            <w:proofErr w:type="spellStart"/>
            <w:r w:rsidRPr="00D71BC9">
              <w:rPr>
                <w:lang w:val="fr-FR"/>
              </w:rPr>
              <w:t>neodpovídají</w:t>
            </w:r>
            <w:proofErr w:type="spellEnd"/>
            <w:r w:rsidRPr="00D71BC9">
              <w:rPr>
                <w:lang w:val="fr-FR"/>
              </w:rPr>
              <w:t xml:space="preserve"> </w:t>
            </w:r>
            <w:proofErr w:type="spellStart"/>
            <w:r w:rsidRPr="00D71BC9">
              <w:rPr>
                <w:lang w:val="fr-FR"/>
              </w:rPr>
              <w:t>realitě</w:t>
            </w:r>
            <w:proofErr w:type="spellEnd"/>
            <w:r w:rsidRPr="00D71BC9">
              <w:rPr>
                <w:lang w:val="fr-FR"/>
              </w:rPr>
              <w:t xml:space="preserve"> (</w:t>
            </w:r>
            <w:proofErr w:type="spellStart"/>
            <w:r w:rsidRPr="00D71BC9">
              <w:rPr>
                <w:lang w:val="fr-FR"/>
              </w:rPr>
              <w:t>společnost</w:t>
            </w:r>
            <w:proofErr w:type="spellEnd"/>
            <w:r w:rsidRPr="00D71BC9">
              <w:rPr>
                <w:lang w:val="fr-FR"/>
              </w:rPr>
              <w:t xml:space="preserve">, </w:t>
            </w:r>
            <w:proofErr w:type="spellStart"/>
            <w:r w:rsidRPr="00D71BC9">
              <w:rPr>
                <w:lang w:val="fr-FR"/>
              </w:rPr>
              <w:t>datum</w:t>
            </w:r>
            <w:proofErr w:type="spellEnd"/>
            <w:r w:rsidRPr="00D71BC9">
              <w:rPr>
                <w:lang w:val="fr-FR"/>
              </w:rPr>
              <w:t xml:space="preserve">). </w:t>
            </w:r>
            <w:proofErr w:type="spellStart"/>
            <w:r w:rsidRPr="00D71BC9">
              <w:rPr>
                <w:lang w:val="fr-FR"/>
              </w:rPr>
              <w:t>Držel</w:t>
            </w:r>
            <w:proofErr w:type="spellEnd"/>
            <w:r w:rsidRPr="00D71BC9">
              <w:rPr>
                <w:lang w:val="fr-FR"/>
              </w:rPr>
              <w:t xml:space="preserve"> </w:t>
            </w:r>
            <w:proofErr w:type="spellStart"/>
            <w:r w:rsidRPr="00D71BC9">
              <w:rPr>
                <w:lang w:val="fr-FR"/>
              </w:rPr>
              <w:t>bych</w:t>
            </w:r>
            <w:proofErr w:type="spellEnd"/>
            <w:r w:rsidRPr="00D71BC9">
              <w:rPr>
                <w:lang w:val="fr-FR"/>
              </w:rPr>
              <w:t xml:space="preserve"> se </w:t>
            </w:r>
            <w:proofErr w:type="spellStart"/>
            <w:r w:rsidRPr="00D71BC9">
              <w:rPr>
                <w:lang w:val="fr-FR"/>
              </w:rPr>
              <w:t>normální</w:t>
            </w:r>
            <w:proofErr w:type="spellEnd"/>
            <w:r w:rsidRPr="00D71BC9">
              <w:rPr>
                <w:lang w:val="fr-FR"/>
              </w:rPr>
              <w:t xml:space="preserve"> </w:t>
            </w:r>
            <w:proofErr w:type="spellStart"/>
            <w:r w:rsidRPr="00D71BC9">
              <w:rPr>
                <w:lang w:val="fr-FR"/>
              </w:rPr>
              <w:t>struktury</w:t>
            </w:r>
            <w:proofErr w:type="spellEnd"/>
            <w:r w:rsidRPr="00D71BC9">
              <w:rPr>
                <w:lang w:val="fr-FR"/>
              </w:rPr>
              <w:t>.</w:t>
            </w:r>
          </w:ins>
        </w:p>
        <w:p w:rsidR="00A61CF2" w:rsidRPr="00D71BC9" w:rsidRDefault="00A61CF2">
          <w:pPr>
            <w:rPr>
              <w:rFonts w:ascii="Times New Roman" w:hAnsi="Times New Roman"/>
              <w:sz w:val="24"/>
              <w:lang w:val="fr-FR"/>
            </w:rPr>
          </w:pPr>
          <w:r w:rsidRPr="00D71BC9">
            <w:rPr>
              <w:lang w:val="fr-FR"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fr-FR"/>
        </w:rPr>
        <w:id w:val="1507038"/>
        <w:docPartObj>
          <w:docPartGallery w:val="Table of Contents"/>
          <w:docPartUnique/>
        </w:docPartObj>
      </w:sdtPr>
      <w:sdtContent>
        <w:p w:rsidR="00943771" w:rsidRPr="00D71BC9" w:rsidRDefault="00943771">
          <w:pPr>
            <w:pStyle w:val="Nadpisobsahu"/>
            <w:rPr>
              <w:lang w:val="fr-FR"/>
            </w:rPr>
          </w:pPr>
          <w:r w:rsidRPr="00D71BC9">
            <w:rPr>
              <w:rFonts w:ascii="Times New Roman" w:hAnsi="Times New Roman" w:cs="Times New Roman"/>
              <w:color w:val="auto"/>
              <w:lang w:val="fr-FR"/>
            </w:rPr>
            <w:t>Table des matières</w:t>
          </w:r>
        </w:p>
        <w:p w:rsidR="00C533A8" w:rsidRPr="00D71BC9" w:rsidRDefault="00321C91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val="fr-FR" w:eastAsia="cs-CZ"/>
            </w:rPr>
          </w:pPr>
          <w:r w:rsidRPr="00D71BC9">
            <w:rPr>
              <w:lang w:val="fr-FR"/>
            </w:rPr>
            <w:fldChar w:fldCharType="begin"/>
          </w:r>
          <w:r w:rsidR="00943771" w:rsidRPr="00D71BC9">
            <w:rPr>
              <w:lang w:val="fr-FR"/>
            </w:rPr>
            <w:instrText xml:space="preserve"> TOC \o "1-3" \h \z \u </w:instrText>
          </w:r>
          <w:r w:rsidRPr="00D71BC9">
            <w:rPr>
              <w:lang w:val="fr-FR"/>
            </w:rPr>
            <w:fldChar w:fldCharType="separate"/>
          </w:r>
          <w:hyperlink w:anchor="_Toc310976915" w:history="1">
            <w:r w:rsidR="00C533A8" w:rsidRPr="00D71BC9">
              <w:rPr>
                <w:rStyle w:val="Hypertextovodkaz"/>
                <w:noProof/>
                <w:lang w:val="fr-FR"/>
              </w:rPr>
              <w:t>Introduction</w:t>
            </w:r>
            <w:r w:rsidR="00C533A8" w:rsidRPr="00D71BC9">
              <w:rPr>
                <w:noProof/>
                <w:webHidden/>
                <w:lang w:val="fr-FR"/>
              </w:rPr>
              <w:tab/>
            </w:r>
            <w:r w:rsidRPr="00D71BC9">
              <w:rPr>
                <w:noProof/>
                <w:webHidden/>
                <w:lang w:val="fr-FR"/>
              </w:rPr>
              <w:fldChar w:fldCharType="begin"/>
            </w:r>
            <w:r w:rsidR="00C533A8" w:rsidRPr="00D71BC9">
              <w:rPr>
                <w:noProof/>
                <w:webHidden/>
                <w:lang w:val="fr-FR"/>
              </w:rPr>
              <w:instrText xml:space="preserve"> PAGEREF _Toc310976915 \h </w:instrText>
            </w:r>
            <w:r w:rsidRPr="00D71BC9">
              <w:rPr>
                <w:noProof/>
                <w:webHidden/>
                <w:lang w:val="fr-FR"/>
              </w:rPr>
            </w:r>
            <w:r w:rsidRPr="00D71BC9">
              <w:rPr>
                <w:noProof/>
                <w:webHidden/>
                <w:lang w:val="fr-FR"/>
              </w:rPr>
              <w:fldChar w:fldCharType="separate"/>
            </w:r>
            <w:r w:rsidR="00FD1578" w:rsidRPr="00D71BC9">
              <w:rPr>
                <w:noProof/>
                <w:webHidden/>
                <w:lang w:val="fr-FR"/>
              </w:rPr>
              <w:t>3</w:t>
            </w:r>
            <w:r w:rsidRPr="00D71BC9">
              <w:rPr>
                <w:noProof/>
                <w:webHidden/>
                <w:lang w:val="fr-FR"/>
              </w:rPr>
              <w:fldChar w:fldCharType="end"/>
            </w:r>
          </w:hyperlink>
        </w:p>
        <w:p w:rsidR="00C533A8" w:rsidRPr="00D71BC9" w:rsidRDefault="00321C91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val="fr-FR" w:eastAsia="cs-CZ"/>
            </w:rPr>
          </w:pPr>
          <w:hyperlink w:anchor="_Toc310976916" w:history="1">
            <w:r w:rsidR="00C533A8" w:rsidRPr="00D71BC9">
              <w:rPr>
                <w:rStyle w:val="Hypertextovodkaz"/>
                <w:noProof/>
                <w:lang w:val="fr-FR"/>
              </w:rPr>
              <w:t>Partie méthodologique</w:t>
            </w:r>
            <w:r w:rsidR="00C533A8" w:rsidRPr="00D71BC9">
              <w:rPr>
                <w:noProof/>
                <w:webHidden/>
                <w:lang w:val="fr-FR"/>
              </w:rPr>
              <w:tab/>
            </w:r>
            <w:r w:rsidRPr="00D71BC9">
              <w:rPr>
                <w:noProof/>
                <w:webHidden/>
                <w:lang w:val="fr-FR"/>
              </w:rPr>
              <w:fldChar w:fldCharType="begin"/>
            </w:r>
            <w:r w:rsidR="00C533A8" w:rsidRPr="00D71BC9">
              <w:rPr>
                <w:noProof/>
                <w:webHidden/>
                <w:lang w:val="fr-FR"/>
              </w:rPr>
              <w:instrText xml:space="preserve"> PAGEREF _Toc310976916 \h </w:instrText>
            </w:r>
            <w:r w:rsidRPr="00D71BC9">
              <w:rPr>
                <w:noProof/>
                <w:webHidden/>
                <w:lang w:val="fr-FR"/>
              </w:rPr>
            </w:r>
            <w:r w:rsidRPr="00D71BC9">
              <w:rPr>
                <w:noProof/>
                <w:webHidden/>
                <w:lang w:val="fr-FR"/>
              </w:rPr>
              <w:fldChar w:fldCharType="separate"/>
            </w:r>
            <w:r w:rsidR="00FD1578" w:rsidRPr="00D71BC9">
              <w:rPr>
                <w:noProof/>
                <w:webHidden/>
                <w:lang w:val="fr-FR"/>
              </w:rPr>
              <w:t>4</w:t>
            </w:r>
            <w:r w:rsidRPr="00D71BC9">
              <w:rPr>
                <w:noProof/>
                <w:webHidden/>
                <w:lang w:val="fr-FR"/>
              </w:rPr>
              <w:fldChar w:fldCharType="end"/>
            </w:r>
          </w:hyperlink>
        </w:p>
        <w:p w:rsidR="00C533A8" w:rsidRPr="00D71BC9" w:rsidRDefault="00321C91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val="fr-FR" w:eastAsia="cs-CZ"/>
            </w:rPr>
          </w:pPr>
          <w:r w:rsidRPr="00D71BC9">
            <w:rPr>
              <w:noProof/>
              <w:lang w:val="fr-FR"/>
            </w:rPr>
            <w:fldChar w:fldCharType="begin"/>
          </w:r>
          <w:r w:rsidR="008A09BC" w:rsidRPr="00D71BC9">
            <w:rPr>
              <w:noProof/>
              <w:lang w:val="fr-FR"/>
            </w:rPr>
            <w:instrText>HYPERLINK \l "_Toc310976917"</w:instrText>
          </w:r>
          <w:r w:rsidRPr="00D71BC9">
            <w:rPr>
              <w:noProof/>
              <w:lang w:val="fr-FR"/>
            </w:rPr>
            <w:fldChar w:fldCharType="separate"/>
          </w:r>
          <w:r w:rsidR="00C533A8" w:rsidRPr="00D71BC9">
            <w:rPr>
              <w:rStyle w:val="Hypertextovodkaz"/>
              <w:noProof/>
              <w:lang w:val="fr-FR"/>
            </w:rPr>
            <w:t xml:space="preserve">Résumé du roman </w:t>
          </w:r>
          <w:r w:rsidRPr="00D71BC9">
            <w:rPr>
              <w:rStyle w:val="Hypertextovodkaz"/>
              <w:i/>
              <w:noProof/>
              <w:lang w:val="fr-FR"/>
              <w:rPrChange w:id="12" w:author="user" w:date="2011-12-13T18:21:00Z">
                <w:rPr>
                  <w:rStyle w:val="Hypertextovodkaz"/>
                  <w:noProof/>
                  <w:lang w:val="fr-FR"/>
                </w:rPr>
              </w:rPrChange>
            </w:rPr>
            <w:t>Bel</w:t>
          </w:r>
          <w:r w:rsidRPr="00D71BC9">
            <w:rPr>
              <w:rStyle w:val="Hypertextovodkaz"/>
              <w:i/>
              <w:noProof/>
              <w:lang w:val="fr-FR"/>
              <w:rPrChange w:id="13" w:author="user" w:date="2011-12-13T18:20:00Z">
                <w:rPr>
                  <w:rStyle w:val="Hypertextovodkaz"/>
                  <w:noProof/>
                  <w:lang w:val="fr-FR"/>
                </w:rPr>
              </w:rPrChange>
            </w:rPr>
            <w:t>-Ami</w:t>
          </w:r>
          <w:r w:rsidR="00C533A8" w:rsidRPr="00D71BC9">
            <w:rPr>
              <w:noProof/>
              <w:webHidden/>
              <w:lang w:val="fr-FR"/>
            </w:rPr>
            <w:tab/>
          </w:r>
          <w:r w:rsidRPr="00D71BC9">
            <w:rPr>
              <w:noProof/>
              <w:webHidden/>
              <w:lang w:val="fr-FR"/>
            </w:rPr>
            <w:fldChar w:fldCharType="begin"/>
          </w:r>
          <w:r w:rsidR="00C533A8" w:rsidRPr="00D71BC9">
            <w:rPr>
              <w:noProof/>
              <w:webHidden/>
              <w:lang w:val="fr-FR"/>
            </w:rPr>
            <w:instrText xml:space="preserve"> PAGEREF _Toc310976917 \h </w:instrText>
          </w:r>
          <w:r w:rsidRPr="00D71BC9">
            <w:rPr>
              <w:noProof/>
              <w:webHidden/>
              <w:lang w:val="fr-FR"/>
            </w:rPr>
          </w:r>
          <w:r w:rsidRPr="00D71BC9">
            <w:rPr>
              <w:noProof/>
              <w:webHidden/>
              <w:lang w:val="fr-FR"/>
            </w:rPr>
            <w:fldChar w:fldCharType="separate"/>
          </w:r>
          <w:r w:rsidR="00FD1578" w:rsidRPr="00D71BC9">
            <w:rPr>
              <w:noProof/>
              <w:webHidden/>
              <w:lang w:val="fr-FR"/>
            </w:rPr>
            <w:t>4</w:t>
          </w:r>
          <w:r w:rsidRPr="00D71BC9">
            <w:rPr>
              <w:noProof/>
              <w:webHidden/>
              <w:lang w:val="fr-FR"/>
            </w:rPr>
            <w:fldChar w:fldCharType="end"/>
          </w:r>
          <w:r w:rsidRPr="00D71BC9">
            <w:rPr>
              <w:noProof/>
              <w:lang w:val="fr-FR"/>
            </w:rPr>
            <w:fldChar w:fldCharType="end"/>
          </w:r>
        </w:p>
        <w:p w:rsidR="00C533A8" w:rsidRPr="00D71BC9" w:rsidRDefault="00321C91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val="fr-FR" w:eastAsia="cs-CZ"/>
            </w:rPr>
          </w:pPr>
          <w:hyperlink w:anchor="_Toc310976918" w:history="1">
            <w:r w:rsidR="00C533A8" w:rsidRPr="00D71BC9">
              <w:rPr>
                <w:rStyle w:val="Hypertextovodkaz"/>
                <w:noProof/>
                <w:lang w:val="fr-FR"/>
              </w:rPr>
              <w:t>La critique de la société dans le roman</w:t>
            </w:r>
            <w:r w:rsidR="00C533A8" w:rsidRPr="00D71BC9">
              <w:rPr>
                <w:noProof/>
                <w:webHidden/>
                <w:lang w:val="fr-FR"/>
              </w:rPr>
              <w:tab/>
            </w:r>
            <w:r w:rsidRPr="00D71BC9">
              <w:rPr>
                <w:noProof/>
                <w:webHidden/>
                <w:lang w:val="fr-FR"/>
              </w:rPr>
              <w:fldChar w:fldCharType="begin"/>
            </w:r>
            <w:r w:rsidR="00C533A8" w:rsidRPr="00D71BC9">
              <w:rPr>
                <w:noProof/>
                <w:webHidden/>
                <w:lang w:val="fr-FR"/>
              </w:rPr>
              <w:instrText xml:space="preserve"> PAGEREF _Toc310976918 \h </w:instrText>
            </w:r>
            <w:r w:rsidRPr="00D71BC9">
              <w:rPr>
                <w:noProof/>
                <w:webHidden/>
                <w:lang w:val="fr-FR"/>
              </w:rPr>
            </w:r>
            <w:r w:rsidRPr="00D71BC9">
              <w:rPr>
                <w:noProof/>
                <w:webHidden/>
                <w:lang w:val="fr-FR"/>
              </w:rPr>
              <w:fldChar w:fldCharType="separate"/>
            </w:r>
            <w:r w:rsidR="00FD1578" w:rsidRPr="00D71BC9">
              <w:rPr>
                <w:noProof/>
                <w:webHidden/>
                <w:lang w:val="fr-FR"/>
              </w:rPr>
              <w:t>5</w:t>
            </w:r>
            <w:r w:rsidRPr="00D71BC9">
              <w:rPr>
                <w:noProof/>
                <w:webHidden/>
                <w:lang w:val="fr-FR"/>
              </w:rPr>
              <w:fldChar w:fldCharType="end"/>
            </w:r>
          </w:hyperlink>
        </w:p>
        <w:p w:rsidR="00C533A8" w:rsidRPr="00D71BC9" w:rsidRDefault="00321C91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val="fr-FR" w:eastAsia="cs-CZ"/>
            </w:rPr>
          </w:pPr>
          <w:r w:rsidRPr="00D71BC9">
            <w:rPr>
              <w:noProof/>
              <w:lang w:val="fr-FR"/>
            </w:rPr>
            <w:fldChar w:fldCharType="begin"/>
          </w:r>
          <w:r w:rsidR="008A09BC" w:rsidRPr="00D71BC9">
            <w:rPr>
              <w:noProof/>
              <w:lang w:val="fr-FR"/>
            </w:rPr>
            <w:instrText>HYPERLINK \l "_Toc310976919"</w:instrText>
          </w:r>
          <w:r w:rsidRPr="00D71BC9">
            <w:rPr>
              <w:noProof/>
              <w:lang w:val="fr-FR"/>
            </w:rPr>
            <w:fldChar w:fldCharType="separate"/>
          </w:r>
          <w:r w:rsidR="00C533A8" w:rsidRPr="00D71BC9">
            <w:rPr>
              <w:rStyle w:val="Hypertextovodkaz"/>
              <w:noProof/>
              <w:lang w:val="fr-FR"/>
            </w:rPr>
            <w:t xml:space="preserve">Présentation du théâtre </w:t>
          </w:r>
          <w:del w:id="14" w:author="user" w:date="2011-12-13T18:21:00Z">
            <w:r w:rsidR="00C533A8" w:rsidRPr="00D71BC9" w:rsidDel="00FD1578">
              <w:rPr>
                <w:rStyle w:val="Hypertextovodkaz"/>
                <w:noProof/>
                <w:lang w:val="fr-FR"/>
              </w:rPr>
              <w:delText>« </w:delText>
            </w:r>
          </w:del>
          <w:r w:rsidR="00C533A8" w:rsidRPr="00D71BC9">
            <w:rPr>
              <w:rStyle w:val="Hypertextovodkaz"/>
              <w:noProof/>
              <w:lang w:val="fr-FR"/>
            </w:rPr>
            <w:t>Městské divadlo Mladá Boleslav</w:t>
          </w:r>
          <w:del w:id="15" w:author="user" w:date="2011-12-13T18:21:00Z">
            <w:r w:rsidR="00C533A8" w:rsidRPr="00D71BC9" w:rsidDel="00FD1578">
              <w:rPr>
                <w:rStyle w:val="Hypertextovodkaz"/>
                <w:noProof/>
                <w:lang w:val="fr-FR"/>
              </w:rPr>
              <w:delText> »</w:delText>
            </w:r>
          </w:del>
          <w:r w:rsidR="00C533A8" w:rsidRPr="00D71BC9">
            <w:rPr>
              <w:noProof/>
              <w:webHidden/>
              <w:lang w:val="fr-FR"/>
            </w:rPr>
            <w:tab/>
          </w:r>
          <w:r w:rsidRPr="00D71BC9">
            <w:rPr>
              <w:noProof/>
              <w:webHidden/>
              <w:lang w:val="fr-FR"/>
            </w:rPr>
            <w:fldChar w:fldCharType="begin"/>
          </w:r>
          <w:r w:rsidR="00C533A8" w:rsidRPr="00D71BC9">
            <w:rPr>
              <w:noProof/>
              <w:webHidden/>
              <w:lang w:val="fr-FR"/>
            </w:rPr>
            <w:instrText xml:space="preserve"> PAGEREF _Toc310976919 \h </w:instrText>
          </w:r>
          <w:r w:rsidRPr="00D71BC9">
            <w:rPr>
              <w:noProof/>
              <w:webHidden/>
              <w:lang w:val="fr-FR"/>
            </w:rPr>
          </w:r>
          <w:r w:rsidRPr="00D71BC9">
            <w:rPr>
              <w:noProof/>
              <w:webHidden/>
              <w:lang w:val="fr-FR"/>
            </w:rPr>
            <w:fldChar w:fldCharType="separate"/>
          </w:r>
          <w:r w:rsidR="00FD1578" w:rsidRPr="00D71BC9">
            <w:rPr>
              <w:noProof/>
              <w:webHidden/>
              <w:lang w:val="fr-FR"/>
            </w:rPr>
            <w:t>6</w:t>
          </w:r>
          <w:r w:rsidRPr="00D71BC9">
            <w:rPr>
              <w:noProof/>
              <w:webHidden/>
              <w:lang w:val="fr-FR"/>
            </w:rPr>
            <w:fldChar w:fldCharType="end"/>
          </w:r>
          <w:r w:rsidRPr="00D71BC9">
            <w:rPr>
              <w:noProof/>
              <w:lang w:val="fr-FR"/>
            </w:rPr>
            <w:fldChar w:fldCharType="end"/>
          </w:r>
        </w:p>
        <w:p w:rsidR="00C533A8" w:rsidRPr="00D71BC9" w:rsidRDefault="00321C91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val="fr-FR" w:eastAsia="cs-CZ"/>
            </w:rPr>
          </w:pPr>
          <w:hyperlink w:anchor="_Toc310976920" w:history="1">
            <w:r w:rsidR="00C533A8" w:rsidRPr="00D71BC9">
              <w:rPr>
                <w:rStyle w:val="Hypertextovodkaz"/>
                <w:noProof/>
                <w:lang w:val="fr-FR"/>
              </w:rPr>
              <w:t>Présentation de Pierre Laville, metteur en scène français</w:t>
            </w:r>
            <w:r w:rsidR="00C533A8" w:rsidRPr="00D71BC9">
              <w:rPr>
                <w:noProof/>
                <w:webHidden/>
                <w:lang w:val="fr-FR"/>
              </w:rPr>
              <w:tab/>
            </w:r>
            <w:r w:rsidRPr="00D71BC9">
              <w:rPr>
                <w:noProof/>
                <w:webHidden/>
                <w:lang w:val="fr-FR"/>
              </w:rPr>
              <w:fldChar w:fldCharType="begin"/>
            </w:r>
            <w:r w:rsidR="00C533A8" w:rsidRPr="00D71BC9">
              <w:rPr>
                <w:noProof/>
                <w:webHidden/>
                <w:lang w:val="fr-FR"/>
              </w:rPr>
              <w:instrText xml:space="preserve"> PAGEREF _Toc310976920 \h </w:instrText>
            </w:r>
            <w:r w:rsidRPr="00D71BC9">
              <w:rPr>
                <w:noProof/>
                <w:webHidden/>
                <w:lang w:val="fr-FR"/>
              </w:rPr>
            </w:r>
            <w:r w:rsidRPr="00D71BC9">
              <w:rPr>
                <w:noProof/>
                <w:webHidden/>
                <w:lang w:val="fr-FR"/>
              </w:rPr>
              <w:fldChar w:fldCharType="separate"/>
            </w:r>
            <w:r w:rsidR="00FD1578" w:rsidRPr="00D71BC9">
              <w:rPr>
                <w:noProof/>
                <w:webHidden/>
                <w:lang w:val="fr-FR"/>
              </w:rPr>
              <w:t>6</w:t>
            </w:r>
            <w:r w:rsidRPr="00D71BC9">
              <w:rPr>
                <w:noProof/>
                <w:webHidden/>
                <w:lang w:val="fr-FR"/>
              </w:rPr>
              <w:fldChar w:fldCharType="end"/>
            </w:r>
          </w:hyperlink>
        </w:p>
        <w:p w:rsidR="00C533A8" w:rsidRPr="00D71BC9" w:rsidRDefault="00321C91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val="fr-FR" w:eastAsia="cs-CZ"/>
            </w:rPr>
          </w:pPr>
          <w:hyperlink w:anchor="_Toc310976921" w:history="1">
            <w:r w:rsidR="00C533A8" w:rsidRPr="00D71BC9">
              <w:rPr>
                <w:rStyle w:val="Hypertextovodkaz"/>
                <w:noProof/>
                <w:lang w:val="fr-FR"/>
              </w:rPr>
              <w:t>Analyse</w:t>
            </w:r>
            <w:r w:rsidR="00C533A8" w:rsidRPr="00D71BC9">
              <w:rPr>
                <w:noProof/>
                <w:webHidden/>
                <w:lang w:val="fr-FR"/>
              </w:rPr>
              <w:tab/>
            </w:r>
            <w:r w:rsidRPr="00D71BC9">
              <w:rPr>
                <w:noProof/>
                <w:webHidden/>
                <w:lang w:val="fr-FR"/>
              </w:rPr>
              <w:fldChar w:fldCharType="begin"/>
            </w:r>
            <w:r w:rsidR="00C533A8" w:rsidRPr="00D71BC9">
              <w:rPr>
                <w:noProof/>
                <w:webHidden/>
                <w:lang w:val="fr-FR"/>
              </w:rPr>
              <w:instrText xml:space="preserve"> PAGEREF _Toc310976921 \h </w:instrText>
            </w:r>
            <w:r w:rsidRPr="00D71BC9">
              <w:rPr>
                <w:noProof/>
                <w:webHidden/>
                <w:lang w:val="fr-FR"/>
              </w:rPr>
            </w:r>
            <w:r w:rsidRPr="00D71BC9">
              <w:rPr>
                <w:noProof/>
                <w:webHidden/>
                <w:lang w:val="fr-FR"/>
              </w:rPr>
              <w:fldChar w:fldCharType="separate"/>
            </w:r>
            <w:r w:rsidR="00FD1578" w:rsidRPr="00D71BC9">
              <w:rPr>
                <w:noProof/>
                <w:webHidden/>
                <w:lang w:val="fr-FR"/>
              </w:rPr>
              <w:t>7</w:t>
            </w:r>
            <w:r w:rsidRPr="00D71BC9">
              <w:rPr>
                <w:noProof/>
                <w:webHidden/>
                <w:lang w:val="fr-FR"/>
              </w:rPr>
              <w:fldChar w:fldCharType="end"/>
            </w:r>
          </w:hyperlink>
        </w:p>
        <w:p w:rsidR="00C533A8" w:rsidRPr="00D71BC9" w:rsidRDefault="00321C91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val="fr-FR" w:eastAsia="cs-CZ"/>
            </w:rPr>
          </w:pPr>
          <w:hyperlink w:anchor="_Toc310976922" w:history="1">
            <w:r w:rsidR="00C533A8" w:rsidRPr="00D71BC9">
              <w:rPr>
                <w:rStyle w:val="Hypertextovodkaz"/>
                <w:noProof/>
                <w:lang w:val="fr-FR"/>
              </w:rPr>
              <w:t>Caractéristique du personnage de Georges Duroy dans le roman</w:t>
            </w:r>
            <w:r w:rsidR="00C533A8" w:rsidRPr="00D71BC9">
              <w:rPr>
                <w:noProof/>
                <w:webHidden/>
                <w:lang w:val="fr-FR"/>
              </w:rPr>
              <w:tab/>
            </w:r>
            <w:r w:rsidRPr="00D71BC9">
              <w:rPr>
                <w:noProof/>
                <w:webHidden/>
                <w:lang w:val="fr-FR"/>
              </w:rPr>
              <w:fldChar w:fldCharType="begin"/>
            </w:r>
            <w:r w:rsidR="00C533A8" w:rsidRPr="00D71BC9">
              <w:rPr>
                <w:noProof/>
                <w:webHidden/>
                <w:lang w:val="fr-FR"/>
              </w:rPr>
              <w:instrText xml:space="preserve"> PAGEREF _Toc310976922 \h </w:instrText>
            </w:r>
            <w:r w:rsidRPr="00D71BC9">
              <w:rPr>
                <w:noProof/>
                <w:webHidden/>
                <w:lang w:val="fr-FR"/>
              </w:rPr>
            </w:r>
            <w:r w:rsidRPr="00D71BC9">
              <w:rPr>
                <w:noProof/>
                <w:webHidden/>
                <w:lang w:val="fr-FR"/>
              </w:rPr>
              <w:fldChar w:fldCharType="separate"/>
            </w:r>
            <w:r w:rsidR="00FD1578" w:rsidRPr="00D71BC9">
              <w:rPr>
                <w:noProof/>
                <w:webHidden/>
                <w:lang w:val="fr-FR"/>
              </w:rPr>
              <w:t>7</w:t>
            </w:r>
            <w:r w:rsidRPr="00D71BC9">
              <w:rPr>
                <w:noProof/>
                <w:webHidden/>
                <w:lang w:val="fr-FR"/>
              </w:rPr>
              <w:fldChar w:fldCharType="end"/>
            </w:r>
          </w:hyperlink>
        </w:p>
        <w:p w:rsidR="00C533A8" w:rsidRPr="00D71BC9" w:rsidRDefault="00321C91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val="fr-FR" w:eastAsia="cs-CZ"/>
            </w:rPr>
          </w:pPr>
          <w:hyperlink w:anchor="_Toc310976923" w:history="1">
            <w:r w:rsidR="00C533A8" w:rsidRPr="00D71BC9">
              <w:rPr>
                <w:rStyle w:val="Hypertextovodkaz"/>
                <w:noProof/>
                <w:lang w:val="fr-FR"/>
              </w:rPr>
              <w:t>Caractéristique du personnage de Georges Duroy dans la pièce de théâtre tchéque</w:t>
            </w:r>
            <w:r w:rsidR="00C533A8" w:rsidRPr="00D71BC9">
              <w:rPr>
                <w:noProof/>
                <w:webHidden/>
                <w:lang w:val="fr-FR"/>
              </w:rPr>
              <w:tab/>
            </w:r>
            <w:r w:rsidRPr="00D71BC9">
              <w:rPr>
                <w:noProof/>
                <w:webHidden/>
                <w:lang w:val="fr-FR"/>
              </w:rPr>
              <w:fldChar w:fldCharType="begin"/>
            </w:r>
            <w:r w:rsidR="00C533A8" w:rsidRPr="00D71BC9">
              <w:rPr>
                <w:noProof/>
                <w:webHidden/>
                <w:lang w:val="fr-FR"/>
              </w:rPr>
              <w:instrText xml:space="preserve"> PAGEREF _Toc310976923 \h </w:instrText>
            </w:r>
            <w:r w:rsidRPr="00D71BC9">
              <w:rPr>
                <w:noProof/>
                <w:webHidden/>
                <w:lang w:val="fr-FR"/>
              </w:rPr>
            </w:r>
            <w:r w:rsidRPr="00D71BC9">
              <w:rPr>
                <w:noProof/>
                <w:webHidden/>
                <w:lang w:val="fr-FR"/>
              </w:rPr>
              <w:fldChar w:fldCharType="separate"/>
            </w:r>
            <w:r w:rsidR="00FD1578" w:rsidRPr="00D71BC9">
              <w:rPr>
                <w:noProof/>
                <w:webHidden/>
                <w:lang w:val="fr-FR"/>
              </w:rPr>
              <w:t>7</w:t>
            </w:r>
            <w:r w:rsidRPr="00D71BC9">
              <w:rPr>
                <w:noProof/>
                <w:webHidden/>
                <w:lang w:val="fr-FR"/>
              </w:rPr>
              <w:fldChar w:fldCharType="end"/>
            </w:r>
          </w:hyperlink>
        </w:p>
        <w:p w:rsidR="00C533A8" w:rsidRPr="00D71BC9" w:rsidRDefault="00321C91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val="fr-FR" w:eastAsia="cs-CZ"/>
            </w:rPr>
          </w:pPr>
          <w:hyperlink w:anchor="_Toc310976924" w:history="1">
            <w:r w:rsidR="00C533A8" w:rsidRPr="00D71BC9">
              <w:rPr>
                <w:rStyle w:val="Hypertextovodkaz"/>
                <w:noProof/>
                <w:lang w:val="fr-FR"/>
              </w:rPr>
              <w:t>Caractéristique du personnage de Georges Duroy dans la pièce de théâtre française</w:t>
            </w:r>
            <w:r w:rsidR="00C533A8" w:rsidRPr="00D71BC9">
              <w:rPr>
                <w:noProof/>
                <w:webHidden/>
                <w:lang w:val="fr-FR"/>
              </w:rPr>
              <w:tab/>
            </w:r>
            <w:r w:rsidRPr="00D71BC9">
              <w:rPr>
                <w:noProof/>
                <w:webHidden/>
                <w:lang w:val="fr-FR"/>
              </w:rPr>
              <w:fldChar w:fldCharType="begin"/>
            </w:r>
            <w:r w:rsidR="00C533A8" w:rsidRPr="00D71BC9">
              <w:rPr>
                <w:noProof/>
                <w:webHidden/>
                <w:lang w:val="fr-FR"/>
              </w:rPr>
              <w:instrText xml:space="preserve"> PAGEREF _Toc310976924 \h </w:instrText>
            </w:r>
            <w:r w:rsidRPr="00D71BC9">
              <w:rPr>
                <w:noProof/>
                <w:webHidden/>
                <w:lang w:val="fr-FR"/>
              </w:rPr>
            </w:r>
            <w:r w:rsidRPr="00D71BC9">
              <w:rPr>
                <w:noProof/>
                <w:webHidden/>
                <w:lang w:val="fr-FR"/>
              </w:rPr>
              <w:fldChar w:fldCharType="separate"/>
            </w:r>
            <w:r w:rsidR="00FD1578" w:rsidRPr="00D71BC9">
              <w:rPr>
                <w:noProof/>
                <w:webHidden/>
                <w:lang w:val="fr-FR"/>
              </w:rPr>
              <w:t>7</w:t>
            </w:r>
            <w:r w:rsidRPr="00D71BC9">
              <w:rPr>
                <w:noProof/>
                <w:webHidden/>
                <w:lang w:val="fr-FR"/>
              </w:rPr>
              <w:fldChar w:fldCharType="end"/>
            </w:r>
          </w:hyperlink>
        </w:p>
        <w:p w:rsidR="00C533A8" w:rsidRPr="00D71BC9" w:rsidRDefault="00321C91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val="fr-FR" w:eastAsia="cs-CZ"/>
            </w:rPr>
          </w:pPr>
          <w:hyperlink w:anchor="_Toc310976925" w:history="1">
            <w:r w:rsidR="00C533A8" w:rsidRPr="00D71BC9">
              <w:rPr>
                <w:rStyle w:val="Hypertextovodkaz"/>
                <w:noProof/>
                <w:lang w:val="fr-FR"/>
              </w:rPr>
              <w:t>Conclusion</w:t>
            </w:r>
            <w:r w:rsidR="00C533A8" w:rsidRPr="00D71BC9">
              <w:rPr>
                <w:noProof/>
                <w:webHidden/>
                <w:lang w:val="fr-FR"/>
              </w:rPr>
              <w:tab/>
            </w:r>
            <w:r w:rsidRPr="00D71BC9">
              <w:rPr>
                <w:noProof/>
                <w:webHidden/>
                <w:lang w:val="fr-FR"/>
              </w:rPr>
              <w:fldChar w:fldCharType="begin"/>
            </w:r>
            <w:r w:rsidR="00C533A8" w:rsidRPr="00D71BC9">
              <w:rPr>
                <w:noProof/>
                <w:webHidden/>
                <w:lang w:val="fr-FR"/>
              </w:rPr>
              <w:instrText xml:space="preserve"> PAGEREF _Toc310976925 \h </w:instrText>
            </w:r>
            <w:r w:rsidRPr="00D71BC9">
              <w:rPr>
                <w:noProof/>
                <w:webHidden/>
                <w:lang w:val="fr-FR"/>
              </w:rPr>
            </w:r>
            <w:r w:rsidRPr="00D71BC9">
              <w:rPr>
                <w:noProof/>
                <w:webHidden/>
                <w:lang w:val="fr-FR"/>
              </w:rPr>
              <w:fldChar w:fldCharType="separate"/>
            </w:r>
            <w:r w:rsidR="00FD1578" w:rsidRPr="00D71BC9">
              <w:rPr>
                <w:noProof/>
                <w:webHidden/>
                <w:lang w:val="fr-FR"/>
              </w:rPr>
              <w:t>8</w:t>
            </w:r>
            <w:r w:rsidRPr="00D71BC9">
              <w:rPr>
                <w:noProof/>
                <w:webHidden/>
                <w:lang w:val="fr-FR"/>
              </w:rPr>
              <w:fldChar w:fldCharType="end"/>
            </w:r>
          </w:hyperlink>
        </w:p>
        <w:p w:rsidR="00C533A8" w:rsidRPr="00D71BC9" w:rsidRDefault="00321C91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val="fr-FR" w:eastAsia="cs-CZ"/>
            </w:rPr>
          </w:pPr>
          <w:hyperlink w:anchor="_Toc310976926" w:history="1">
            <w:r w:rsidR="00C533A8" w:rsidRPr="00D71BC9">
              <w:rPr>
                <w:rStyle w:val="Hypertextovodkaz"/>
                <w:noProof/>
                <w:lang w:val="fr-FR"/>
              </w:rPr>
              <w:t>Bibliographie</w:t>
            </w:r>
            <w:r w:rsidR="00C533A8" w:rsidRPr="00D71BC9">
              <w:rPr>
                <w:noProof/>
                <w:webHidden/>
                <w:lang w:val="fr-FR"/>
              </w:rPr>
              <w:tab/>
            </w:r>
            <w:r w:rsidRPr="00D71BC9">
              <w:rPr>
                <w:noProof/>
                <w:webHidden/>
                <w:lang w:val="fr-FR"/>
              </w:rPr>
              <w:fldChar w:fldCharType="begin"/>
            </w:r>
            <w:r w:rsidR="00C533A8" w:rsidRPr="00D71BC9">
              <w:rPr>
                <w:noProof/>
                <w:webHidden/>
                <w:lang w:val="fr-FR"/>
              </w:rPr>
              <w:instrText xml:space="preserve"> PAGEREF _Toc310976926 \h </w:instrText>
            </w:r>
            <w:r w:rsidRPr="00D71BC9">
              <w:rPr>
                <w:noProof/>
                <w:webHidden/>
                <w:lang w:val="fr-FR"/>
              </w:rPr>
            </w:r>
            <w:r w:rsidRPr="00D71BC9">
              <w:rPr>
                <w:noProof/>
                <w:webHidden/>
                <w:lang w:val="fr-FR"/>
              </w:rPr>
              <w:fldChar w:fldCharType="separate"/>
            </w:r>
            <w:r w:rsidR="00FD1578" w:rsidRPr="00D71BC9">
              <w:rPr>
                <w:noProof/>
                <w:webHidden/>
                <w:lang w:val="fr-FR"/>
              </w:rPr>
              <w:t>9</w:t>
            </w:r>
            <w:r w:rsidRPr="00D71BC9">
              <w:rPr>
                <w:noProof/>
                <w:webHidden/>
                <w:lang w:val="fr-FR"/>
              </w:rPr>
              <w:fldChar w:fldCharType="end"/>
            </w:r>
          </w:hyperlink>
        </w:p>
        <w:p w:rsidR="00C533A8" w:rsidRPr="00D71BC9" w:rsidRDefault="00321C91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val="fr-FR" w:eastAsia="cs-CZ"/>
            </w:rPr>
          </w:pPr>
          <w:hyperlink w:anchor="_Toc310976927" w:history="1">
            <w:r w:rsidR="00C533A8" w:rsidRPr="00D71BC9">
              <w:rPr>
                <w:rStyle w:val="Hypertextovodkaz"/>
                <w:noProof/>
                <w:lang w:val="fr-FR"/>
              </w:rPr>
              <w:t>Les textes de Maupassant :</w:t>
            </w:r>
            <w:r w:rsidR="00C533A8" w:rsidRPr="00D71BC9">
              <w:rPr>
                <w:noProof/>
                <w:webHidden/>
                <w:lang w:val="fr-FR"/>
              </w:rPr>
              <w:tab/>
            </w:r>
            <w:r w:rsidRPr="00D71BC9">
              <w:rPr>
                <w:noProof/>
                <w:webHidden/>
                <w:lang w:val="fr-FR"/>
              </w:rPr>
              <w:fldChar w:fldCharType="begin"/>
            </w:r>
            <w:r w:rsidR="00C533A8" w:rsidRPr="00D71BC9">
              <w:rPr>
                <w:noProof/>
                <w:webHidden/>
                <w:lang w:val="fr-FR"/>
              </w:rPr>
              <w:instrText xml:space="preserve"> PAGEREF _Toc310976927 \h </w:instrText>
            </w:r>
            <w:r w:rsidRPr="00D71BC9">
              <w:rPr>
                <w:noProof/>
                <w:webHidden/>
                <w:lang w:val="fr-FR"/>
              </w:rPr>
            </w:r>
            <w:r w:rsidRPr="00D71BC9">
              <w:rPr>
                <w:noProof/>
                <w:webHidden/>
                <w:lang w:val="fr-FR"/>
              </w:rPr>
              <w:fldChar w:fldCharType="separate"/>
            </w:r>
            <w:r w:rsidR="00FD1578" w:rsidRPr="00D71BC9">
              <w:rPr>
                <w:noProof/>
                <w:webHidden/>
                <w:lang w:val="fr-FR"/>
              </w:rPr>
              <w:t>9</w:t>
            </w:r>
            <w:r w:rsidRPr="00D71BC9">
              <w:rPr>
                <w:noProof/>
                <w:webHidden/>
                <w:lang w:val="fr-FR"/>
              </w:rPr>
              <w:fldChar w:fldCharType="end"/>
            </w:r>
          </w:hyperlink>
        </w:p>
        <w:p w:rsidR="00C533A8" w:rsidRPr="00D71BC9" w:rsidRDefault="00321C91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val="fr-FR" w:eastAsia="cs-CZ"/>
            </w:rPr>
          </w:pPr>
          <w:hyperlink w:anchor="_Toc310976928" w:history="1">
            <w:r w:rsidR="00C533A8" w:rsidRPr="00D71BC9">
              <w:rPr>
                <w:rStyle w:val="Hypertextovodkaz"/>
                <w:noProof/>
                <w:lang w:val="fr-FR"/>
              </w:rPr>
              <w:t>Les textes sur Maupassant :</w:t>
            </w:r>
            <w:r w:rsidR="00C533A8" w:rsidRPr="00D71BC9">
              <w:rPr>
                <w:noProof/>
                <w:webHidden/>
                <w:lang w:val="fr-FR"/>
              </w:rPr>
              <w:tab/>
            </w:r>
            <w:r w:rsidRPr="00D71BC9">
              <w:rPr>
                <w:noProof/>
                <w:webHidden/>
                <w:lang w:val="fr-FR"/>
              </w:rPr>
              <w:fldChar w:fldCharType="begin"/>
            </w:r>
            <w:r w:rsidR="00C533A8" w:rsidRPr="00D71BC9">
              <w:rPr>
                <w:noProof/>
                <w:webHidden/>
                <w:lang w:val="fr-FR"/>
              </w:rPr>
              <w:instrText xml:space="preserve"> PAGEREF _Toc310976928 \h </w:instrText>
            </w:r>
            <w:r w:rsidRPr="00D71BC9">
              <w:rPr>
                <w:noProof/>
                <w:webHidden/>
                <w:lang w:val="fr-FR"/>
              </w:rPr>
            </w:r>
            <w:r w:rsidRPr="00D71BC9">
              <w:rPr>
                <w:noProof/>
                <w:webHidden/>
                <w:lang w:val="fr-FR"/>
              </w:rPr>
              <w:fldChar w:fldCharType="separate"/>
            </w:r>
            <w:r w:rsidR="00FD1578" w:rsidRPr="00D71BC9">
              <w:rPr>
                <w:noProof/>
                <w:webHidden/>
                <w:lang w:val="fr-FR"/>
              </w:rPr>
              <w:t>9</w:t>
            </w:r>
            <w:r w:rsidRPr="00D71BC9">
              <w:rPr>
                <w:noProof/>
                <w:webHidden/>
                <w:lang w:val="fr-FR"/>
              </w:rPr>
              <w:fldChar w:fldCharType="end"/>
            </w:r>
          </w:hyperlink>
        </w:p>
        <w:p w:rsidR="00C533A8" w:rsidRPr="00D71BC9" w:rsidRDefault="00321C91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val="fr-FR" w:eastAsia="cs-CZ"/>
            </w:rPr>
          </w:pPr>
          <w:hyperlink w:anchor="_Toc310976929" w:history="1">
            <w:r w:rsidR="00C533A8" w:rsidRPr="00D71BC9">
              <w:rPr>
                <w:rStyle w:val="Hypertextovodkaz"/>
                <w:noProof/>
                <w:lang w:val="fr-FR"/>
              </w:rPr>
              <w:t>Les autres documents :</w:t>
            </w:r>
            <w:r w:rsidR="00C533A8" w:rsidRPr="00D71BC9">
              <w:rPr>
                <w:noProof/>
                <w:webHidden/>
                <w:lang w:val="fr-FR"/>
              </w:rPr>
              <w:tab/>
            </w:r>
            <w:r w:rsidRPr="00D71BC9">
              <w:rPr>
                <w:noProof/>
                <w:webHidden/>
                <w:lang w:val="fr-FR"/>
              </w:rPr>
              <w:fldChar w:fldCharType="begin"/>
            </w:r>
            <w:r w:rsidR="00C533A8" w:rsidRPr="00D71BC9">
              <w:rPr>
                <w:noProof/>
                <w:webHidden/>
                <w:lang w:val="fr-FR"/>
              </w:rPr>
              <w:instrText xml:space="preserve"> PAGEREF _Toc310976929 \h </w:instrText>
            </w:r>
            <w:r w:rsidRPr="00D71BC9">
              <w:rPr>
                <w:noProof/>
                <w:webHidden/>
                <w:lang w:val="fr-FR"/>
              </w:rPr>
            </w:r>
            <w:r w:rsidRPr="00D71BC9">
              <w:rPr>
                <w:noProof/>
                <w:webHidden/>
                <w:lang w:val="fr-FR"/>
              </w:rPr>
              <w:fldChar w:fldCharType="separate"/>
            </w:r>
            <w:r w:rsidR="00FD1578" w:rsidRPr="00D71BC9">
              <w:rPr>
                <w:noProof/>
                <w:webHidden/>
                <w:lang w:val="fr-FR"/>
              </w:rPr>
              <w:t>9</w:t>
            </w:r>
            <w:r w:rsidRPr="00D71BC9">
              <w:rPr>
                <w:noProof/>
                <w:webHidden/>
                <w:lang w:val="fr-FR"/>
              </w:rPr>
              <w:fldChar w:fldCharType="end"/>
            </w:r>
          </w:hyperlink>
        </w:p>
        <w:p w:rsidR="00943771" w:rsidRPr="00D71BC9" w:rsidRDefault="00321C91">
          <w:pPr>
            <w:rPr>
              <w:lang w:val="fr-FR"/>
            </w:rPr>
          </w:pPr>
          <w:r w:rsidRPr="00D71BC9">
            <w:rPr>
              <w:lang w:val="fr-FR"/>
            </w:rPr>
            <w:fldChar w:fldCharType="end"/>
          </w:r>
        </w:p>
      </w:sdtContent>
    </w:sdt>
    <w:p w:rsidR="00034054" w:rsidRPr="00D71BC9" w:rsidRDefault="00034054" w:rsidP="002417AE">
      <w:pPr>
        <w:pStyle w:val="Bezmezer"/>
        <w:rPr>
          <w:lang w:val="fr-FR"/>
        </w:rPr>
      </w:pPr>
    </w:p>
    <w:p w:rsidR="00034054" w:rsidRPr="00D71BC9" w:rsidRDefault="00034054">
      <w:pPr>
        <w:rPr>
          <w:rFonts w:ascii="Times New Roman" w:eastAsiaTheme="majorEastAsia" w:hAnsi="Times New Roman" w:cstheme="majorBidi"/>
          <w:b/>
          <w:bCs/>
          <w:color w:val="000000" w:themeColor="text1"/>
          <w:sz w:val="28"/>
          <w:szCs w:val="28"/>
          <w:lang w:val="fr-FR"/>
        </w:rPr>
      </w:pPr>
      <w:r w:rsidRPr="00D71BC9">
        <w:rPr>
          <w:lang w:val="fr-FR"/>
        </w:rPr>
        <w:br w:type="page"/>
      </w:r>
    </w:p>
    <w:p w:rsidR="004D6BD5" w:rsidRPr="00D71BC9" w:rsidRDefault="002417AE" w:rsidP="002417AE">
      <w:pPr>
        <w:pStyle w:val="Nadpis1"/>
        <w:rPr>
          <w:lang w:val="fr-FR"/>
        </w:rPr>
      </w:pPr>
      <w:bookmarkStart w:id="16" w:name="_Toc310886614"/>
      <w:bookmarkStart w:id="17" w:name="_Toc310976915"/>
      <w:r w:rsidRPr="00D71BC9">
        <w:rPr>
          <w:lang w:val="fr-FR"/>
        </w:rPr>
        <w:lastRenderedPageBreak/>
        <w:t>Introduction</w:t>
      </w:r>
      <w:bookmarkEnd w:id="16"/>
      <w:bookmarkEnd w:id="17"/>
    </w:p>
    <w:p w:rsidR="002417AE" w:rsidRPr="00D71BC9" w:rsidRDefault="002417AE" w:rsidP="002417AE">
      <w:pPr>
        <w:pStyle w:val="Bezmezer"/>
        <w:rPr>
          <w:lang w:val="fr-FR"/>
        </w:rPr>
      </w:pPr>
    </w:p>
    <w:p w:rsidR="0016029F" w:rsidRPr="00D71BC9" w:rsidRDefault="0016029F" w:rsidP="002417AE">
      <w:pPr>
        <w:pStyle w:val="Bezmezer"/>
        <w:rPr>
          <w:lang w:val="fr-FR"/>
        </w:rPr>
      </w:pPr>
      <w:commentRangeStart w:id="18"/>
      <w:r w:rsidRPr="00D71BC9">
        <w:rPr>
          <w:lang w:val="fr-FR"/>
        </w:rPr>
        <w:t>Guy de Maupassant est un grand personnage de la littérature française</w:t>
      </w:r>
      <w:r w:rsidR="002C2FC3" w:rsidRPr="00D71BC9">
        <w:rPr>
          <w:lang w:val="fr-FR"/>
        </w:rPr>
        <w:t xml:space="preserve"> du XIX</w:t>
      </w:r>
      <w:r w:rsidR="002C2FC3" w:rsidRPr="00D71BC9">
        <w:rPr>
          <w:vertAlign w:val="superscript"/>
          <w:lang w:val="fr-FR"/>
        </w:rPr>
        <w:t>e</w:t>
      </w:r>
      <w:r w:rsidR="002C2FC3" w:rsidRPr="00D71BC9">
        <w:rPr>
          <w:lang w:val="fr-FR"/>
        </w:rPr>
        <w:t xml:space="preserve"> siècle</w:t>
      </w:r>
      <w:r w:rsidR="00F75357" w:rsidRPr="00D71BC9">
        <w:rPr>
          <w:lang w:val="fr-FR"/>
        </w:rPr>
        <w:t>. C</w:t>
      </w:r>
      <w:r w:rsidR="00542E5E" w:rsidRPr="00D71BC9">
        <w:rPr>
          <w:lang w:val="fr-FR"/>
        </w:rPr>
        <w:t xml:space="preserve">onnu </w:t>
      </w:r>
      <w:commentRangeEnd w:id="18"/>
      <w:r w:rsidR="00FD1578" w:rsidRPr="00D71BC9">
        <w:rPr>
          <w:rStyle w:val="Odkaznakoment"/>
          <w:rFonts w:asciiTheme="minorHAnsi" w:hAnsiTheme="minorHAnsi"/>
          <w:lang w:val="fr-FR"/>
        </w:rPr>
        <w:commentReference w:id="18"/>
      </w:r>
      <w:r w:rsidR="00542E5E" w:rsidRPr="00D71BC9">
        <w:rPr>
          <w:lang w:val="fr-FR"/>
        </w:rPr>
        <w:t>surtout p</w:t>
      </w:r>
      <w:r w:rsidR="00F75357" w:rsidRPr="00D71BC9">
        <w:rPr>
          <w:lang w:val="fr-FR"/>
        </w:rPr>
        <w:t>our ses contes et ses nouvelles,</w:t>
      </w:r>
      <w:r w:rsidR="00542E5E" w:rsidRPr="00D71BC9">
        <w:rPr>
          <w:lang w:val="fr-FR"/>
        </w:rPr>
        <w:t xml:space="preserve"> </w:t>
      </w:r>
      <w:r w:rsidR="00F75357" w:rsidRPr="00D71BC9">
        <w:rPr>
          <w:lang w:val="fr-FR"/>
        </w:rPr>
        <w:t>i</w:t>
      </w:r>
      <w:r w:rsidR="002C2FC3" w:rsidRPr="00D71BC9">
        <w:rPr>
          <w:lang w:val="fr-FR"/>
        </w:rPr>
        <w:t xml:space="preserve">l était </w:t>
      </w:r>
      <w:r w:rsidR="00A403F7" w:rsidRPr="00D71BC9">
        <w:rPr>
          <w:lang w:val="fr-FR"/>
        </w:rPr>
        <w:t>également</w:t>
      </w:r>
      <w:r w:rsidR="002C2FC3" w:rsidRPr="00D71BC9">
        <w:rPr>
          <w:lang w:val="fr-FR"/>
        </w:rPr>
        <w:t xml:space="preserve"> auteur des romans</w:t>
      </w:r>
      <w:r w:rsidR="005435E1" w:rsidRPr="00D71BC9">
        <w:rPr>
          <w:lang w:val="fr-FR"/>
        </w:rPr>
        <w:t>,</w:t>
      </w:r>
      <w:r w:rsidR="008B0AF9" w:rsidRPr="00D71BC9">
        <w:rPr>
          <w:lang w:val="fr-FR"/>
        </w:rPr>
        <w:t xml:space="preserve"> des </w:t>
      </w:r>
      <w:r w:rsidR="002C2FC3" w:rsidRPr="00D71BC9">
        <w:rPr>
          <w:lang w:val="fr-FR"/>
        </w:rPr>
        <w:t>pièces de théâtre</w:t>
      </w:r>
      <w:r w:rsidR="005435E1" w:rsidRPr="00D71BC9">
        <w:rPr>
          <w:lang w:val="fr-FR"/>
        </w:rPr>
        <w:t xml:space="preserve"> et des récits de voyage</w:t>
      </w:r>
      <w:r w:rsidR="002C2FC3" w:rsidRPr="00D71BC9">
        <w:rPr>
          <w:lang w:val="fr-FR"/>
        </w:rPr>
        <w:t>.</w:t>
      </w:r>
      <w:r w:rsidR="00954E40" w:rsidRPr="00D71BC9">
        <w:rPr>
          <w:lang w:val="fr-FR"/>
        </w:rPr>
        <w:t xml:space="preserve"> </w:t>
      </w:r>
      <w:r w:rsidR="00B50D64" w:rsidRPr="00D71BC9">
        <w:rPr>
          <w:lang w:val="fr-FR"/>
        </w:rPr>
        <w:t>I</w:t>
      </w:r>
      <w:r w:rsidR="00D339D1" w:rsidRPr="00D71BC9">
        <w:rPr>
          <w:lang w:val="fr-FR"/>
        </w:rPr>
        <w:t>l est classé dans l’époque du ré</w:t>
      </w:r>
      <w:r w:rsidR="008B0AF9" w:rsidRPr="00D71BC9">
        <w:rPr>
          <w:lang w:val="fr-FR"/>
        </w:rPr>
        <w:t>alisme et du </w:t>
      </w:r>
      <w:r w:rsidR="00B50D64" w:rsidRPr="00D71BC9">
        <w:rPr>
          <w:lang w:val="fr-FR"/>
        </w:rPr>
        <w:t>naturalisme.</w:t>
      </w:r>
      <w:r w:rsidR="00954E40" w:rsidRPr="00D71BC9">
        <w:rPr>
          <w:lang w:val="fr-FR"/>
        </w:rPr>
        <w:t xml:space="preserve"> Dans ses </w:t>
      </w:r>
      <w:del w:id="19" w:author="user" w:date="2011-12-22T11:57:00Z">
        <w:r w:rsidR="00954E40" w:rsidRPr="00D71BC9" w:rsidDel="00D71BC9">
          <w:rPr>
            <w:lang w:val="fr-FR"/>
          </w:rPr>
          <w:delText>oeuvres</w:delText>
        </w:r>
      </w:del>
      <w:ins w:id="20" w:author="user" w:date="2011-12-22T11:57:00Z">
        <w:r w:rsidR="00D71BC9">
          <w:rPr>
            <w:lang w:val="fr-FR"/>
          </w:rPr>
          <w:t>œuvres</w:t>
        </w:r>
      </w:ins>
      <w:r w:rsidR="00954E40" w:rsidRPr="00D71BC9">
        <w:rPr>
          <w:lang w:val="fr-FR"/>
        </w:rPr>
        <w:t>, il a critiqué la société de son époque mais on peut constater que cette critique est atemporelle.</w:t>
      </w:r>
    </w:p>
    <w:p w:rsidR="00B50D64" w:rsidRPr="00D71BC9" w:rsidRDefault="00B50D64" w:rsidP="002417AE">
      <w:pPr>
        <w:pStyle w:val="Bezmezer"/>
        <w:rPr>
          <w:lang w:val="fr-FR"/>
        </w:rPr>
      </w:pPr>
      <w:r w:rsidRPr="00D71BC9">
        <w:rPr>
          <w:lang w:val="fr-FR"/>
        </w:rPr>
        <w:t>Pour notre mémoire de licence, nous avons choisi de n</w:t>
      </w:r>
      <w:r w:rsidR="008B0AF9" w:rsidRPr="00D71BC9">
        <w:rPr>
          <w:lang w:val="fr-FR"/>
        </w:rPr>
        <w:t>ous concentrer sur son roman le </w:t>
      </w:r>
      <w:r w:rsidRPr="00D71BC9">
        <w:rPr>
          <w:lang w:val="fr-FR"/>
        </w:rPr>
        <w:t>plus fameux et le plus adapté</w:t>
      </w:r>
      <w:r w:rsidR="006522F1" w:rsidRPr="00D71BC9">
        <w:rPr>
          <w:lang w:val="fr-FR"/>
        </w:rPr>
        <w:t xml:space="preserve"> : </w:t>
      </w:r>
      <w:r w:rsidRPr="00D71BC9">
        <w:rPr>
          <w:lang w:val="fr-FR"/>
        </w:rPr>
        <w:t>Bel-Ami</w:t>
      </w:r>
      <w:r w:rsidR="006522F1" w:rsidRPr="00D71BC9">
        <w:rPr>
          <w:lang w:val="fr-FR"/>
        </w:rPr>
        <w:t xml:space="preserve">, et surtout nous </w:t>
      </w:r>
      <w:r w:rsidR="00006004" w:rsidRPr="00D71BC9">
        <w:rPr>
          <w:lang w:val="fr-FR"/>
        </w:rPr>
        <w:t>v</w:t>
      </w:r>
      <w:r w:rsidR="008B0AF9" w:rsidRPr="00D71BC9">
        <w:rPr>
          <w:lang w:val="fr-FR"/>
        </w:rPr>
        <w:t>oudrions nous focaliser sur le </w:t>
      </w:r>
      <w:r w:rsidR="006522F1" w:rsidRPr="00D71BC9">
        <w:rPr>
          <w:lang w:val="fr-FR"/>
        </w:rPr>
        <w:t>personnage principal de ce</w:t>
      </w:r>
      <w:del w:id="21" w:author="user" w:date="2011-12-22T11:57:00Z">
        <w:r w:rsidR="006522F1" w:rsidRPr="00D71BC9" w:rsidDel="00D71BC9">
          <w:rPr>
            <w:lang w:val="fr-FR"/>
          </w:rPr>
          <w:delText>t</w:delText>
        </w:r>
      </w:del>
      <w:r w:rsidR="006522F1" w:rsidRPr="00D71BC9">
        <w:rPr>
          <w:lang w:val="fr-FR"/>
        </w:rPr>
        <w:t xml:space="preserve"> roman</w:t>
      </w:r>
      <w:del w:id="22" w:author="user" w:date="2011-12-22T11:57:00Z">
        <w:r w:rsidR="006522F1" w:rsidRPr="00D71BC9" w:rsidDel="00D71BC9">
          <w:rPr>
            <w:lang w:val="fr-FR"/>
          </w:rPr>
          <w:delText>, lequel personnage est</w:delText>
        </w:r>
      </w:del>
      <w:r w:rsidR="006522F1" w:rsidRPr="00D71BC9">
        <w:rPr>
          <w:lang w:val="fr-FR"/>
        </w:rPr>
        <w:t xml:space="preserve"> Georges Duroy</w:t>
      </w:r>
      <w:r w:rsidR="00032AD6" w:rsidRPr="00D71BC9">
        <w:rPr>
          <w:lang w:val="fr-FR"/>
        </w:rPr>
        <w:t xml:space="preserve">, homme ambitieux et séducteur qui fait sa </w:t>
      </w:r>
      <w:del w:id="23" w:author="user" w:date="2011-12-22T11:58:00Z">
        <w:r w:rsidR="00032AD6" w:rsidRPr="00D71BC9" w:rsidDel="00D71BC9">
          <w:rPr>
            <w:lang w:val="fr-FR"/>
          </w:rPr>
          <w:delText>carriére</w:delText>
        </w:r>
      </w:del>
      <w:ins w:id="24" w:author="user" w:date="2011-12-22T11:58:00Z">
        <w:r w:rsidR="00D71BC9" w:rsidRPr="00D71BC9">
          <w:rPr>
            <w:lang w:val="fr-FR"/>
          </w:rPr>
          <w:t>carrière</w:t>
        </w:r>
      </w:ins>
      <w:r w:rsidR="00032AD6" w:rsidRPr="00D71BC9">
        <w:rPr>
          <w:lang w:val="fr-FR"/>
        </w:rPr>
        <w:t xml:space="preserve"> grâce à ses nombreuses maîtresses</w:t>
      </w:r>
      <w:r w:rsidRPr="00D71BC9">
        <w:rPr>
          <w:lang w:val="fr-FR"/>
        </w:rPr>
        <w:t>.</w:t>
      </w:r>
      <w:r w:rsidR="00000CDF" w:rsidRPr="00D71BC9">
        <w:rPr>
          <w:lang w:val="fr-FR"/>
        </w:rPr>
        <w:t> </w:t>
      </w:r>
    </w:p>
    <w:p w:rsidR="00C261D5" w:rsidRPr="00D71BC9" w:rsidRDefault="00000CDF" w:rsidP="002417AE">
      <w:pPr>
        <w:pStyle w:val="Bezmezer"/>
        <w:rPr>
          <w:lang w:val="fr-FR"/>
        </w:rPr>
      </w:pPr>
      <w:r w:rsidRPr="00D71BC9">
        <w:rPr>
          <w:lang w:val="fr-FR"/>
        </w:rPr>
        <w:t>Tout d’abord, nous allons étudier le roman Bel-Ami écrit par Guy de Maupassant et nous allons proposer une caractéristique</w:t>
      </w:r>
      <w:r w:rsidR="00004903" w:rsidRPr="00D71BC9">
        <w:rPr>
          <w:lang w:val="fr-FR"/>
        </w:rPr>
        <w:t xml:space="preserve"> détaillée</w:t>
      </w:r>
      <w:r w:rsidRPr="00D71BC9">
        <w:rPr>
          <w:lang w:val="fr-FR"/>
        </w:rPr>
        <w:t xml:space="preserve"> du personnage pri</w:t>
      </w:r>
      <w:r w:rsidR="00004903" w:rsidRPr="00D71BC9">
        <w:rPr>
          <w:lang w:val="fr-FR"/>
        </w:rPr>
        <w:t>ncipal. Puis, nous allons faire une caractéristique similaire du même personnage</w:t>
      </w:r>
      <w:r w:rsidR="006B665A" w:rsidRPr="00D71BC9">
        <w:rPr>
          <w:lang w:val="fr-FR"/>
        </w:rPr>
        <w:t xml:space="preserve"> tel qu’il est présenté par une </w:t>
      </w:r>
      <w:r w:rsidR="00004903" w:rsidRPr="00D71BC9">
        <w:rPr>
          <w:lang w:val="fr-FR"/>
        </w:rPr>
        <w:t xml:space="preserve">adaptation de théâtre </w:t>
      </w:r>
      <w:commentRangeStart w:id="25"/>
      <w:r w:rsidR="00004903" w:rsidRPr="00D71BC9">
        <w:rPr>
          <w:lang w:val="fr-FR"/>
        </w:rPr>
        <w:t>tch</w:t>
      </w:r>
      <w:ins w:id="26" w:author="user" w:date="2011-12-13T18:23:00Z">
        <w:r w:rsidR="00FD1578" w:rsidRPr="00D71BC9">
          <w:rPr>
            <w:lang w:val="fr-FR"/>
          </w:rPr>
          <w:t>è</w:t>
        </w:r>
      </w:ins>
      <w:del w:id="27" w:author="user" w:date="2011-12-13T18:23:00Z">
        <w:r w:rsidR="00004903" w:rsidRPr="00D71BC9" w:rsidDel="00FD1578">
          <w:rPr>
            <w:lang w:val="fr-FR"/>
          </w:rPr>
          <w:delText>é</w:delText>
        </w:r>
      </w:del>
      <w:r w:rsidR="00004903" w:rsidRPr="00D71BC9">
        <w:rPr>
          <w:lang w:val="fr-FR"/>
        </w:rPr>
        <w:t xml:space="preserve">que </w:t>
      </w:r>
      <w:commentRangeEnd w:id="25"/>
      <w:r w:rsidR="00FD1578" w:rsidRPr="00D71BC9">
        <w:rPr>
          <w:rStyle w:val="Odkaznakoment"/>
          <w:rFonts w:asciiTheme="minorHAnsi" w:hAnsiTheme="minorHAnsi"/>
          <w:lang w:val="fr-FR"/>
        </w:rPr>
        <w:commentReference w:id="25"/>
      </w:r>
      <w:r w:rsidR="00004903" w:rsidRPr="00D71BC9">
        <w:rPr>
          <w:lang w:val="fr-FR"/>
        </w:rPr>
        <w:t>et une adaptation de théâtre fr</w:t>
      </w:r>
      <w:r w:rsidR="008B0AF9" w:rsidRPr="00D71BC9">
        <w:rPr>
          <w:lang w:val="fr-FR"/>
        </w:rPr>
        <w:t xml:space="preserve">ançaise. La </w:t>
      </w:r>
      <w:ins w:id="28" w:author="user" w:date="2011-12-13T18:23:00Z">
        <w:r w:rsidR="00FD1578" w:rsidRPr="00D71BC9">
          <w:rPr>
            <w:lang w:val="fr-FR"/>
          </w:rPr>
          <w:t xml:space="preserve">dernière </w:t>
        </w:r>
      </w:ins>
      <w:r w:rsidR="008B0AF9" w:rsidRPr="00D71BC9">
        <w:rPr>
          <w:lang w:val="fr-FR"/>
        </w:rPr>
        <w:t xml:space="preserve">partie </w:t>
      </w:r>
      <w:del w:id="29" w:author="user" w:date="2011-12-13T18:23:00Z">
        <w:r w:rsidR="008B0AF9" w:rsidRPr="00D71BC9" w:rsidDel="00FD1578">
          <w:rPr>
            <w:lang w:val="fr-FR"/>
          </w:rPr>
          <w:delText xml:space="preserve">derniére </w:delText>
        </w:r>
      </w:del>
      <w:r w:rsidR="008B0AF9" w:rsidRPr="00D71BC9">
        <w:rPr>
          <w:lang w:val="fr-FR"/>
        </w:rPr>
        <w:t>de </w:t>
      </w:r>
      <w:r w:rsidR="00004903" w:rsidRPr="00D71BC9">
        <w:rPr>
          <w:lang w:val="fr-FR"/>
        </w:rPr>
        <w:t xml:space="preserve">notre mémoire sera consacrée </w:t>
      </w:r>
      <w:r w:rsidR="006D5608" w:rsidRPr="00D71BC9">
        <w:rPr>
          <w:lang w:val="fr-FR"/>
        </w:rPr>
        <w:t>à la comparaison des trois caractéristiques.</w:t>
      </w:r>
      <w:r w:rsidR="007D3AA8" w:rsidRPr="00D71BC9">
        <w:rPr>
          <w:lang w:val="fr-FR"/>
        </w:rPr>
        <w:t xml:space="preserve"> En ce qui concerne </w:t>
      </w:r>
      <w:del w:id="30" w:author="user" w:date="2011-12-22T11:58:00Z">
        <w:r w:rsidR="007D3AA8" w:rsidRPr="00D71BC9" w:rsidDel="00D71BC9">
          <w:rPr>
            <w:lang w:val="fr-FR"/>
          </w:rPr>
          <w:delText>les adaptation</w:delText>
        </w:r>
      </w:del>
      <w:ins w:id="31" w:author="user" w:date="2011-12-22T11:58:00Z">
        <w:r w:rsidR="00D71BC9" w:rsidRPr="00D71BC9">
          <w:rPr>
            <w:lang w:val="fr-FR"/>
          </w:rPr>
          <w:t>les adaptations</w:t>
        </w:r>
      </w:ins>
      <w:r w:rsidR="007D3AA8" w:rsidRPr="00D71BC9">
        <w:rPr>
          <w:lang w:val="fr-FR"/>
        </w:rPr>
        <w:t xml:space="preserve">, pour la </w:t>
      </w:r>
      <w:del w:id="32" w:author="user" w:date="2011-12-22T11:58:00Z">
        <w:r w:rsidR="007D3AA8" w:rsidRPr="00D71BC9" w:rsidDel="00D71BC9">
          <w:rPr>
            <w:lang w:val="fr-FR"/>
          </w:rPr>
          <w:delText>tchéque</w:delText>
        </w:r>
      </w:del>
      <w:ins w:id="33" w:author="user" w:date="2011-12-22T11:58:00Z">
        <w:r w:rsidR="00D71BC9" w:rsidRPr="00D71BC9">
          <w:rPr>
            <w:lang w:val="fr-FR"/>
          </w:rPr>
          <w:t>tchèque</w:t>
        </w:r>
      </w:ins>
      <w:r w:rsidR="007D3AA8" w:rsidRPr="00D71BC9">
        <w:rPr>
          <w:lang w:val="fr-FR"/>
        </w:rPr>
        <w:t xml:space="preserve">, nous avons choisi celle de </w:t>
      </w:r>
      <w:proofErr w:type="spellStart"/>
      <w:r w:rsidR="007D3AA8" w:rsidRPr="00D71BC9">
        <w:rPr>
          <w:i/>
          <w:lang w:val="fr-FR"/>
        </w:rPr>
        <w:t>Městské</w:t>
      </w:r>
      <w:proofErr w:type="spellEnd"/>
      <w:r w:rsidR="007D3AA8" w:rsidRPr="00D71BC9">
        <w:rPr>
          <w:i/>
          <w:lang w:val="fr-FR"/>
        </w:rPr>
        <w:t xml:space="preserve"> </w:t>
      </w:r>
      <w:proofErr w:type="spellStart"/>
      <w:r w:rsidR="007D3AA8" w:rsidRPr="00D71BC9">
        <w:rPr>
          <w:i/>
          <w:lang w:val="fr-FR"/>
        </w:rPr>
        <w:t>divadlo</w:t>
      </w:r>
      <w:proofErr w:type="spellEnd"/>
      <w:r w:rsidR="007D3AA8" w:rsidRPr="00D71BC9">
        <w:rPr>
          <w:i/>
          <w:lang w:val="fr-FR"/>
        </w:rPr>
        <w:t xml:space="preserve"> </w:t>
      </w:r>
      <w:proofErr w:type="spellStart"/>
      <w:r w:rsidR="007D3AA8" w:rsidRPr="00D71BC9">
        <w:rPr>
          <w:i/>
          <w:lang w:val="fr-FR"/>
        </w:rPr>
        <w:t>Mladá</w:t>
      </w:r>
      <w:proofErr w:type="spellEnd"/>
      <w:r w:rsidR="007D3AA8" w:rsidRPr="00D71BC9">
        <w:rPr>
          <w:i/>
          <w:lang w:val="fr-FR"/>
        </w:rPr>
        <w:t xml:space="preserve"> Boleslav</w:t>
      </w:r>
      <w:r w:rsidR="007D3AA8" w:rsidRPr="00D71BC9">
        <w:rPr>
          <w:lang w:val="fr-FR"/>
        </w:rPr>
        <w:t xml:space="preserve"> </w:t>
      </w:r>
      <w:r w:rsidR="00A33BF9" w:rsidRPr="00D71BC9">
        <w:rPr>
          <w:lang w:val="fr-FR"/>
        </w:rPr>
        <w:t xml:space="preserve">parce </w:t>
      </w:r>
      <w:commentRangeStart w:id="34"/>
      <w:r w:rsidR="00A33BF9" w:rsidRPr="00D71BC9">
        <w:rPr>
          <w:lang w:val="fr-FR"/>
        </w:rPr>
        <w:t xml:space="preserve">qu’elle est jouée dans plusieurs théâtres </w:t>
      </w:r>
      <w:commentRangeEnd w:id="34"/>
      <w:r w:rsidR="00D71BC9">
        <w:rPr>
          <w:rStyle w:val="Odkaznakoment"/>
          <w:rFonts w:asciiTheme="minorHAnsi" w:hAnsiTheme="minorHAnsi"/>
        </w:rPr>
        <w:commentReference w:id="34"/>
      </w:r>
      <w:del w:id="35" w:author="user" w:date="2011-12-22T11:58:00Z">
        <w:r w:rsidR="00A33BF9" w:rsidRPr="00D71BC9" w:rsidDel="00D71BC9">
          <w:rPr>
            <w:lang w:val="fr-FR"/>
          </w:rPr>
          <w:delText>tchéques</w:delText>
        </w:r>
      </w:del>
      <w:ins w:id="36" w:author="user" w:date="2011-12-22T11:58:00Z">
        <w:r w:rsidR="00D71BC9" w:rsidRPr="00D71BC9">
          <w:rPr>
            <w:lang w:val="fr-FR"/>
          </w:rPr>
          <w:t>tchèques</w:t>
        </w:r>
      </w:ins>
      <w:r w:rsidR="00A33BF9" w:rsidRPr="00D71BC9">
        <w:rPr>
          <w:lang w:val="fr-FR"/>
        </w:rPr>
        <w:t xml:space="preserve"> et son </w:t>
      </w:r>
      <w:commentRangeStart w:id="37"/>
      <w:r w:rsidR="00A33BF9" w:rsidRPr="00D71BC9">
        <w:rPr>
          <w:lang w:val="fr-FR"/>
        </w:rPr>
        <w:t>enregistrement se voit même dans la télévision</w:t>
      </w:r>
      <w:commentRangeEnd w:id="37"/>
      <w:r w:rsidR="00D71BC9">
        <w:rPr>
          <w:rStyle w:val="Odkaznakoment"/>
          <w:rFonts w:asciiTheme="minorHAnsi" w:hAnsiTheme="minorHAnsi"/>
        </w:rPr>
        <w:commentReference w:id="37"/>
      </w:r>
      <w:r w:rsidR="00A33BF9" w:rsidRPr="00D71BC9">
        <w:rPr>
          <w:lang w:val="fr-FR"/>
        </w:rPr>
        <w:t xml:space="preserve">, </w:t>
      </w:r>
      <w:r w:rsidR="00B31A92" w:rsidRPr="00D71BC9">
        <w:rPr>
          <w:lang w:val="fr-FR"/>
        </w:rPr>
        <w:t>et pour la française</w:t>
      </w:r>
      <w:r w:rsidR="007D3AA8" w:rsidRPr="00D71BC9">
        <w:rPr>
          <w:lang w:val="fr-FR"/>
        </w:rPr>
        <w:t xml:space="preserve"> celle de </w:t>
      </w:r>
      <w:r w:rsidR="00321C91" w:rsidRPr="00D71BC9">
        <w:rPr>
          <w:lang w:val="fr-FR"/>
          <w:rPrChange w:id="38" w:author="user" w:date="2011-12-13T18:21:00Z">
            <w:rPr>
              <w:i/>
              <w:color w:val="0000FF" w:themeColor="hyperlink"/>
              <w:u w:val="single"/>
              <w:lang w:val="fr-FR"/>
            </w:rPr>
          </w:rPrChange>
        </w:rPr>
        <w:t xml:space="preserve">Pierre </w:t>
      </w:r>
      <w:proofErr w:type="spellStart"/>
      <w:r w:rsidR="00321C91" w:rsidRPr="00D71BC9">
        <w:rPr>
          <w:lang w:val="fr-FR"/>
          <w:rPrChange w:id="39" w:author="user" w:date="2011-12-13T18:21:00Z">
            <w:rPr>
              <w:i/>
              <w:color w:val="0000FF" w:themeColor="hyperlink"/>
              <w:u w:val="single"/>
              <w:lang w:val="fr-FR"/>
            </w:rPr>
          </w:rPrChange>
        </w:rPr>
        <w:t>Laville</w:t>
      </w:r>
      <w:proofErr w:type="spellEnd"/>
      <w:r w:rsidR="00A33BF9" w:rsidRPr="00D71BC9">
        <w:rPr>
          <w:lang w:val="fr-FR"/>
        </w:rPr>
        <w:t xml:space="preserve"> </w:t>
      </w:r>
      <w:r w:rsidR="008C3E79" w:rsidRPr="00D71BC9">
        <w:rPr>
          <w:lang w:val="fr-FR"/>
        </w:rPr>
        <w:t>laquelle</w:t>
      </w:r>
      <w:r w:rsidR="00A33BF9" w:rsidRPr="00D71BC9">
        <w:rPr>
          <w:lang w:val="fr-FR"/>
        </w:rPr>
        <w:t xml:space="preserve"> est aussi très connue.</w:t>
      </w:r>
    </w:p>
    <w:p w:rsidR="00DF0F63" w:rsidRPr="00D71BC9" w:rsidRDefault="00C261D5" w:rsidP="002417AE">
      <w:pPr>
        <w:pStyle w:val="Bezmezer"/>
        <w:rPr>
          <w:lang w:val="fr-FR"/>
        </w:rPr>
      </w:pPr>
      <w:r w:rsidRPr="00D71BC9">
        <w:rPr>
          <w:lang w:val="fr-FR"/>
        </w:rPr>
        <w:t xml:space="preserve">Dans notre mémoire, nous voudrions prouver que </w:t>
      </w:r>
      <w:r w:rsidR="00D57816" w:rsidRPr="00D71BC9">
        <w:rPr>
          <w:lang w:val="fr-FR"/>
        </w:rPr>
        <w:t xml:space="preserve">comme les deux nations (la </w:t>
      </w:r>
      <w:proofErr w:type="spellStart"/>
      <w:r w:rsidR="00D57816" w:rsidRPr="00D71BC9">
        <w:rPr>
          <w:lang w:val="fr-FR"/>
        </w:rPr>
        <w:t>tchéque</w:t>
      </w:r>
      <w:proofErr w:type="spellEnd"/>
      <w:r w:rsidR="00D57816" w:rsidRPr="00D71BC9">
        <w:rPr>
          <w:lang w:val="fr-FR"/>
        </w:rPr>
        <w:t xml:space="preserve"> et la française) sont différentes, aussi le même personnage serait perçu et traité différemment par chacune d’entre elles. </w:t>
      </w:r>
      <w:r w:rsidR="00004903" w:rsidRPr="00D71BC9">
        <w:rPr>
          <w:lang w:val="fr-FR"/>
        </w:rPr>
        <w:t xml:space="preserve"> </w:t>
      </w:r>
    </w:p>
    <w:p w:rsidR="00943771" w:rsidRPr="00D71BC9" w:rsidRDefault="00943771">
      <w:pPr>
        <w:rPr>
          <w:rFonts w:ascii="Times New Roman" w:hAnsi="Times New Roman"/>
          <w:sz w:val="24"/>
          <w:lang w:val="fr-FR"/>
        </w:rPr>
      </w:pPr>
      <w:r w:rsidRPr="00D71BC9">
        <w:rPr>
          <w:rFonts w:ascii="Times New Roman" w:hAnsi="Times New Roman"/>
          <w:sz w:val="24"/>
          <w:lang w:val="fr-FR"/>
        </w:rPr>
        <w:br w:type="page"/>
      </w:r>
    </w:p>
    <w:p w:rsidR="00DF0F63" w:rsidRPr="00D71BC9" w:rsidRDefault="00943771" w:rsidP="00943771">
      <w:pPr>
        <w:pStyle w:val="Nadpis1"/>
        <w:rPr>
          <w:lang w:val="fr-FR"/>
        </w:rPr>
      </w:pPr>
      <w:bookmarkStart w:id="40" w:name="_Toc310976916"/>
      <w:r w:rsidRPr="00D71BC9">
        <w:rPr>
          <w:lang w:val="fr-FR"/>
        </w:rPr>
        <w:lastRenderedPageBreak/>
        <w:t>Partie méthodologique</w:t>
      </w:r>
      <w:bookmarkEnd w:id="40"/>
    </w:p>
    <w:p w:rsidR="00EA7B6D" w:rsidRPr="00D71BC9" w:rsidRDefault="00943771" w:rsidP="00943771">
      <w:pPr>
        <w:pStyle w:val="Nadpis2"/>
        <w:rPr>
          <w:lang w:val="fr-FR"/>
        </w:rPr>
      </w:pPr>
      <w:bookmarkStart w:id="41" w:name="_Toc310976917"/>
      <w:r w:rsidRPr="00D71BC9">
        <w:rPr>
          <w:lang w:val="fr-FR"/>
        </w:rPr>
        <w:t>Résumé du roman Bel-Ami</w:t>
      </w:r>
      <w:bookmarkEnd w:id="41"/>
    </w:p>
    <w:p w:rsidR="00EA7B6D" w:rsidRPr="00D71BC9" w:rsidRDefault="00EA7B6D" w:rsidP="00EA7B6D">
      <w:pPr>
        <w:rPr>
          <w:rFonts w:ascii="Times New Roman" w:eastAsiaTheme="majorEastAsia" w:hAnsi="Times New Roman" w:cstheme="majorBidi"/>
          <w:color w:val="000000" w:themeColor="text1"/>
          <w:sz w:val="26"/>
          <w:szCs w:val="26"/>
          <w:lang w:val="fr-FR"/>
        </w:rPr>
      </w:pPr>
      <w:r w:rsidRPr="00D71BC9">
        <w:rPr>
          <w:lang w:val="fr-FR"/>
        </w:rPr>
        <w:br w:type="page"/>
      </w:r>
    </w:p>
    <w:p w:rsidR="00943771" w:rsidRPr="00D71BC9" w:rsidRDefault="00EA7B6D" w:rsidP="00943771">
      <w:pPr>
        <w:pStyle w:val="Nadpis2"/>
        <w:rPr>
          <w:lang w:val="fr-FR"/>
        </w:rPr>
      </w:pPr>
      <w:bookmarkStart w:id="42" w:name="_Toc310976918"/>
      <w:r w:rsidRPr="00D71BC9">
        <w:rPr>
          <w:lang w:val="fr-FR"/>
        </w:rPr>
        <w:lastRenderedPageBreak/>
        <w:t>La critique de la société dans le roman</w:t>
      </w:r>
      <w:bookmarkEnd w:id="42"/>
    </w:p>
    <w:p w:rsidR="00EA7B6D" w:rsidRPr="00D71BC9" w:rsidRDefault="00EA7B6D">
      <w:pPr>
        <w:rPr>
          <w:rFonts w:ascii="Times New Roman" w:eastAsiaTheme="majorEastAsia" w:hAnsi="Times New Roman" w:cstheme="majorBidi"/>
          <w:b/>
          <w:bCs/>
          <w:color w:val="000000" w:themeColor="text1"/>
          <w:sz w:val="36"/>
          <w:szCs w:val="28"/>
          <w:lang w:val="fr-FR"/>
        </w:rPr>
      </w:pPr>
      <w:r w:rsidRPr="00D71BC9">
        <w:rPr>
          <w:lang w:val="fr-FR"/>
        </w:rPr>
        <w:br w:type="page"/>
      </w:r>
    </w:p>
    <w:p w:rsidR="00943771" w:rsidRPr="00D71BC9" w:rsidRDefault="00EA7B6D" w:rsidP="00EA7B6D">
      <w:pPr>
        <w:pStyle w:val="Nadpis2"/>
        <w:rPr>
          <w:lang w:val="fr-FR"/>
        </w:rPr>
      </w:pPr>
      <w:bookmarkStart w:id="43" w:name="_Toc310976919"/>
      <w:r w:rsidRPr="00D71BC9">
        <w:rPr>
          <w:lang w:val="fr-FR"/>
        </w:rPr>
        <w:lastRenderedPageBreak/>
        <w:t>Présentation du théâtre « </w:t>
      </w:r>
      <w:proofErr w:type="spellStart"/>
      <w:r w:rsidRPr="00D71BC9">
        <w:rPr>
          <w:lang w:val="fr-FR"/>
        </w:rPr>
        <w:t>Městské</w:t>
      </w:r>
      <w:proofErr w:type="spellEnd"/>
      <w:r w:rsidRPr="00D71BC9">
        <w:rPr>
          <w:lang w:val="fr-FR"/>
        </w:rPr>
        <w:t xml:space="preserve"> </w:t>
      </w:r>
      <w:proofErr w:type="spellStart"/>
      <w:r w:rsidRPr="00D71BC9">
        <w:rPr>
          <w:lang w:val="fr-FR"/>
        </w:rPr>
        <w:t>divadlo</w:t>
      </w:r>
      <w:proofErr w:type="spellEnd"/>
      <w:r w:rsidRPr="00D71BC9">
        <w:rPr>
          <w:lang w:val="fr-FR"/>
        </w:rPr>
        <w:t xml:space="preserve"> </w:t>
      </w:r>
      <w:proofErr w:type="spellStart"/>
      <w:r w:rsidRPr="00D71BC9">
        <w:rPr>
          <w:lang w:val="fr-FR"/>
        </w:rPr>
        <w:t>Mladá</w:t>
      </w:r>
      <w:proofErr w:type="spellEnd"/>
      <w:r w:rsidRPr="00D71BC9">
        <w:rPr>
          <w:lang w:val="fr-FR"/>
        </w:rPr>
        <w:t xml:space="preserve"> Boleslav »</w:t>
      </w:r>
      <w:bookmarkEnd w:id="43"/>
    </w:p>
    <w:p w:rsidR="00EA7B6D" w:rsidRPr="00D71BC9" w:rsidRDefault="00EA7B6D" w:rsidP="00EA7B6D">
      <w:pPr>
        <w:rPr>
          <w:lang w:val="fr-FR"/>
        </w:rPr>
      </w:pPr>
    </w:p>
    <w:p w:rsidR="00033012" w:rsidRPr="00D71BC9" w:rsidRDefault="00EA7B6D" w:rsidP="00EA7B6D">
      <w:pPr>
        <w:pStyle w:val="Nadpis2"/>
        <w:rPr>
          <w:lang w:val="fr-FR"/>
        </w:rPr>
      </w:pPr>
      <w:bookmarkStart w:id="44" w:name="_Toc310976920"/>
      <w:r w:rsidRPr="00D71BC9">
        <w:rPr>
          <w:lang w:val="fr-FR"/>
        </w:rPr>
        <w:t xml:space="preserve">Présentation </w:t>
      </w:r>
      <w:r w:rsidR="00763E6E" w:rsidRPr="00D71BC9">
        <w:rPr>
          <w:lang w:val="fr-FR"/>
        </w:rPr>
        <w:t xml:space="preserve">de Pierre </w:t>
      </w:r>
      <w:proofErr w:type="spellStart"/>
      <w:r w:rsidR="00763E6E" w:rsidRPr="00D71BC9">
        <w:rPr>
          <w:lang w:val="fr-FR"/>
        </w:rPr>
        <w:t>Laville</w:t>
      </w:r>
      <w:proofErr w:type="spellEnd"/>
      <w:r w:rsidR="00763E6E" w:rsidRPr="00D71BC9">
        <w:rPr>
          <w:lang w:val="fr-FR"/>
        </w:rPr>
        <w:t>, metteur en scène français</w:t>
      </w:r>
      <w:bookmarkEnd w:id="44"/>
    </w:p>
    <w:p w:rsidR="00033012" w:rsidRPr="00D71BC9" w:rsidRDefault="00033012" w:rsidP="00033012">
      <w:pPr>
        <w:rPr>
          <w:rFonts w:ascii="Times New Roman" w:eastAsiaTheme="majorEastAsia" w:hAnsi="Times New Roman" w:cstheme="majorBidi"/>
          <w:color w:val="000000" w:themeColor="text1"/>
          <w:sz w:val="26"/>
          <w:szCs w:val="26"/>
          <w:lang w:val="fr-FR"/>
        </w:rPr>
      </w:pPr>
      <w:r w:rsidRPr="00D71BC9">
        <w:rPr>
          <w:lang w:val="fr-FR"/>
        </w:rPr>
        <w:br w:type="page"/>
      </w:r>
    </w:p>
    <w:p w:rsidR="00EA7B6D" w:rsidRPr="00D71BC9" w:rsidRDefault="00033012" w:rsidP="00033012">
      <w:pPr>
        <w:pStyle w:val="Nadpis1"/>
        <w:rPr>
          <w:lang w:val="fr-FR"/>
        </w:rPr>
      </w:pPr>
      <w:bookmarkStart w:id="45" w:name="_Toc310976921"/>
      <w:r w:rsidRPr="00D71BC9">
        <w:rPr>
          <w:lang w:val="fr-FR"/>
        </w:rPr>
        <w:lastRenderedPageBreak/>
        <w:t>Analyse</w:t>
      </w:r>
      <w:bookmarkEnd w:id="45"/>
    </w:p>
    <w:p w:rsidR="00033012" w:rsidRPr="00D71BC9" w:rsidRDefault="00033012" w:rsidP="00033012">
      <w:pPr>
        <w:rPr>
          <w:lang w:val="fr-FR"/>
        </w:rPr>
      </w:pPr>
    </w:p>
    <w:p w:rsidR="00033012" w:rsidRPr="00D71BC9" w:rsidRDefault="00033012" w:rsidP="00033012">
      <w:pPr>
        <w:pStyle w:val="Nadpis2"/>
        <w:rPr>
          <w:lang w:val="fr-FR"/>
        </w:rPr>
      </w:pPr>
      <w:bookmarkStart w:id="46" w:name="_Toc310976922"/>
      <w:r w:rsidRPr="00D71BC9">
        <w:rPr>
          <w:lang w:val="fr-FR"/>
        </w:rPr>
        <w:t>Caractéristique du personnage de Georges Duroy dans le roman</w:t>
      </w:r>
      <w:bookmarkEnd w:id="46"/>
    </w:p>
    <w:p w:rsidR="00033012" w:rsidRPr="00D71BC9" w:rsidRDefault="00033012" w:rsidP="00033012">
      <w:pPr>
        <w:rPr>
          <w:lang w:val="fr-FR"/>
        </w:rPr>
      </w:pPr>
    </w:p>
    <w:p w:rsidR="00033012" w:rsidRPr="00D71BC9" w:rsidRDefault="00033012" w:rsidP="00033012">
      <w:pPr>
        <w:pStyle w:val="Nadpis2"/>
        <w:rPr>
          <w:lang w:val="fr-FR"/>
        </w:rPr>
      </w:pPr>
      <w:bookmarkStart w:id="47" w:name="_Toc310976923"/>
      <w:r w:rsidRPr="00D71BC9">
        <w:rPr>
          <w:lang w:val="fr-FR"/>
        </w:rPr>
        <w:t xml:space="preserve">Caractéristique du personnage de Georges Duroy dans la pièce de théâtre </w:t>
      </w:r>
      <w:proofErr w:type="spellStart"/>
      <w:r w:rsidRPr="00D71BC9">
        <w:rPr>
          <w:lang w:val="fr-FR"/>
        </w:rPr>
        <w:t>tchéque</w:t>
      </w:r>
      <w:bookmarkEnd w:id="47"/>
      <w:proofErr w:type="spellEnd"/>
    </w:p>
    <w:p w:rsidR="00033012" w:rsidRPr="00D71BC9" w:rsidRDefault="00033012" w:rsidP="00033012">
      <w:pPr>
        <w:rPr>
          <w:lang w:val="fr-FR"/>
        </w:rPr>
      </w:pPr>
    </w:p>
    <w:p w:rsidR="00033012" w:rsidRPr="00D71BC9" w:rsidRDefault="00033012" w:rsidP="00033012">
      <w:pPr>
        <w:pStyle w:val="Nadpis2"/>
        <w:rPr>
          <w:lang w:val="fr-FR"/>
        </w:rPr>
      </w:pPr>
      <w:bookmarkStart w:id="48" w:name="_Toc310976924"/>
      <w:r w:rsidRPr="00D71BC9">
        <w:rPr>
          <w:lang w:val="fr-FR"/>
        </w:rPr>
        <w:t>Caractéristique du personnage de Georges Duroy dans la pièce de théâtre française</w:t>
      </w:r>
      <w:bookmarkEnd w:id="48"/>
    </w:p>
    <w:p w:rsidR="00033012" w:rsidRPr="00D71BC9" w:rsidRDefault="00033012" w:rsidP="00033012">
      <w:pPr>
        <w:rPr>
          <w:rFonts w:ascii="Times New Roman" w:eastAsiaTheme="majorEastAsia" w:hAnsi="Times New Roman" w:cstheme="majorBidi"/>
          <w:color w:val="000000" w:themeColor="text1"/>
          <w:sz w:val="26"/>
          <w:szCs w:val="26"/>
          <w:lang w:val="fr-FR"/>
        </w:rPr>
      </w:pPr>
      <w:r w:rsidRPr="00D71BC9">
        <w:rPr>
          <w:lang w:val="fr-FR"/>
        </w:rPr>
        <w:br w:type="page"/>
      </w:r>
    </w:p>
    <w:p w:rsidR="00033012" w:rsidRPr="00D71BC9" w:rsidRDefault="00033012" w:rsidP="00033012">
      <w:pPr>
        <w:pStyle w:val="Nadpis1"/>
        <w:rPr>
          <w:lang w:val="fr-FR"/>
        </w:rPr>
      </w:pPr>
      <w:bookmarkStart w:id="49" w:name="_Toc310976925"/>
      <w:r w:rsidRPr="00D71BC9">
        <w:rPr>
          <w:lang w:val="fr-FR"/>
        </w:rPr>
        <w:lastRenderedPageBreak/>
        <w:t>Conclusion</w:t>
      </w:r>
      <w:bookmarkEnd w:id="49"/>
    </w:p>
    <w:p w:rsidR="00033012" w:rsidRPr="00D71BC9" w:rsidRDefault="00033012" w:rsidP="00033012">
      <w:pPr>
        <w:rPr>
          <w:rFonts w:ascii="Times New Roman" w:eastAsiaTheme="majorEastAsia" w:hAnsi="Times New Roman" w:cstheme="majorBidi"/>
          <w:color w:val="000000" w:themeColor="text1"/>
          <w:sz w:val="36"/>
          <w:szCs w:val="28"/>
          <w:lang w:val="fr-FR"/>
        </w:rPr>
      </w:pPr>
      <w:r w:rsidRPr="00D71BC9">
        <w:rPr>
          <w:lang w:val="fr-FR"/>
        </w:rPr>
        <w:br w:type="page"/>
      </w:r>
    </w:p>
    <w:p w:rsidR="00033012" w:rsidRPr="00D71BC9" w:rsidRDefault="00033012" w:rsidP="00033012">
      <w:pPr>
        <w:pStyle w:val="Nadpis1"/>
        <w:rPr>
          <w:lang w:val="fr-FR"/>
        </w:rPr>
      </w:pPr>
      <w:bookmarkStart w:id="50" w:name="_Toc310976926"/>
      <w:commentRangeStart w:id="51"/>
      <w:r w:rsidRPr="00D71BC9">
        <w:rPr>
          <w:lang w:val="fr-FR"/>
        </w:rPr>
        <w:lastRenderedPageBreak/>
        <w:t>Bibliographie</w:t>
      </w:r>
      <w:bookmarkEnd w:id="50"/>
      <w:commentRangeEnd w:id="51"/>
      <w:r w:rsidR="00FD1578" w:rsidRPr="00D71BC9">
        <w:rPr>
          <w:rStyle w:val="Odkaznakoment"/>
          <w:rFonts w:asciiTheme="minorHAnsi" w:eastAsiaTheme="minorHAnsi" w:hAnsiTheme="minorHAnsi" w:cstheme="minorBidi"/>
          <w:b w:val="0"/>
          <w:bCs w:val="0"/>
          <w:color w:val="auto"/>
          <w:lang w:val="fr-FR"/>
        </w:rPr>
        <w:commentReference w:id="51"/>
      </w:r>
    </w:p>
    <w:p w:rsidR="00462747" w:rsidRPr="00D71BC9" w:rsidRDefault="00462747" w:rsidP="00462747">
      <w:pPr>
        <w:rPr>
          <w:lang w:val="fr-FR"/>
        </w:rPr>
      </w:pPr>
    </w:p>
    <w:p w:rsidR="00462747" w:rsidRPr="00D71BC9" w:rsidRDefault="00462747" w:rsidP="00462747">
      <w:pPr>
        <w:pStyle w:val="Nadpis2"/>
        <w:rPr>
          <w:lang w:val="fr-FR"/>
        </w:rPr>
      </w:pPr>
      <w:bookmarkStart w:id="52" w:name="_Toc310976927"/>
      <w:del w:id="53" w:author="user" w:date="2011-12-13T18:22:00Z">
        <w:r w:rsidRPr="00D71BC9" w:rsidDel="00FD1578">
          <w:rPr>
            <w:lang w:val="fr-FR"/>
          </w:rPr>
          <w:delText>Les t</w:delText>
        </w:r>
      </w:del>
      <w:ins w:id="54" w:author="user" w:date="2011-12-13T18:22:00Z">
        <w:r w:rsidR="00FD1578" w:rsidRPr="00D71BC9">
          <w:rPr>
            <w:lang w:val="fr-FR"/>
          </w:rPr>
          <w:t>T</w:t>
        </w:r>
      </w:ins>
      <w:r w:rsidRPr="00D71BC9">
        <w:rPr>
          <w:lang w:val="fr-FR"/>
        </w:rPr>
        <w:t>extes de Maupassant </w:t>
      </w:r>
      <w:commentRangeStart w:id="55"/>
      <w:r w:rsidRPr="00D71BC9">
        <w:rPr>
          <w:lang w:val="fr-FR"/>
        </w:rPr>
        <w:t>:</w:t>
      </w:r>
      <w:bookmarkEnd w:id="52"/>
      <w:commentRangeEnd w:id="55"/>
      <w:r w:rsidR="00FD1578" w:rsidRPr="00D71BC9">
        <w:rPr>
          <w:rStyle w:val="Odkaznakoment"/>
          <w:rFonts w:asciiTheme="minorHAnsi" w:eastAsiaTheme="minorHAnsi" w:hAnsiTheme="minorHAnsi" w:cstheme="minorBidi"/>
          <w:b w:val="0"/>
          <w:bCs w:val="0"/>
          <w:color w:val="auto"/>
          <w:lang w:val="fr-FR"/>
        </w:rPr>
        <w:commentReference w:id="55"/>
      </w:r>
    </w:p>
    <w:p w:rsidR="00F03DDD" w:rsidRPr="00D71BC9" w:rsidRDefault="00F03DDD" w:rsidP="00F03DDD">
      <w:pPr>
        <w:pStyle w:val="Bezmezer"/>
        <w:rPr>
          <w:lang w:val="fr-FR"/>
        </w:rPr>
      </w:pPr>
    </w:p>
    <w:p w:rsidR="00F03DDD" w:rsidRPr="00D71BC9" w:rsidRDefault="00F03DDD" w:rsidP="00F03DDD">
      <w:pPr>
        <w:pStyle w:val="Bezmezer"/>
        <w:rPr>
          <w:lang w:val="fr-FR"/>
        </w:rPr>
      </w:pPr>
      <w:r w:rsidRPr="00D71BC9">
        <w:rPr>
          <w:lang w:val="fr-FR"/>
        </w:rPr>
        <w:t xml:space="preserve">MAUPASSANT (Guy de), </w:t>
      </w:r>
      <w:r w:rsidRPr="00D71BC9">
        <w:rPr>
          <w:i/>
          <w:lang w:val="fr-FR"/>
        </w:rPr>
        <w:t>Bel-</w:t>
      </w:r>
      <w:commentRangeStart w:id="56"/>
      <w:r w:rsidRPr="00D71BC9">
        <w:rPr>
          <w:i/>
          <w:lang w:val="fr-FR"/>
        </w:rPr>
        <w:t>Ami</w:t>
      </w:r>
      <w:commentRangeEnd w:id="56"/>
      <w:r w:rsidR="00FD1578" w:rsidRPr="00D71BC9">
        <w:rPr>
          <w:rStyle w:val="Odkaznakoment"/>
          <w:rFonts w:asciiTheme="minorHAnsi" w:hAnsiTheme="minorHAnsi"/>
          <w:lang w:val="fr-FR"/>
        </w:rPr>
        <w:commentReference w:id="56"/>
      </w:r>
    </w:p>
    <w:p w:rsidR="00462747" w:rsidRPr="00D71BC9" w:rsidRDefault="00462747" w:rsidP="00462747">
      <w:pPr>
        <w:rPr>
          <w:lang w:val="fr-FR"/>
        </w:rPr>
      </w:pPr>
    </w:p>
    <w:p w:rsidR="00462747" w:rsidRPr="00D71BC9" w:rsidRDefault="00462747" w:rsidP="00462747">
      <w:pPr>
        <w:pStyle w:val="Nadpis2"/>
        <w:rPr>
          <w:lang w:val="fr-FR"/>
        </w:rPr>
      </w:pPr>
      <w:bookmarkStart w:id="57" w:name="_Toc310976928"/>
      <w:del w:id="58" w:author="user" w:date="2011-12-13T18:22:00Z">
        <w:r w:rsidRPr="00D71BC9" w:rsidDel="00FD1578">
          <w:rPr>
            <w:lang w:val="fr-FR"/>
          </w:rPr>
          <w:delText>Les t</w:delText>
        </w:r>
      </w:del>
      <w:ins w:id="59" w:author="user" w:date="2011-12-13T18:22:00Z">
        <w:r w:rsidR="00FD1578" w:rsidRPr="00D71BC9">
          <w:rPr>
            <w:lang w:val="fr-FR"/>
          </w:rPr>
          <w:t>T</w:t>
        </w:r>
      </w:ins>
      <w:r w:rsidRPr="00D71BC9">
        <w:rPr>
          <w:lang w:val="fr-FR"/>
        </w:rPr>
        <w:t>extes sur Maupassant :</w:t>
      </w:r>
      <w:bookmarkEnd w:id="57"/>
    </w:p>
    <w:p w:rsidR="00462747" w:rsidRPr="00D71BC9" w:rsidRDefault="00462747" w:rsidP="00462747">
      <w:pPr>
        <w:rPr>
          <w:lang w:val="fr-FR"/>
        </w:rPr>
      </w:pPr>
    </w:p>
    <w:p w:rsidR="00462747" w:rsidRPr="00D71BC9" w:rsidRDefault="009C3AA4" w:rsidP="00462747">
      <w:pPr>
        <w:pStyle w:val="Nadpis2"/>
        <w:rPr>
          <w:ins w:id="60" w:author="user" w:date="2011-12-13T18:24:00Z"/>
          <w:lang w:val="fr-FR"/>
        </w:rPr>
      </w:pPr>
      <w:bookmarkStart w:id="61" w:name="_Toc310976929"/>
      <w:del w:id="62" w:author="user" w:date="2011-12-13T18:22:00Z">
        <w:r w:rsidRPr="00D71BC9" w:rsidDel="00FD1578">
          <w:rPr>
            <w:lang w:val="fr-FR"/>
          </w:rPr>
          <w:delText>Les a</w:delText>
        </w:r>
      </w:del>
      <w:ins w:id="63" w:author="user" w:date="2011-12-13T18:22:00Z">
        <w:r w:rsidR="00FD1578" w:rsidRPr="00D71BC9">
          <w:rPr>
            <w:lang w:val="fr-FR"/>
          </w:rPr>
          <w:t>A</w:t>
        </w:r>
      </w:ins>
      <w:r w:rsidRPr="00D71BC9">
        <w:rPr>
          <w:lang w:val="fr-FR"/>
        </w:rPr>
        <w:t>utres documents</w:t>
      </w:r>
      <w:r w:rsidR="00B3264A" w:rsidRPr="00D71BC9">
        <w:rPr>
          <w:lang w:val="fr-FR"/>
        </w:rPr>
        <w:t> :</w:t>
      </w:r>
      <w:bookmarkEnd w:id="61"/>
    </w:p>
    <w:p w:rsidR="00000000" w:rsidRPr="00D71BC9" w:rsidRDefault="00D71BC9">
      <w:pPr>
        <w:rPr>
          <w:ins w:id="64" w:author="user" w:date="2011-12-13T18:24:00Z"/>
          <w:lang w:val="fr-FR"/>
        </w:rPr>
        <w:pPrChange w:id="65" w:author="user" w:date="2011-12-13T18:24:00Z">
          <w:pPr>
            <w:pStyle w:val="Nadpis2"/>
          </w:pPr>
        </w:pPrChange>
      </w:pPr>
    </w:p>
    <w:p w:rsidR="00000000" w:rsidRDefault="004E5F55">
      <w:pPr>
        <w:rPr>
          <w:ins w:id="66" w:author="user" w:date="2011-12-22T12:02:00Z"/>
          <w:lang w:val="fr-FR"/>
        </w:rPr>
        <w:pPrChange w:id="67" w:author="user" w:date="2011-12-13T18:24:00Z">
          <w:pPr>
            <w:pStyle w:val="Nadpis2"/>
          </w:pPr>
        </w:pPrChange>
      </w:pPr>
      <w:ins w:id="68" w:author="user" w:date="2011-12-13T18:24:00Z">
        <w:r w:rsidRPr="00D71BC9">
          <w:rPr>
            <w:lang w:val="fr-FR"/>
          </w:rPr>
          <w:t xml:space="preserve">FORMÁTOVÁNÍ : 10/20 </w:t>
        </w:r>
      </w:ins>
      <w:ins w:id="69" w:author="user" w:date="2011-12-13T18:25:00Z">
        <w:r w:rsidRPr="00D71BC9">
          <w:rPr>
            <w:lang w:val="fr-FR"/>
          </w:rPr>
          <w:t xml:space="preserve">– </w:t>
        </w:r>
        <w:proofErr w:type="spellStart"/>
        <w:r w:rsidRPr="00D71BC9">
          <w:rPr>
            <w:lang w:val="fr-FR"/>
          </w:rPr>
          <w:t>upravte</w:t>
        </w:r>
        <w:proofErr w:type="spellEnd"/>
        <w:r w:rsidRPr="00D71BC9">
          <w:rPr>
            <w:lang w:val="fr-FR"/>
          </w:rPr>
          <w:t xml:space="preserve"> </w:t>
        </w:r>
        <w:proofErr w:type="spellStart"/>
        <w:r w:rsidRPr="00D71BC9">
          <w:rPr>
            <w:lang w:val="fr-FR"/>
          </w:rPr>
          <w:t>podle</w:t>
        </w:r>
        <w:proofErr w:type="spellEnd"/>
        <w:r w:rsidRPr="00D71BC9">
          <w:rPr>
            <w:lang w:val="fr-FR"/>
          </w:rPr>
          <w:t xml:space="preserve"> </w:t>
        </w:r>
        <w:proofErr w:type="spellStart"/>
        <w:r w:rsidRPr="00D71BC9">
          <w:rPr>
            <w:lang w:val="fr-FR"/>
          </w:rPr>
          <w:t>pokynů</w:t>
        </w:r>
        <w:proofErr w:type="spellEnd"/>
        <w:r w:rsidRPr="00D71BC9">
          <w:rPr>
            <w:lang w:val="fr-FR"/>
          </w:rPr>
          <w:t xml:space="preserve"> a </w:t>
        </w:r>
        <w:proofErr w:type="spellStart"/>
        <w:r w:rsidRPr="00D71BC9">
          <w:rPr>
            <w:lang w:val="fr-FR"/>
          </w:rPr>
          <w:t>znovu</w:t>
        </w:r>
        <w:proofErr w:type="spellEnd"/>
        <w:r w:rsidRPr="00D71BC9">
          <w:rPr>
            <w:lang w:val="fr-FR"/>
          </w:rPr>
          <w:t xml:space="preserve"> </w:t>
        </w:r>
        <w:proofErr w:type="spellStart"/>
        <w:r w:rsidRPr="00D71BC9">
          <w:rPr>
            <w:lang w:val="fr-FR"/>
          </w:rPr>
          <w:t>odevzdejte</w:t>
        </w:r>
      </w:ins>
      <w:proofErr w:type="spellEnd"/>
    </w:p>
    <w:tbl>
      <w:tblPr>
        <w:tblW w:w="9411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1"/>
        <w:gridCol w:w="5438"/>
        <w:gridCol w:w="675"/>
        <w:gridCol w:w="847"/>
      </w:tblGrid>
      <w:tr w:rsidR="00D71BC9" w:rsidRPr="00090C81" w:rsidTr="00820041">
        <w:tc>
          <w:tcPr>
            <w:tcW w:w="9411" w:type="dxa"/>
            <w:gridSpan w:val="4"/>
            <w:shd w:val="clear" w:color="auto" w:fill="C4BC96" w:themeFill="background2" w:themeFillShade="BF"/>
            <w:vAlign w:val="center"/>
          </w:tcPr>
          <w:p w:rsidR="00D71BC9" w:rsidRPr="00090C81" w:rsidRDefault="00D71BC9" w:rsidP="0082004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noProof/>
                <w:u w:val="single"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b/>
                <w:bCs/>
                <w:noProof/>
                <w:u w:val="single"/>
                <w:lang w:eastAsia="cs-CZ"/>
              </w:rPr>
              <w:t>Hodnocení – OBSAH (Dytrt):</w:t>
            </w:r>
          </w:p>
        </w:tc>
      </w:tr>
      <w:tr w:rsidR="00D71BC9" w:rsidRPr="00090C81" w:rsidTr="00820041">
        <w:tc>
          <w:tcPr>
            <w:tcW w:w="2465" w:type="dxa"/>
            <w:shd w:val="clear" w:color="auto" w:fill="DDD9C3" w:themeFill="background2" w:themeFillShade="E6"/>
          </w:tcPr>
          <w:p w:rsidR="00D71BC9" w:rsidRPr="00090C81" w:rsidRDefault="00D71BC9" w:rsidP="0082004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noProof/>
                <w:szCs w:val="20"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b/>
                <w:bCs/>
                <w:noProof/>
                <w:szCs w:val="20"/>
                <w:lang w:eastAsia="cs-CZ"/>
              </w:rPr>
              <w:t>část</w:t>
            </w:r>
          </w:p>
        </w:tc>
        <w:tc>
          <w:tcPr>
            <w:tcW w:w="5528" w:type="dxa"/>
            <w:shd w:val="clear" w:color="auto" w:fill="DDD9C3" w:themeFill="background2" w:themeFillShade="E6"/>
          </w:tcPr>
          <w:p w:rsidR="00D71BC9" w:rsidRPr="00090C81" w:rsidRDefault="00D71BC9" w:rsidP="0082004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noProof/>
                <w:szCs w:val="20"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b/>
                <w:bCs/>
                <w:noProof/>
                <w:szCs w:val="20"/>
                <w:lang w:eastAsia="cs-CZ"/>
              </w:rPr>
              <w:t>Komentář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71BC9" w:rsidRPr="00090C81" w:rsidRDefault="00D71BC9" w:rsidP="0082004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ajorHAnsi" w:eastAsia="Times New Roman" w:hAnsiTheme="majorHAnsi" w:cs="Arial"/>
                <w:b/>
                <w:noProof/>
                <w:szCs w:val="20"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b/>
                <w:noProof/>
                <w:szCs w:val="20"/>
                <w:lang w:eastAsia="cs-CZ"/>
              </w:rPr>
              <w:t>Body</w:t>
            </w:r>
          </w:p>
        </w:tc>
      </w:tr>
      <w:tr w:rsidR="00D71BC9" w:rsidRPr="00090C81" w:rsidTr="00820041">
        <w:tc>
          <w:tcPr>
            <w:tcW w:w="2465" w:type="dxa"/>
          </w:tcPr>
          <w:p w:rsidR="00D71BC9" w:rsidRPr="00090C81" w:rsidRDefault="00D71BC9" w:rsidP="0082004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noProof/>
                <w:lang w:eastAsia="cs-CZ"/>
              </w:rPr>
              <w:t xml:space="preserve">- TÉMA </w:t>
            </w:r>
          </w:p>
        </w:tc>
        <w:tc>
          <w:tcPr>
            <w:tcW w:w="5528" w:type="dxa"/>
          </w:tcPr>
          <w:p w:rsidR="00D71BC9" w:rsidRPr="00090C81" w:rsidRDefault="00D71BC9" w:rsidP="0082004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>
              <w:rPr>
                <w:rFonts w:asciiTheme="majorHAnsi" w:eastAsia="Times New Roman" w:hAnsiTheme="majorHAnsi" w:cs="Arial"/>
                <w:noProof/>
                <w:lang w:eastAsia="cs-CZ"/>
              </w:rPr>
              <w:t>Zřejmé, ale těžko uchopitelné. Nebo alespon tak se prozatím jeví.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D71BC9" w:rsidRPr="00090C81" w:rsidRDefault="00D71BC9" w:rsidP="0082004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ajorHAnsi" w:eastAsia="Times New Roman" w:hAnsiTheme="majorHAnsi" w:cs="Arial"/>
                <w:b/>
                <w:noProof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noProof/>
                <w:lang w:eastAsia="cs-CZ"/>
              </w:rPr>
              <w:t>3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D71BC9" w:rsidRPr="00090C81" w:rsidRDefault="00D71BC9" w:rsidP="0082004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ajorHAnsi" w:eastAsia="Times New Roman" w:hAnsiTheme="majorHAnsi" w:cs="Arial"/>
                <w:b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b/>
                <w:noProof/>
                <w:lang w:eastAsia="cs-CZ"/>
              </w:rPr>
              <w:t>/4</w:t>
            </w:r>
          </w:p>
        </w:tc>
      </w:tr>
      <w:tr w:rsidR="00D71BC9" w:rsidRPr="00090C81" w:rsidTr="00820041">
        <w:tc>
          <w:tcPr>
            <w:tcW w:w="2465" w:type="dxa"/>
          </w:tcPr>
          <w:p w:rsidR="00D71BC9" w:rsidRPr="00090C81" w:rsidRDefault="00D71BC9" w:rsidP="0082004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noProof/>
                <w:lang w:eastAsia="cs-CZ"/>
              </w:rPr>
              <w:t xml:space="preserve">- PROBLEMATIKA </w:t>
            </w:r>
          </w:p>
        </w:tc>
        <w:tc>
          <w:tcPr>
            <w:tcW w:w="5528" w:type="dxa"/>
          </w:tcPr>
          <w:p w:rsidR="00D71BC9" w:rsidRPr="00090C81" w:rsidRDefault="00D71BC9" w:rsidP="0082004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>
              <w:rPr>
                <w:rFonts w:asciiTheme="majorHAnsi" w:eastAsia="Times New Roman" w:hAnsiTheme="majorHAnsi" w:cs="Arial"/>
                <w:noProof/>
                <w:lang w:eastAsia="cs-CZ"/>
              </w:rPr>
              <w:t>Ne příliš z</w:t>
            </w:r>
            <w:r w:rsidRPr="00090C81">
              <w:rPr>
                <w:rFonts w:asciiTheme="majorHAnsi" w:eastAsia="Times New Roman" w:hAnsiTheme="majorHAnsi" w:cs="Arial"/>
                <w:noProof/>
                <w:lang w:eastAsia="cs-CZ"/>
              </w:rPr>
              <w:t>řejmá</w:t>
            </w:r>
            <w:r>
              <w:rPr>
                <w:rFonts w:asciiTheme="majorHAnsi" w:eastAsia="Times New Roman" w:hAnsiTheme="majorHAnsi" w:cs="Arial"/>
                <w:noProof/>
                <w:lang w:eastAsia="cs-CZ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71BC9" w:rsidRPr="00090C81" w:rsidRDefault="00D71BC9" w:rsidP="0082004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ajorHAnsi" w:eastAsia="Times New Roman" w:hAnsiTheme="majorHAnsi" w:cs="Arial"/>
                <w:b/>
                <w:noProof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noProof/>
                <w:lang w:eastAsia="cs-C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1BC9" w:rsidRPr="00090C81" w:rsidRDefault="00D71BC9" w:rsidP="0082004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ajorHAnsi" w:eastAsia="Times New Roman" w:hAnsiTheme="majorHAnsi" w:cs="Arial"/>
                <w:b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b/>
                <w:noProof/>
                <w:lang w:eastAsia="cs-CZ"/>
              </w:rPr>
              <w:t>/5</w:t>
            </w:r>
          </w:p>
        </w:tc>
      </w:tr>
      <w:tr w:rsidR="00D71BC9" w:rsidRPr="00090C81" w:rsidTr="00820041">
        <w:tc>
          <w:tcPr>
            <w:tcW w:w="2465" w:type="dxa"/>
          </w:tcPr>
          <w:p w:rsidR="00D71BC9" w:rsidRPr="00090C81" w:rsidRDefault="00D71BC9" w:rsidP="0082004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noProof/>
                <w:lang w:eastAsia="cs-CZ"/>
              </w:rPr>
              <w:t>- METODOLOGIE</w:t>
            </w:r>
          </w:p>
        </w:tc>
        <w:tc>
          <w:tcPr>
            <w:tcW w:w="5528" w:type="dxa"/>
          </w:tcPr>
          <w:p w:rsidR="00D71BC9" w:rsidRPr="00090C81" w:rsidRDefault="00D71BC9" w:rsidP="0082004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>
              <w:rPr>
                <w:rFonts w:asciiTheme="majorHAnsi" w:eastAsia="Times New Roman" w:hAnsiTheme="majorHAnsi" w:cs="Arial"/>
                <w:noProof/>
                <w:lang w:eastAsia="cs-CZ"/>
              </w:rPr>
              <w:t>Není p</w:t>
            </w:r>
            <w:r w:rsidRPr="00090C81">
              <w:rPr>
                <w:rFonts w:asciiTheme="majorHAnsi" w:eastAsia="Times New Roman" w:hAnsiTheme="majorHAnsi" w:cs="Arial"/>
                <w:noProof/>
                <w:lang w:eastAsia="cs-CZ"/>
              </w:rPr>
              <w:t>opsána</w:t>
            </w:r>
            <w:r>
              <w:rPr>
                <w:rFonts w:asciiTheme="majorHAnsi" w:eastAsia="Times New Roman" w:hAnsiTheme="majorHAnsi" w:cs="Arial"/>
                <w:noProof/>
                <w:lang w:eastAsia="cs-CZ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71BC9" w:rsidRPr="00090C81" w:rsidRDefault="00D71BC9" w:rsidP="0082004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ajorHAnsi" w:eastAsia="Times New Roman" w:hAnsiTheme="majorHAnsi" w:cs="Arial"/>
                <w:b/>
                <w:noProof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noProof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1BC9" w:rsidRPr="00090C81" w:rsidRDefault="00D71BC9" w:rsidP="0082004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ajorHAnsi" w:eastAsia="Times New Roman" w:hAnsiTheme="majorHAnsi" w:cs="Arial"/>
                <w:b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b/>
                <w:noProof/>
                <w:lang w:eastAsia="cs-CZ"/>
              </w:rPr>
              <w:t>/4</w:t>
            </w:r>
          </w:p>
        </w:tc>
      </w:tr>
      <w:tr w:rsidR="00D71BC9" w:rsidRPr="00090C81" w:rsidTr="00820041">
        <w:tc>
          <w:tcPr>
            <w:tcW w:w="2465" w:type="dxa"/>
          </w:tcPr>
          <w:p w:rsidR="00D71BC9" w:rsidRPr="00090C81" w:rsidRDefault="00D71BC9" w:rsidP="0082004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noProof/>
                <w:lang w:eastAsia="cs-CZ"/>
              </w:rPr>
              <w:t xml:space="preserve">- KORPUS </w:t>
            </w:r>
          </w:p>
        </w:tc>
        <w:tc>
          <w:tcPr>
            <w:tcW w:w="5528" w:type="dxa"/>
          </w:tcPr>
          <w:p w:rsidR="00D71BC9" w:rsidRPr="00090C81" w:rsidRDefault="00D71BC9" w:rsidP="0082004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>
              <w:rPr>
                <w:rFonts w:asciiTheme="majorHAnsi" w:eastAsia="Times New Roman" w:hAnsiTheme="majorHAnsi" w:cs="Arial"/>
                <w:noProof/>
                <w:lang w:eastAsia="cs-CZ"/>
              </w:rPr>
              <w:t>Chabě v</w:t>
            </w:r>
            <w:r w:rsidRPr="00090C81">
              <w:rPr>
                <w:rFonts w:asciiTheme="majorHAnsi" w:eastAsia="Times New Roman" w:hAnsiTheme="majorHAnsi" w:cs="Arial"/>
                <w:noProof/>
                <w:lang w:eastAsia="cs-CZ"/>
              </w:rPr>
              <w:t xml:space="preserve">ymezen, chybí </w:t>
            </w:r>
            <w:r>
              <w:rPr>
                <w:rFonts w:asciiTheme="majorHAnsi" w:eastAsia="Times New Roman" w:hAnsiTheme="majorHAnsi" w:cs="Arial"/>
                <w:noProof/>
                <w:lang w:eastAsia="cs-CZ"/>
              </w:rPr>
              <w:t>důvody vymezení.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71BC9" w:rsidRPr="00090C81" w:rsidRDefault="00D71BC9" w:rsidP="0082004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ajorHAnsi" w:eastAsia="Times New Roman" w:hAnsiTheme="majorHAnsi" w:cs="Arial"/>
                <w:b/>
                <w:noProof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noProof/>
                <w:lang w:eastAsia="cs-C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1BC9" w:rsidRPr="00090C81" w:rsidRDefault="00D71BC9" w:rsidP="0082004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ajorHAnsi" w:eastAsia="Times New Roman" w:hAnsiTheme="majorHAnsi" w:cs="Arial"/>
                <w:b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b/>
                <w:noProof/>
                <w:lang w:eastAsia="cs-CZ"/>
              </w:rPr>
              <w:t>/4</w:t>
            </w:r>
          </w:p>
        </w:tc>
      </w:tr>
      <w:tr w:rsidR="00D71BC9" w:rsidRPr="00090C81" w:rsidTr="00820041">
        <w:tc>
          <w:tcPr>
            <w:tcW w:w="2465" w:type="dxa"/>
          </w:tcPr>
          <w:p w:rsidR="00D71BC9" w:rsidRPr="00090C81" w:rsidRDefault="00D71BC9" w:rsidP="0082004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noProof/>
                <w:lang w:eastAsia="cs-CZ"/>
              </w:rPr>
              <w:t xml:space="preserve">- STRUKTURA </w:t>
            </w:r>
          </w:p>
        </w:tc>
        <w:tc>
          <w:tcPr>
            <w:tcW w:w="5528" w:type="dxa"/>
          </w:tcPr>
          <w:p w:rsidR="00D71BC9" w:rsidRPr="00090C81" w:rsidRDefault="00D71BC9" w:rsidP="0082004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>
              <w:rPr>
                <w:rFonts w:asciiTheme="majorHAnsi" w:hAnsiTheme="majorHAnsi"/>
              </w:rPr>
              <w:t>V náznaku.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71BC9" w:rsidRPr="00090C81" w:rsidRDefault="00D71BC9" w:rsidP="0082004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ajorHAnsi" w:eastAsia="Times New Roman" w:hAnsiTheme="majorHAnsi" w:cs="Arial"/>
                <w:b/>
                <w:noProof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noProof/>
                <w:lang w:eastAsia="cs-C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1BC9" w:rsidRPr="00090C81" w:rsidRDefault="00D71BC9" w:rsidP="0082004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ajorHAnsi" w:eastAsia="Times New Roman" w:hAnsiTheme="majorHAnsi" w:cs="Arial"/>
                <w:b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b/>
                <w:noProof/>
                <w:lang w:eastAsia="cs-CZ"/>
              </w:rPr>
              <w:t>/4</w:t>
            </w:r>
          </w:p>
        </w:tc>
      </w:tr>
      <w:tr w:rsidR="00D71BC9" w:rsidRPr="00090C81" w:rsidTr="00820041">
        <w:tc>
          <w:tcPr>
            <w:tcW w:w="2465" w:type="dxa"/>
          </w:tcPr>
          <w:p w:rsidR="00D71BC9" w:rsidRPr="00090C81" w:rsidRDefault="00D71BC9" w:rsidP="0082004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noProof/>
                <w:lang w:eastAsia="cs-CZ"/>
              </w:rPr>
              <w:t xml:space="preserve">- ÚVOD </w:t>
            </w:r>
          </w:p>
        </w:tc>
        <w:tc>
          <w:tcPr>
            <w:tcW w:w="5528" w:type="dxa"/>
          </w:tcPr>
          <w:p w:rsidR="00D71BC9" w:rsidRPr="00090C81" w:rsidRDefault="00D71BC9" w:rsidP="0082004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noProof/>
                <w:lang w:eastAsia="cs-CZ"/>
              </w:rPr>
              <w:t>Obsahuje povinné části.</w:t>
            </w:r>
            <w:r>
              <w:rPr>
                <w:rFonts w:asciiTheme="majorHAnsi" w:eastAsia="Times New Roman" w:hAnsiTheme="majorHAnsi" w:cs="Arial"/>
                <w:noProof/>
                <w:lang w:eastAsia="cs-CZ"/>
              </w:rPr>
              <w:t xml:space="preserve"> Příliš stručný.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71BC9" w:rsidRPr="00090C81" w:rsidRDefault="00D71BC9" w:rsidP="0082004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ajorHAnsi" w:eastAsia="Times New Roman" w:hAnsiTheme="majorHAnsi" w:cs="Arial"/>
                <w:b/>
                <w:noProof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noProof/>
                <w:lang w:eastAsia="cs-CZ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1BC9" w:rsidRPr="00090C81" w:rsidRDefault="00D71BC9" w:rsidP="0082004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ajorHAnsi" w:eastAsia="Times New Roman" w:hAnsiTheme="majorHAnsi" w:cs="Arial"/>
                <w:b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b/>
                <w:noProof/>
                <w:lang w:eastAsia="cs-CZ"/>
              </w:rPr>
              <w:t>/4</w:t>
            </w:r>
          </w:p>
        </w:tc>
      </w:tr>
      <w:tr w:rsidR="00D71BC9" w:rsidRPr="00090C81" w:rsidTr="00820041">
        <w:tc>
          <w:tcPr>
            <w:tcW w:w="2465" w:type="dxa"/>
          </w:tcPr>
          <w:p w:rsidR="00D71BC9" w:rsidRPr="00090C81" w:rsidRDefault="00D71BC9" w:rsidP="0082004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noProof/>
                <w:lang w:eastAsia="cs-CZ"/>
              </w:rPr>
              <w:t>- BIBLIOGRAFIE</w:t>
            </w:r>
          </w:p>
        </w:tc>
        <w:tc>
          <w:tcPr>
            <w:tcW w:w="5528" w:type="dxa"/>
          </w:tcPr>
          <w:p w:rsidR="00D71BC9" w:rsidRPr="00090C81" w:rsidRDefault="00D71BC9" w:rsidP="0082004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>
              <w:rPr>
                <w:rFonts w:asciiTheme="majorHAnsi" w:eastAsia="Times New Roman" w:hAnsiTheme="majorHAnsi" w:cs="Arial"/>
                <w:noProof/>
                <w:lang w:eastAsia="cs-CZ"/>
              </w:rPr>
              <w:t>Bibliogr. Rešerše neprovedena.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71BC9" w:rsidRPr="00090C81" w:rsidRDefault="00D71BC9" w:rsidP="0082004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ajorHAnsi" w:eastAsia="Times New Roman" w:hAnsiTheme="majorHAnsi" w:cs="Arial"/>
                <w:b/>
                <w:noProof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noProof/>
                <w:lang w:eastAsia="cs-C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1BC9" w:rsidRPr="00090C81" w:rsidRDefault="00D71BC9" w:rsidP="0082004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ajorHAnsi" w:eastAsia="Times New Roman" w:hAnsiTheme="majorHAnsi" w:cs="Arial"/>
                <w:b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b/>
                <w:noProof/>
                <w:lang w:eastAsia="cs-CZ"/>
              </w:rPr>
              <w:t>/4</w:t>
            </w:r>
          </w:p>
        </w:tc>
      </w:tr>
      <w:tr w:rsidR="00D71BC9" w:rsidRPr="00090C81" w:rsidTr="00820041">
        <w:tc>
          <w:tcPr>
            <w:tcW w:w="7993" w:type="dxa"/>
            <w:gridSpan w:val="2"/>
            <w:shd w:val="clear" w:color="auto" w:fill="DDD9C3" w:themeFill="background2" w:themeFillShade="E6"/>
            <w:vAlign w:val="center"/>
          </w:tcPr>
          <w:p w:rsidR="00D71BC9" w:rsidRPr="00090C81" w:rsidRDefault="00D71BC9" w:rsidP="00820041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noProof/>
                <w:color w:val="FF0000"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b/>
                <w:bCs/>
                <w:noProof/>
                <w:color w:val="FF0000"/>
                <w:lang w:eastAsia="cs-CZ"/>
              </w:rPr>
              <w:t>CELKOVÉ HODNOCENÍ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DDD9C3" w:themeFill="background2" w:themeFillShade="E6"/>
          </w:tcPr>
          <w:p w:rsidR="00D71BC9" w:rsidRPr="00090C81" w:rsidRDefault="00D71BC9" w:rsidP="0082004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noProof/>
                <w:color w:val="FF0000"/>
                <w:sz w:val="28"/>
                <w:szCs w:val="28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noProof/>
                <w:color w:val="FF0000"/>
                <w:sz w:val="28"/>
                <w:szCs w:val="28"/>
                <w:lang w:eastAsia="cs-CZ"/>
              </w:rPr>
              <w:t>*14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DDD9C3" w:themeFill="background2" w:themeFillShade="E6"/>
          </w:tcPr>
          <w:p w:rsidR="00D71BC9" w:rsidRPr="00090C81" w:rsidRDefault="00D71BC9" w:rsidP="0082004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noProof/>
                <w:color w:val="FF0000"/>
                <w:sz w:val="28"/>
                <w:szCs w:val="28"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b/>
                <w:bCs/>
                <w:noProof/>
                <w:color w:val="FF0000"/>
                <w:sz w:val="28"/>
                <w:szCs w:val="28"/>
                <w:lang w:eastAsia="cs-CZ"/>
              </w:rPr>
              <w:t>/30</w:t>
            </w:r>
          </w:p>
        </w:tc>
      </w:tr>
    </w:tbl>
    <w:p w:rsidR="00D71BC9" w:rsidRPr="00D71BC9" w:rsidRDefault="00D71BC9">
      <w:pPr>
        <w:rPr>
          <w:lang w:val="fr-FR"/>
        </w:rPr>
        <w:pPrChange w:id="70" w:author="user" w:date="2011-12-13T18:24:00Z">
          <w:pPr>
            <w:pStyle w:val="Nadpis2"/>
          </w:pPr>
        </w:pPrChange>
      </w:pPr>
    </w:p>
    <w:sectPr w:rsidR="00D71BC9" w:rsidRPr="00D71BC9" w:rsidSect="00A61CF2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user" w:date="2011-12-22T11:56:00Z" w:initials="u">
    <w:p w:rsidR="00D71BC9" w:rsidRDefault="00D71BC9">
      <w:pPr>
        <w:pStyle w:val="Textkomente"/>
      </w:pPr>
      <w:r>
        <w:rPr>
          <w:rStyle w:val="Odkaznakoment"/>
        </w:rPr>
        <w:annotationRef/>
      </w:r>
      <w:r>
        <w:t>Titul díla (Bel-</w:t>
      </w:r>
      <w:proofErr w:type="spellStart"/>
      <w:r>
        <w:t>ami</w:t>
      </w:r>
      <w:proofErr w:type="spellEnd"/>
      <w:r>
        <w:t xml:space="preserve">) kurzívou! </w:t>
      </w:r>
    </w:p>
  </w:comment>
  <w:comment w:id="3" w:author="user" w:date="2011-12-13T18:24:00Z" w:initials="u">
    <w:p w:rsidR="00FD1578" w:rsidRDefault="00FD1578">
      <w:pPr>
        <w:pStyle w:val="Textkomente"/>
      </w:pPr>
      <w:r>
        <w:rPr>
          <w:rStyle w:val="Odkaznakoment"/>
        </w:rPr>
        <w:annotationRef/>
      </w:r>
      <w:r>
        <w:t>Zbytečný prvek</w:t>
      </w:r>
    </w:p>
  </w:comment>
  <w:comment w:id="18" w:author="user" w:date="2011-12-13T18:21:00Z" w:initials="u">
    <w:p w:rsidR="00FD1578" w:rsidRDefault="00FD1578">
      <w:pPr>
        <w:pStyle w:val="Textkomente"/>
      </w:pPr>
      <w:r>
        <w:rPr>
          <w:rStyle w:val="Odkaznakoment"/>
        </w:rPr>
        <w:annotationRef/>
      </w:r>
      <w:r>
        <w:t>Zarovnání do bloku</w:t>
      </w:r>
    </w:p>
  </w:comment>
  <w:comment w:id="25" w:author="user" w:date="2011-12-13T18:23:00Z" w:initials="u">
    <w:p w:rsidR="00FD1578" w:rsidRPr="00FD1578" w:rsidRDefault="00FD1578">
      <w:pPr>
        <w:pStyle w:val="Textkomente"/>
        <w:rPr>
          <w:lang w:val="fr-CH"/>
        </w:rPr>
      </w:pPr>
      <w:r>
        <w:rPr>
          <w:rStyle w:val="Odkaznakoment"/>
        </w:rPr>
        <w:annotationRef/>
      </w:r>
      <w:r>
        <w:t xml:space="preserve">É není totéž co </w:t>
      </w:r>
      <w:r>
        <w:rPr>
          <w:lang w:val="en-US"/>
        </w:rPr>
        <w:t>è</w:t>
      </w:r>
    </w:p>
  </w:comment>
  <w:comment w:id="34" w:author="user" w:date="2011-12-22T11:59:00Z" w:initials="u">
    <w:p w:rsidR="00D71BC9" w:rsidRDefault="00D71BC9">
      <w:pPr>
        <w:pStyle w:val="Textkomente"/>
      </w:pPr>
      <w:r>
        <w:rPr>
          <w:rStyle w:val="Odkaznakoment"/>
        </w:rPr>
        <w:annotationRef/>
      </w:r>
      <w:r>
        <w:t xml:space="preserve"> Toto není důvod, proč vybíráte právě mladoboleslavskou inscenaci.</w:t>
      </w:r>
    </w:p>
  </w:comment>
  <w:comment w:id="37" w:author="user" w:date="2011-12-22T11:58:00Z" w:initials="u">
    <w:p w:rsidR="00D71BC9" w:rsidRDefault="00D71BC9">
      <w:pPr>
        <w:pStyle w:val="Textkomente"/>
      </w:pPr>
      <w:r>
        <w:rPr>
          <w:rStyle w:val="Odkaznakoment"/>
        </w:rPr>
        <w:annotationRef/>
      </w:r>
      <w:r>
        <w:t xml:space="preserve">Trop </w:t>
      </w:r>
      <w:proofErr w:type="spellStart"/>
      <w:r>
        <w:t>mal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. </w:t>
      </w:r>
    </w:p>
  </w:comment>
  <w:comment w:id="51" w:author="user" w:date="2011-12-13T18:22:00Z" w:initials="u">
    <w:p w:rsidR="00FD1578" w:rsidRDefault="00FD1578">
      <w:pPr>
        <w:pStyle w:val="Textkomente"/>
      </w:pPr>
      <w:r>
        <w:rPr>
          <w:rStyle w:val="Odkaznakoment"/>
        </w:rPr>
        <w:annotationRef/>
      </w:r>
      <w:r>
        <w:t>Bibliografie je nedokončená</w:t>
      </w:r>
    </w:p>
  </w:comment>
  <w:comment w:id="55" w:author="user" w:date="2011-12-13T18:22:00Z" w:initials="u">
    <w:p w:rsidR="00FD1578" w:rsidRDefault="00FD1578">
      <w:pPr>
        <w:pStyle w:val="Textkomente"/>
      </w:pPr>
      <w:r>
        <w:rPr>
          <w:rStyle w:val="Odkaznakoment"/>
        </w:rPr>
        <w:annotationRef/>
      </w:r>
      <w:r>
        <w:t>Bez dvojtečky</w:t>
      </w:r>
    </w:p>
  </w:comment>
  <w:comment w:id="56" w:author="user" w:date="2011-12-13T18:22:00Z" w:initials="u">
    <w:p w:rsidR="00FD1578" w:rsidRDefault="00FD1578">
      <w:pPr>
        <w:pStyle w:val="Textkomente"/>
      </w:pPr>
      <w:r>
        <w:rPr>
          <w:rStyle w:val="Odkaznakoment"/>
        </w:rPr>
        <w:annotationRef/>
      </w:r>
      <w:proofErr w:type="spellStart"/>
      <w:r>
        <w:t>Bibl</w:t>
      </w:r>
      <w:proofErr w:type="spellEnd"/>
      <w:r>
        <w:t>. reference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CE4" w:rsidRDefault="00B22CE4" w:rsidP="002E2EC9">
      <w:pPr>
        <w:spacing w:after="0" w:line="240" w:lineRule="auto"/>
      </w:pPr>
      <w:r>
        <w:separator/>
      </w:r>
    </w:p>
  </w:endnote>
  <w:endnote w:type="continuationSeparator" w:id="0">
    <w:p w:rsidR="00B22CE4" w:rsidRDefault="00B22CE4" w:rsidP="002E2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88418"/>
      <w:docPartObj>
        <w:docPartGallery w:val="Page Numbers (Bottom of Page)"/>
        <w:docPartUnique/>
      </w:docPartObj>
    </w:sdtPr>
    <w:sdtContent>
      <w:p w:rsidR="002E2EC9" w:rsidRDefault="00321C91">
        <w:pPr>
          <w:pStyle w:val="Zpat"/>
          <w:jc w:val="center"/>
        </w:pPr>
        <w:fldSimple w:instr=" PAGE   \* MERGEFORMAT ">
          <w:r w:rsidR="00D71BC9">
            <w:rPr>
              <w:noProof/>
            </w:rPr>
            <w:t>9</w:t>
          </w:r>
        </w:fldSimple>
      </w:p>
    </w:sdtContent>
  </w:sdt>
  <w:p w:rsidR="002E2EC9" w:rsidRDefault="002E2EC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CE4" w:rsidRDefault="00B22CE4" w:rsidP="002E2EC9">
      <w:pPr>
        <w:spacing w:after="0" w:line="240" w:lineRule="auto"/>
      </w:pPr>
      <w:r>
        <w:separator/>
      </w:r>
    </w:p>
  </w:footnote>
  <w:footnote w:type="continuationSeparator" w:id="0">
    <w:p w:rsidR="00B22CE4" w:rsidRDefault="00B22CE4" w:rsidP="002E2E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CF2"/>
    <w:rsid w:val="00000CDF"/>
    <w:rsid w:val="00004903"/>
    <w:rsid w:val="00006004"/>
    <w:rsid w:val="00032AD6"/>
    <w:rsid w:val="00033012"/>
    <w:rsid w:val="00034054"/>
    <w:rsid w:val="0014495D"/>
    <w:rsid w:val="0016029F"/>
    <w:rsid w:val="001F1429"/>
    <w:rsid w:val="0021242B"/>
    <w:rsid w:val="00216755"/>
    <w:rsid w:val="002417AE"/>
    <w:rsid w:val="00254BDE"/>
    <w:rsid w:val="002C2FC3"/>
    <w:rsid w:val="002E2EC9"/>
    <w:rsid w:val="00321C91"/>
    <w:rsid w:val="00462747"/>
    <w:rsid w:val="004A77E3"/>
    <w:rsid w:val="004D6BD5"/>
    <w:rsid w:val="004E5F55"/>
    <w:rsid w:val="00542E5E"/>
    <w:rsid w:val="005435E1"/>
    <w:rsid w:val="00613DA2"/>
    <w:rsid w:val="006522F1"/>
    <w:rsid w:val="006B665A"/>
    <w:rsid w:val="006D5608"/>
    <w:rsid w:val="00763E6E"/>
    <w:rsid w:val="007D3AA8"/>
    <w:rsid w:val="008A09BC"/>
    <w:rsid w:val="008B0AF9"/>
    <w:rsid w:val="008C3E79"/>
    <w:rsid w:val="00942DF6"/>
    <w:rsid w:val="00943771"/>
    <w:rsid w:val="00954E40"/>
    <w:rsid w:val="0096308A"/>
    <w:rsid w:val="0099347C"/>
    <w:rsid w:val="009C3AA4"/>
    <w:rsid w:val="00A33BF9"/>
    <w:rsid w:val="00A403F7"/>
    <w:rsid w:val="00A61CF2"/>
    <w:rsid w:val="00A77CB0"/>
    <w:rsid w:val="00AF029E"/>
    <w:rsid w:val="00B22CE4"/>
    <w:rsid w:val="00B31A92"/>
    <w:rsid w:val="00B3264A"/>
    <w:rsid w:val="00B50D64"/>
    <w:rsid w:val="00B556CD"/>
    <w:rsid w:val="00C261D5"/>
    <w:rsid w:val="00C337EA"/>
    <w:rsid w:val="00C33E59"/>
    <w:rsid w:val="00C533A8"/>
    <w:rsid w:val="00C66821"/>
    <w:rsid w:val="00D339D1"/>
    <w:rsid w:val="00D57816"/>
    <w:rsid w:val="00D71BC9"/>
    <w:rsid w:val="00DF0F63"/>
    <w:rsid w:val="00E77385"/>
    <w:rsid w:val="00EA7B6D"/>
    <w:rsid w:val="00F03DDD"/>
    <w:rsid w:val="00F253FB"/>
    <w:rsid w:val="00F36778"/>
    <w:rsid w:val="00F75357"/>
    <w:rsid w:val="00FD1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6BD5"/>
  </w:style>
  <w:style w:type="paragraph" w:styleId="Nadpis1">
    <w:name w:val="heading 1"/>
    <w:basedOn w:val="Normln"/>
    <w:next w:val="Normln"/>
    <w:link w:val="Nadpis1Char"/>
    <w:uiPriority w:val="9"/>
    <w:qFormat/>
    <w:rsid w:val="00EA7B6D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417AE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A61CF2"/>
    <w:pPr>
      <w:spacing w:after="0" w:line="240" w:lineRule="auto"/>
      <w:ind w:firstLine="709"/>
    </w:pPr>
    <w:rPr>
      <w:rFonts w:ascii="Times New Roman" w:hAnsi="Times New Roman"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A61C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Theme="majorEastAsia" w:hAnsi="Times New Roman" w:cstheme="majorBidi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61CF2"/>
    <w:rPr>
      <w:rFonts w:ascii="Times New Roman" w:eastAsiaTheme="majorEastAsia" w:hAnsi="Times New Roman" w:cstheme="majorBidi"/>
      <w:spacing w:val="5"/>
      <w:kern w:val="28"/>
      <w:sz w:val="52"/>
      <w:szCs w:val="52"/>
    </w:rPr>
  </w:style>
  <w:style w:type="character" w:customStyle="1" w:styleId="BezmezerChar">
    <w:name w:val="Bez mezer Char"/>
    <w:basedOn w:val="Standardnpsmoodstavce"/>
    <w:link w:val="Bezmezer"/>
    <w:uiPriority w:val="1"/>
    <w:rsid w:val="00A61CF2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1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1CF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EA7B6D"/>
    <w:rPr>
      <w:rFonts w:ascii="Times New Roman" w:eastAsiaTheme="majorEastAsia" w:hAnsi="Times New Roman" w:cstheme="majorBidi"/>
      <w:b/>
      <w:bCs/>
      <w:color w:val="000000" w:themeColor="text1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417AE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paragraph" w:styleId="Zhlav">
    <w:name w:val="header"/>
    <w:basedOn w:val="Normln"/>
    <w:link w:val="ZhlavChar"/>
    <w:uiPriority w:val="99"/>
    <w:semiHidden/>
    <w:unhideWhenUsed/>
    <w:rsid w:val="002E2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E2EC9"/>
  </w:style>
  <w:style w:type="paragraph" w:styleId="Zpat">
    <w:name w:val="footer"/>
    <w:basedOn w:val="Normln"/>
    <w:link w:val="ZpatChar"/>
    <w:uiPriority w:val="99"/>
    <w:unhideWhenUsed/>
    <w:rsid w:val="002E2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2EC9"/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E2EC9"/>
    <w:pPr>
      <w:outlineLvl w:val="9"/>
    </w:pPr>
    <w:rPr>
      <w:rFonts w:asciiTheme="majorHAnsi" w:hAnsiTheme="majorHAnsi"/>
      <w:color w:val="365F91" w:themeColor="accent1" w:themeShade="BF"/>
    </w:rPr>
  </w:style>
  <w:style w:type="paragraph" w:styleId="Obsah1">
    <w:name w:val="toc 1"/>
    <w:basedOn w:val="Normln"/>
    <w:next w:val="Normln"/>
    <w:autoRedefine/>
    <w:uiPriority w:val="39"/>
    <w:unhideWhenUsed/>
    <w:rsid w:val="002E2EC9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2E2EC9"/>
    <w:rPr>
      <w:color w:val="0000FF" w:themeColor="hyperlink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EA7B6D"/>
    <w:pPr>
      <w:spacing w:after="100"/>
      <w:ind w:left="220"/>
    </w:pPr>
  </w:style>
  <w:style w:type="character" w:styleId="Odkaznakoment">
    <w:name w:val="annotation reference"/>
    <w:basedOn w:val="Standardnpsmoodstavce"/>
    <w:uiPriority w:val="99"/>
    <w:semiHidden/>
    <w:unhideWhenUsed/>
    <w:rsid w:val="00FD15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157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157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15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15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Brno 2011</PublishDate>
  <Abstract>Základy akademického psaní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6CB7437-0A6B-4BF3-93B4-4EC4AFB99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9</Pages>
  <Words>737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Personnage principal du roman Bel-Ami vu par des différentes adaptations de théâtre</vt:lpstr>
    </vt:vector>
  </TitlesOfParts>
  <Company>masarykova univerzita, filozofická fakulta, ústav románských jazyků a literatur</Company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Personnage principal du roman Bel-Ami vu par des différentes adaptations de théâtre</dc:title>
  <dc:subject>Comparaison de deux versions, la tchèque et la française</dc:subject>
  <dc:creator>Monika Luštincová</dc:creator>
  <cp:lastModifiedBy>user</cp:lastModifiedBy>
  <cp:revision>31</cp:revision>
  <dcterms:created xsi:type="dcterms:W3CDTF">2011-12-04T07:36:00Z</dcterms:created>
  <dcterms:modified xsi:type="dcterms:W3CDTF">2011-12-22T11:02:00Z</dcterms:modified>
</cp:coreProperties>
</file>