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84" w:rsidRPr="00E07172" w:rsidRDefault="00224384" w:rsidP="00163367">
      <w:pPr>
        <w:jc w:val="center"/>
        <w:rPr>
          <w:lang w:val="fr-FR"/>
        </w:rPr>
      </w:pPr>
      <w:bookmarkStart w:id="0" w:name="_top"/>
      <w:bookmarkEnd w:id="0"/>
    </w:p>
    <w:p w:rsidR="00224384" w:rsidRPr="00E07172" w:rsidRDefault="00224384" w:rsidP="00163367">
      <w:pPr>
        <w:jc w:val="center"/>
        <w:rPr>
          <w:rFonts w:ascii="Times New Roman" w:hAnsi="Times New Roman"/>
          <w:b/>
          <w:sz w:val="40"/>
          <w:szCs w:val="40"/>
          <w:lang w:val="fr-FR"/>
        </w:rPr>
      </w:pPr>
      <w:proofErr w:type="spellStart"/>
      <w:r w:rsidRPr="00E07172">
        <w:rPr>
          <w:rFonts w:ascii="Times New Roman" w:hAnsi="Times New Roman"/>
          <w:b/>
          <w:sz w:val="40"/>
          <w:szCs w:val="40"/>
          <w:lang w:val="fr-FR"/>
        </w:rPr>
        <w:t>Masarykova</w:t>
      </w:r>
      <w:proofErr w:type="spellEnd"/>
      <w:r w:rsidRPr="00E07172">
        <w:rPr>
          <w:rFonts w:ascii="Times New Roman" w:hAnsi="Times New Roman"/>
          <w:b/>
          <w:sz w:val="40"/>
          <w:szCs w:val="40"/>
          <w:lang w:val="fr-FR"/>
        </w:rPr>
        <w:t xml:space="preserve"> </w:t>
      </w:r>
      <w:proofErr w:type="spellStart"/>
      <w:r w:rsidRPr="00E07172">
        <w:rPr>
          <w:rFonts w:ascii="Times New Roman" w:hAnsi="Times New Roman"/>
          <w:b/>
          <w:sz w:val="40"/>
          <w:szCs w:val="40"/>
          <w:lang w:val="fr-FR"/>
        </w:rPr>
        <w:t>univerzita</w:t>
      </w:r>
      <w:proofErr w:type="spellEnd"/>
    </w:p>
    <w:p w:rsidR="00224384" w:rsidRPr="00E07172" w:rsidRDefault="00224384" w:rsidP="00163367">
      <w:pPr>
        <w:jc w:val="center"/>
        <w:rPr>
          <w:rFonts w:ascii="Times New Roman" w:hAnsi="Times New Roman"/>
          <w:b/>
          <w:sz w:val="36"/>
          <w:szCs w:val="36"/>
          <w:lang w:val="fr-FR"/>
        </w:rPr>
      </w:pPr>
      <w:proofErr w:type="spellStart"/>
      <w:r w:rsidRPr="00E07172">
        <w:rPr>
          <w:rFonts w:ascii="Times New Roman" w:hAnsi="Times New Roman"/>
          <w:b/>
          <w:sz w:val="36"/>
          <w:szCs w:val="36"/>
          <w:lang w:val="fr-FR"/>
        </w:rPr>
        <w:t>Filozofická</w:t>
      </w:r>
      <w:proofErr w:type="spellEnd"/>
      <w:r w:rsidRPr="00E07172">
        <w:rPr>
          <w:rFonts w:ascii="Times New Roman" w:hAnsi="Times New Roman"/>
          <w:b/>
          <w:sz w:val="36"/>
          <w:szCs w:val="36"/>
          <w:lang w:val="fr-FR"/>
        </w:rPr>
        <w:t xml:space="preserve"> </w:t>
      </w:r>
      <w:proofErr w:type="spellStart"/>
      <w:r w:rsidRPr="00E07172">
        <w:rPr>
          <w:rFonts w:ascii="Times New Roman" w:hAnsi="Times New Roman"/>
          <w:b/>
          <w:sz w:val="36"/>
          <w:szCs w:val="36"/>
          <w:lang w:val="fr-FR"/>
        </w:rPr>
        <w:t>fakulta</w:t>
      </w:r>
      <w:proofErr w:type="spellEnd"/>
    </w:p>
    <w:p w:rsidR="00224384" w:rsidRPr="00E07172" w:rsidRDefault="00224384" w:rsidP="00163367">
      <w:pPr>
        <w:jc w:val="center"/>
        <w:rPr>
          <w:b/>
          <w:lang w:val="fr-FR"/>
        </w:rPr>
      </w:pPr>
    </w:p>
    <w:p w:rsidR="00224384" w:rsidRPr="00E07172" w:rsidRDefault="00224384" w:rsidP="00163367">
      <w:pPr>
        <w:jc w:val="center"/>
        <w:rPr>
          <w:rStyle w:val="Zvraznn"/>
          <w:rFonts w:ascii="Times New Roman" w:hAnsi="Times New Roman"/>
          <w:b/>
          <w:i w:val="0"/>
          <w:sz w:val="32"/>
          <w:szCs w:val="32"/>
          <w:lang w:val="fr-FR"/>
        </w:rPr>
      </w:pPr>
      <w:proofErr w:type="spellStart"/>
      <w:r w:rsidRPr="00E07172">
        <w:rPr>
          <w:rStyle w:val="Zvraznn"/>
          <w:rFonts w:ascii="Times New Roman" w:hAnsi="Times New Roman"/>
          <w:b/>
          <w:i w:val="0"/>
          <w:sz w:val="32"/>
          <w:szCs w:val="32"/>
          <w:lang w:val="fr-FR"/>
        </w:rPr>
        <w:t>Ústav</w:t>
      </w:r>
      <w:proofErr w:type="spellEnd"/>
      <w:r w:rsidRPr="00E07172">
        <w:rPr>
          <w:rStyle w:val="Zvraznn"/>
          <w:rFonts w:ascii="Times New Roman" w:hAnsi="Times New Roman"/>
          <w:b/>
          <w:i w:val="0"/>
          <w:sz w:val="32"/>
          <w:szCs w:val="32"/>
          <w:lang w:val="fr-FR"/>
        </w:rPr>
        <w:t xml:space="preserve"> </w:t>
      </w:r>
      <w:proofErr w:type="spellStart"/>
      <w:ins w:id="1" w:author="user" w:date="2011-12-13T11:22:00Z">
        <w:r w:rsidR="00AA338E" w:rsidRPr="00E07172">
          <w:rPr>
            <w:rStyle w:val="Zvraznn"/>
            <w:rFonts w:ascii="Times New Roman" w:hAnsi="Times New Roman"/>
            <w:b/>
            <w:i w:val="0"/>
            <w:sz w:val="32"/>
            <w:szCs w:val="32"/>
            <w:lang w:val="fr-FR"/>
          </w:rPr>
          <w:t>r</w:t>
        </w:r>
      </w:ins>
      <w:del w:id="2" w:author="user" w:date="2011-12-13T11:22:00Z">
        <w:r w:rsidRPr="00E07172" w:rsidDel="00AA338E">
          <w:rPr>
            <w:rStyle w:val="Zvraznn"/>
            <w:rFonts w:ascii="Times New Roman" w:hAnsi="Times New Roman"/>
            <w:b/>
            <w:i w:val="0"/>
            <w:sz w:val="32"/>
            <w:szCs w:val="32"/>
            <w:lang w:val="fr-FR"/>
          </w:rPr>
          <w:delText>R</w:delText>
        </w:r>
      </w:del>
      <w:r w:rsidRPr="00E07172">
        <w:rPr>
          <w:rStyle w:val="Zvraznn"/>
          <w:rFonts w:ascii="Times New Roman" w:hAnsi="Times New Roman"/>
          <w:b/>
          <w:i w:val="0"/>
          <w:sz w:val="32"/>
          <w:szCs w:val="32"/>
          <w:lang w:val="fr-FR"/>
        </w:rPr>
        <w:t>ománských</w:t>
      </w:r>
      <w:proofErr w:type="spellEnd"/>
      <w:r w:rsidRPr="00E07172">
        <w:rPr>
          <w:rStyle w:val="Zvraznn"/>
          <w:rFonts w:ascii="Times New Roman" w:hAnsi="Times New Roman"/>
          <w:b/>
          <w:i w:val="0"/>
          <w:sz w:val="32"/>
          <w:szCs w:val="32"/>
          <w:lang w:val="fr-FR"/>
        </w:rPr>
        <w:t xml:space="preserve"> </w:t>
      </w:r>
      <w:proofErr w:type="spellStart"/>
      <w:r w:rsidRPr="00E07172">
        <w:rPr>
          <w:rStyle w:val="Zvraznn"/>
          <w:rFonts w:ascii="Times New Roman" w:hAnsi="Times New Roman"/>
          <w:b/>
          <w:i w:val="0"/>
          <w:sz w:val="32"/>
          <w:szCs w:val="32"/>
          <w:lang w:val="fr-FR"/>
        </w:rPr>
        <w:t>jazyků</w:t>
      </w:r>
      <w:proofErr w:type="spellEnd"/>
      <w:r w:rsidRPr="00E07172">
        <w:rPr>
          <w:rStyle w:val="Zvraznn"/>
          <w:rFonts w:ascii="Times New Roman" w:hAnsi="Times New Roman"/>
          <w:b/>
          <w:i w:val="0"/>
          <w:sz w:val="32"/>
          <w:szCs w:val="32"/>
          <w:lang w:val="fr-FR"/>
        </w:rPr>
        <w:t xml:space="preserve"> a </w:t>
      </w:r>
      <w:proofErr w:type="spellStart"/>
      <w:r w:rsidRPr="00E07172">
        <w:rPr>
          <w:rStyle w:val="Zvraznn"/>
          <w:rFonts w:ascii="Times New Roman" w:hAnsi="Times New Roman"/>
          <w:b/>
          <w:i w:val="0"/>
          <w:sz w:val="32"/>
          <w:szCs w:val="32"/>
          <w:lang w:val="fr-FR"/>
        </w:rPr>
        <w:t>literatur</w:t>
      </w:r>
      <w:proofErr w:type="spellEnd"/>
    </w:p>
    <w:p w:rsidR="00224384" w:rsidRPr="00E07172" w:rsidRDefault="00224384" w:rsidP="00163367">
      <w:pPr>
        <w:jc w:val="center"/>
        <w:rPr>
          <w:rStyle w:val="Zvraznn"/>
          <w:lang w:val="fr-FR"/>
        </w:rPr>
      </w:pPr>
    </w:p>
    <w:p w:rsidR="00224384" w:rsidRPr="00E07172" w:rsidRDefault="00224384" w:rsidP="00163367">
      <w:pPr>
        <w:jc w:val="center"/>
        <w:rPr>
          <w:rStyle w:val="Zvraznn"/>
          <w:lang w:val="fr-FR"/>
        </w:rPr>
      </w:pPr>
    </w:p>
    <w:p w:rsidR="00224384" w:rsidRPr="00E07172" w:rsidRDefault="00224384" w:rsidP="00163367">
      <w:pPr>
        <w:jc w:val="center"/>
        <w:rPr>
          <w:rStyle w:val="Zvraznn"/>
          <w:lang w:val="fr-FR"/>
        </w:rPr>
      </w:pPr>
    </w:p>
    <w:p w:rsidR="00224384" w:rsidRPr="00E07172" w:rsidRDefault="00224384" w:rsidP="00163367">
      <w:pPr>
        <w:jc w:val="center"/>
        <w:rPr>
          <w:rFonts w:ascii="Tahoma-Bold" w:hAnsi="Tahoma-Bold" w:cs="Tahoma-Bold"/>
          <w:b/>
          <w:bCs/>
          <w:sz w:val="44"/>
          <w:szCs w:val="44"/>
          <w:lang w:val="fr-FR"/>
        </w:rPr>
      </w:pPr>
    </w:p>
    <w:p w:rsidR="00224384" w:rsidRPr="00E07172" w:rsidRDefault="00224384" w:rsidP="00163367">
      <w:pPr>
        <w:jc w:val="center"/>
        <w:rPr>
          <w:rFonts w:ascii="Tahoma-Bold" w:hAnsi="Tahoma-Bold" w:cs="Tahoma-Bold"/>
          <w:b/>
          <w:bCs/>
          <w:sz w:val="44"/>
          <w:szCs w:val="44"/>
          <w:lang w:val="fr-FR"/>
        </w:rPr>
      </w:pPr>
    </w:p>
    <w:p w:rsidR="00224384" w:rsidRPr="00E07172" w:rsidRDefault="00224384" w:rsidP="00163367">
      <w:pPr>
        <w:jc w:val="center"/>
        <w:rPr>
          <w:rFonts w:ascii="Tahoma-Bold" w:hAnsi="Tahoma-Bold" w:cs="Tahoma-Bold"/>
          <w:b/>
          <w:bCs/>
          <w:sz w:val="44"/>
          <w:szCs w:val="44"/>
          <w:lang w:val="fr-FR"/>
        </w:rPr>
      </w:pPr>
    </w:p>
    <w:p w:rsidR="00224384" w:rsidRPr="00E07172" w:rsidRDefault="00224384" w:rsidP="00163367">
      <w:pPr>
        <w:jc w:val="center"/>
        <w:rPr>
          <w:rFonts w:ascii="Tahoma-Bold" w:hAnsi="Tahoma-Bold" w:cs="Tahoma-Bold"/>
          <w:b/>
          <w:bCs/>
          <w:sz w:val="44"/>
          <w:szCs w:val="44"/>
          <w:lang w:val="fr-FR"/>
        </w:rPr>
      </w:pPr>
    </w:p>
    <w:p w:rsidR="00224384" w:rsidRPr="00E07172" w:rsidRDefault="00224384" w:rsidP="00163367">
      <w:pPr>
        <w:jc w:val="center"/>
        <w:rPr>
          <w:rFonts w:ascii="Tahoma-Bold" w:hAnsi="Tahoma-Bold" w:cs="Tahoma-Bold"/>
          <w:b/>
          <w:bCs/>
          <w:sz w:val="44"/>
          <w:szCs w:val="44"/>
          <w:lang w:val="fr-FR"/>
        </w:rPr>
      </w:pPr>
    </w:p>
    <w:p w:rsidR="00224384" w:rsidRPr="00E07172" w:rsidRDefault="00224384" w:rsidP="00163367">
      <w:pPr>
        <w:jc w:val="center"/>
        <w:rPr>
          <w:rFonts w:ascii="Tahoma-Bold" w:hAnsi="Tahoma-Bold" w:cs="Tahoma-Bold"/>
          <w:b/>
          <w:bCs/>
          <w:sz w:val="44"/>
          <w:szCs w:val="44"/>
          <w:lang w:val="fr-FR"/>
        </w:rPr>
      </w:pPr>
    </w:p>
    <w:p w:rsidR="00224384" w:rsidRPr="00E07172" w:rsidRDefault="00224384" w:rsidP="00163367">
      <w:pPr>
        <w:jc w:val="center"/>
        <w:rPr>
          <w:rFonts w:ascii="Tahoma-Bold" w:hAnsi="Tahoma-Bold" w:cs="Tahoma-Bold"/>
          <w:b/>
          <w:bCs/>
          <w:sz w:val="44"/>
          <w:szCs w:val="44"/>
          <w:lang w:val="fr-FR"/>
        </w:rPr>
      </w:pPr>
    </w:p>
    <w:p w:rsidR="00224384" w:rsidRPr="00E07172" w:rsidRDefault="00224384" w:rsidP="00163367">
      <w:pPr>
        <w:jc w:val="center"/>
        <w:rPr>
          <w:rFonts w:ascii="Tahoma-Bold" w:hAnsi="Tahoma-Bold" w:cs="Tahoma-Bold"/>
          <w:b/>
          <w:bCs/>
          <w:sz w:val="44"/>
          <w:szCs w:val="44"/>
          <w:lang w:val="fr-FR"/>
        </w:rPr>
      </w:pPr>
    </w:p>
    <w:p w:rsidR="00224384" w:rsidRPr="00E07172" w:rsidRDefault="00AA338E" w:rsidP="00214FDA">
      <w:pPr>
        <w:rPr>
          <w:rFonts w:ascii="Tahoma-Bold" w:hAnsi="Tahoma-Bold" w:cs="Tahoma-Bold"/>
          <w:b/>
          <w:bCs/>
          <w:sz w:val="44"/>
          <w:szCs w:val="44"/>
          <w:lang w:val="fr-FR"/>
        </w:rPr>
      </w:pPr>
      <w:r w:rsidRPr="00E07172">
        <w:rPr>
          <w:rStyle w:val="Odkaznakoment"/>
          <w:lang w:val="fr-FR"/>
        </w:rPr>
        <w:commentReference w:id="3"/>
      </w:r>
    </w:p>
    <w:p w:rsidR="00224384" w:rsidRPr="00E07172" w:rsidRDefault="00224384" w:rsidP="00214FDA">
      <w:pPr>
        <w:rPr>
          <w:rFonts w:ascii="Tahoma-Bold" w:hAnsi="Tahoma-Bold" w:cs="Tahoma-Bold"/>
          <w:bCs/>
          <w:sz w:val="44"/>
          <w:szCs w:val="44"/>
          <w:lang w:val="fr-FR"/>
        </w:rPr>
      </w:pPr>
    </w:p>
    <w:p w:rsidR="00224384" w:rsidRPr="00E07172" w:rsidRDefault="00224384" w:rsidP="00214FDA">
      <w:pPr>
        <w:jc w:val="center"/>
        <w:rPr>
          <w:rFonts w:ascii="Times New Roman" w:hAnsi="Times New Roman"/>
          <w:bCs/>
          <w:sz w:val="28"/>
          <w:szCs w:val="28"/>
          <w:lang w:val="fr-FR"/>
        </w:rPr>
      </w:pPr>
      <w:r w:rsidRPr="00E07172">
        <w:rPr>
          <w:rFonts w:ascii="Times New Roman" w:hAnsi="Times New Roman"/>
          <w:bCs/>
          <w:sz w:val="28"/>
          <w:szCs w:val="28"/>
          <w:lang w:val="fr-FR"/>
        </w:rPr>
        <w:t xml:space="preserve">Michaela </w:t>
      </w:r>
      <w:proofErr w:type="spellStart"/>
      <w:r w:rsidRPr="00E07172">
        <w:rPr>
          <w:rFonts w:ascii="Times New Roman" w:hAnsi="Times New Roman"/>
          <w:bCs/>
          <w:sz w:val="28"/>
          <w:szCs w:val="28"/>
          <w:lang w:val="fr-FR"/>
        </w:rPr>
        <w:t>Brantálová</w:t>
      </w:r>
      <w:proofErr w:type="spellEnd"/>
    </w:p>
    <w:p w:rsidR="00224384" w:rsidRPr="00E07172" w:rsidRDefault="00224384" w:rsidP="00214FDA">
      <w:pPr>
        <w:jc w:val="center"/>
        <w:rPr>
          <w:rFonts w:ascii="Times New Roman" w:hAnsi="Times New Roman"/>
          <w:bCs/>
          <w:sz w:val="28"/>
          <w:szCs w:val="28"/>
          <w:lang w:val="fr-FR"/>
        </w:rPr>
      </w:pPr>
      <w:r w:rsidRPr="00E07172">
        <w:rPr>
          <w:rFonts w:ascii="Times New Roman" w:hAnsi="Times New Roman"/>
          <w:bCs/>
          <w:sz w:val="28"/>
          <w:szCs w:val="28"/>
          <w:lang w:val="fr-FR"/>
        </w:rPr>
        <w:t>2011</w:t>
      </w:r>
    </w:p>
    <w:p w:rsidR="00224384" w:rsidRPr="00E07172" w:rsidRDefault="00224384" w:rsidP="00214FDA">
      <w:pPr>
        <w:rPr>
          <w:rFonts w:ascii="Tahoma-Bold" w:hAnsi="Tahoma-Bold" w:cs="Tahoma-Bold"/>
          <w:b/>
          <w:bCs/>
          <w:sz w:val="44"/>
          <w:szCs w:val="44"/>
          <w:lang w:val="fr-FR"/>
        </w:rPr>
      </w:pPr>
    </w:p>
    <w:p w:rsidR="00224384" w:rsidRPr="00E07172" w:rsidRDefault="00224384" w:rsidP="00214FDA">
      <w:pPr>
        <w:jc w:val="center"/>
        <w:rPr>
          <w:rFonts w:ascii="Times New Roman" w:hAnsi="Times New Roman"/>
          <w:b/>
          <w:sz w:val="40"/>
          <w:szCs w:val="40"/>
          <w:lang w:val="fr-FR"/>
        </w:rPr>
      </w:pPr>
      <w:commentRangeStart w:id="4"/>
      <w:proofErr w:type="spellStart"/>
      <w:r w:rsidRPr="00E07172">
        <w:rPr>
          <w:rFonts w:ascii="Times New Roman" w:hAnsi="Times New Roman"/>
          <w:b/>
          <w:sz w:val="40"/>
          <w:szCs w:val="40"/>
          <w:lang w:val="fr-FR"/>
        </w:rPr>
        <w:t>Masarykova</w:t>
      </w:r>
      <w:proofErr w:type="spellEnd"/>
      <w:r w:rsidRPr="00E07172">
        <w:rPr>
          <w:rFonts w:ascii="Times New Roman" w:hAnsi="Times New Roman"/>
          <w:b/>
          <w:sz w:val="40"/>
          <w:szCs w:val="40"/>
          <w:lang w:val="fr-FR"/>
        </w:rPr>
        <w:t xml:space="preserve"> </w:t>
      </w:r>
      <w:proofErr w:type="spellStart"/>
      <w:r w:rsidRPr="00E07172">
        <w:rPr>
          <w:rFonts w:ascii="Times New Roman" w:hAnsi="Times New Roman"/>
          <w:b/>
          <w:sz w:val="40"/>
          <w:szCs w:val="40"/>
          <w:lang w:val="fr-FR"/>
        </w:rPr>
        <w:t>univerzita</w:t>
      </w:r>
      <w:proofErr w:type="spellEnd"/>
    </w:p>
    <w:p w:rsidR="00224384" w:rsidRPr="00E07172" w:rsidRDefault="00224384" w:rsidP="00163367">
      <w:pPr>
        <w:jc w:val="center"/>
        <w:rPr>
          <w:rFonts w:ascii="Times New Roman" w:hAnsi="Times New Roman"/>
          <w:b/>
          <w:sz w:val="40"/>
          <w:szCs w:val="40"/>
          <w:lang w:val="fr-FR"/>
        </w:rPr>
      </w:pPr>
      <w:proofErr w:type="spellStart"/>
      <w:r w:rsidRPr="00E07172">
        <w:rPr>
          <w:rFonts w:ascii="Times New Roman" w:hAnsi="Times New Roman"/>
          <w:b/>
          <w:sz w:val="40"/>
          <w:szCs w:val="40"/>
          <w:lang w:val="fr-FR"/>
        </w:rPr>
        <w:t>Filozofická</w:t>
      </w:r>
      <w:proofErr w:type="spellEnd"/>
      <w:r w:rsidRPr="00E07172">
        <w:rPr>
          <w:rFonts w:ascii="Times New Roman" w:hAnsi="Times New Roman"/>
          <w:b/>
          <w:sz w:val="40"/>
          <w:szCs w:val="40"/>
          <w:lang w:val="fr-FR"/>
        </w:rPr>
        <w:t xml:space="preserve"> </w:t>
      </w:r>
      <w:proofErr w:type="spellStart"/>
      <w:r w:rsidRPr="00E07172">
        <w:rPr>
          <w:rFonts w:ascii="Times New Roman" w:hAnsi="Times New Roman"/>
          <w:b/>
          <w:sz w:val="40"/>
          <w:szCs w:val="40"/>
          <w:lang w:val="fr-FR"/>
        </w:rPr>
        <w:t>fakulta</w:t>
      </w:r>
      <w:proofErr w:type="spellEnd"/>
    </w:p>
    <w:commentRangeEnd w:id="4"/>
    <w:p w:rsidR="00224384" w:rsidRPr="00E07172" w:rsidRDefault="00AA338E" w:rsidP="00163367">
      <w:pPr>
        <w:jc w:val="center"/>
        <w:rPr>
          <w:lang w:val="fr-FR"/>
        </w:rPr>
      </w:pPr>
      <w:r w:rsidRPr="00E07172">
        <w:rPr>
          <w:rStyle w:val="Odkaznakoment"/>
          <w:lang w:val="fr-FR"/>
        </w:rPr>
        <w:commentReference w:id="4"/>
      </w:r>
    </w:p>
    <w:p w:rsidR="00224384" w:rsidRPr="00E07172" w:rsidRDefault="00224384" w:rsidP="00163367">
      <w:pPr>
        <w:jc w:val="center"/>
        <w:rPr>
          <w:rStyle w:val="Zvraznn"/>
          <w:rFonts w:ascii="Times New Roman" w:hAnsi="Times New Roman"/>
          <w:i w:val="0"/>
          <w:sz w:val="40"/>
          <w:szCs w:val="40"/>
          <w:lang w:val="fr-FR"/>
        </w:rPr>
      </w:pPr>
      <w:proofErr w:type="spellStart"/>
      <w:r w:rsidRPr="00E07172">
        <w:rPr>
          <w:rStyle w:val="Zvraznn"/>
          <w:rFonts w:ascii="Times New Roman" w:hAnsi="Times New Roman"/>
          <w:i w:val="0"/>
          <w:sz w:val="40"/>
          <w:szCs w:val="40"/>
          <w:lang w:val="fr-FR"/>
        </w:rPr>
        <w:t>Ústav</w:t>
      </w:r>
      <w:proofErr w:type="spellEnd"/>
      <w:r w:rsidRPr="00E07172">
        <w:rPr>
          <w:rStyle w:val="Zvraznn"/>
          <w:rFonts w:ascii="Times New Roman" w:hAnsi="Times New Roman"/>
          <w:i w:val="0"/>
          <w:sz w:val="40"/>
          <w:szCs w:val="40"/>
          <w:lang w:val="fr-FR"/>
        </w:rPr>
        <w:t xml:space="preserve"> </w:t>
      </w:r>
      <w:del w:id="5" w:author="Petr" w:date="2011-12-16T20:19:00Z">
        <w:r w:rsidRPr="00E07172" w:rsidDel="00E07172">
          <w:rPr>
            <w:rStyle w:val="Zvraznn"/>
            <w:rFonts w:ascii="Times New Roman" w:hAnsi="Times New Roman"/>
            <w:i w:val="0"/>
            <w:sz w:val="40"/>
            <w:szCs w:val="40"/>
            <w:lang w:val="fr-FR"/>
          </w:rPr>
          <w:delText xml:space="preserve">Románských </w:delText>
        </w:r>
      </w:del>
      <w:proofErr w:type="spellStart"/>
      <w:ins w:id="6" w:author="Petr" w:date="2011-12-16T20:19:00Z">
        <w:r w:rsidR="00E07172" w:rsidRPr="00E07172">
          <w:rPr>
            <w:rStyle w:val="Zvraznn"/>
            <w:rFonts w:ascii="Times New Roman" w:hAnsi="Times New Roman"/>
            <w:i w:val="0"/>
            <w:sz w:val="40"/>
            <w:szCs w:val="40"/>
            <w:lang w:val="fr-FR"/>
          </w:rPr>
          <w:t>r</w:t>
        </w:r>
        <w:r w:rsidR="00E07172" w:rsidRPr="00E07172">
          <w:rPr>
            <w:rStyle w:val="Zvraznn"/>
            <w:rFonts w:ascii="Times New Roman" w:hAnsi="Times New Roman"/>
            <w:i w:val="0"/>
            <w:sz w:val="40"/>
            <w:szCs w:val="40"/>
            <w:lang w:val="fr-FR"/>
          </w:rPr>
          <w:t>ománských</w:t>
        </w:r>
        <w:proofErr w:type="spellEnd"/>
        <w:r w:rsidR="00E07172" w:rsidRPr="00E07172">
          <w:rPr>
            <w:rStyle w:val="Zvraznn"/>
            <w:rFonts w:ascii="Times New Roman" w:hAnsi="Times New Roman"/>
            <w:i w:val="0"/>
            <w:sz w:val="40"/>
            <w:szCs w:val="40"/>
            <w:lang w:val="fr-FR"/>
          </w:rPr>
          <w:t xml:space="preserve"> </w:t>
        </w:r>
      </w:ins>
      <w:proofErr w:type="spellStart"/>
      <w:r w:rsidRPr="00E07172">
        <w:rPr>
          <w:rStyle w:val="Zvraznn"/>
          <w:rFonts w:ascii="Times New Roman" w:hAnsi="Times New Roman"/>
          <w:i w:val="0"/>
          <w:sz w:val="40"/>
          <w:szCs w:val="40"/>
          <w:lang w:val="fr-FR"/>
        </w:rPr>
        <w:t>jazyků</w:t>
      </w:r>
      <w:proofErr w:type="spellEnd"/>
      <w:r w:rsidRPr="00E07172">
        <w:rPr>
          <w:rStyle w:val="Zvraznn"/>
          <w:rFonts w:ascii="Times New Roman" w:hAnsi="Times New Roman"/>
          <w:i w:val="0"/>
          <w:sz w:val="40"/>
          <w:szCs w:val="40"/>
          <w:lang w:val="fr-FR"/>
        </w:rPr>
        <w:t xml:space="preserve"> a </w:t>
      </w:r>
      <w:proofErr w:type="spellStart"/>
      <w:r w:rsidRPr="00E07172">
        <w:rPr>
          <w:rStyle w:val="Zvraznn"/>
          <w:rFonts w:ascii="Times New Roman" w:hAnsi="Times New Roman"/>
          <w:i w:val="0"/>
          <w:sz w:val="40"/>
          <w:szCs w:val="40"/>
          <w:lang w:val="fr-FR"/>
        </w:rPr>
        <w:t>literatur</w:t>
      </w:r>
      <w:proofErr w:type="spellEnd"/>
    </w:p>
    <w:p w:rsidR="00224384" w:rsidRPr="00E07172" w:rsidRDefault="00224384" w:rsidP="00163367">
      <w:pPr>
        <w:jc w:val="center"/>
        <w:rPr>
          <w:lang w:val="fr-FR"/>
        </w:rPr>
      </w:pPr>
    </w:p>
    <w:p w:rsidR="00224384" w:rsidRPr="00E07172" w:rsidRDefault="00224384" w:rsidP="00163367">
      <w:pPr>
        <w:jc w:val="center"/>
        <w:rPr>
          <w:rFonts w:ascii="Times New Roman" w:hAnsi="Times New Roman"/>
          <w:b/>
          <w:bCs/>
          <w:sz w:val="36"/>
          <w:szCs w:val="36"/>
          <w:lang w:val="fr-FR"/>
        </w:rPr>
      </w:pPr>
      <w:proofErr w:type="spellStart"/>
      <w:r w:rsidRPr="00E07172">
        <w:rPr>
          <w:rFonts w:ascii="Times New Roman" w:hAnsi="Times New Roman"/>
          <w:bCs/>
          <w:sz w:val="36"/>
          <w:szCs w:val="36"/>
          <w:lang w:val="fr-FR"/>
        </w:rPr>
        <w:t>Francouzský</w:t>
      </w:r>
      <w:proofErr w:type="spellEnd"/>
      <w:r w:rsidRPr="00E07172">
        <w:rPr>
          <w:rFonts w:ascii="Times New Roman" w:hAnsi="Times New Roman"/>
          <w:b/>
          <w:bCs/>
          <w:sz w:val="36"/>
          <w:szCs w:val="36"/>
          <w:lang w:val="fr-FR"/>
        </w:rPr>
        <w:t xml:space="preserve"> </w:t>
      </w:r>
      <w:proofErr w:type="spellStart"/>
      <w:r w:rsidRPr="00E07172">
        <w:rPr>
          <w:rFonts w:ascii="Times New Roman" w:hAnsi="Times New Roman"/>
          <w:bCs/>
          <w:sz w:val="36"/>
          <w:szCs w:val="36"/>
          <w:lang w:val="fr-FR"/>
        </w:rPr>
        <w:t>jazyk</w:t>
      </w:r>
      <w:proofErr w:type="spellEnd"/>
      <w:r w:rsidRPr="00E07172">
        <w:rPr>
          <w:rFonts w:ascii="Times New Roman" w:hAnsi="Times New Roman"/>
          <w:b/>
          <w:bCs/>
          <w:sz w:val="36"/>
          <w:szCs w:val="36"/>
          <w:lang w:val="fr-FR"/>
        </w:rPr>
        <w:t xml:space="preserve"> a </w:t>
      </w:r>
      <w:proofErr w:type="spellStart"/>
      <w:r w:rsidRPr="00E07172">
        <w:rPr>
          <w:rFonts w:ascii="Times New Roman" w:hAnsi="Times New Roman"/>
          <w:bCs/>
          <w:sz w:val="36"/>
          <w:szCs w:val="36"/>
          <w:lang w:val="fr-FR"/>
        </w:rPr>
        <w:t>literatura</w:t>
      </w:r>
      <w:proofErr w:type="spellEnd"/>
    </w:p>
    <w:p w:rsidR="00224384" w:rsidRPr="00E07172" w:rsidRDefault="00224384" w:rsidP="00163367">
      <w:pPr>
        <w:jc w:val="center"/>
        <w:rPr>
          <w:b/>
          <w:bCs/>
          <w:lang w:val="fr-FR"/>
        </w:rPr>
      </w:pPr>
    </w:p>
    <w:p w:rsidR="00224384" w:rsidRPr="00E07172" w:rsidRDefault="00224384" w:rsidP="00163367">
      <w:pPr>
        <w:jc w:val="center"/>
        <w:rPr>
          <w:b/>
          <w:bCs/>
          <w:lang w:val="fr-FR"/>
        </w:rPr>
      </w:pPr>
    </w:p>
    <w:p w:rsidR="00224384" w:rsidRPr="00E07172" w:rsidRDefault="00224384" w:rsidP="00163367">
      <w:pPr>
        <w:jc w:val="center"/>
        <w:rPr>
          <w:b/>
          <w:bCs/>
          <w:lang w:val="fr-FR"/>
        </w:rPr>
      </w:pPr>
    </w:p>
    <w:p w:rsidR="00224384" w:rsidRPr="00E07172" w:rsidRDefault="00224384" w:rsidP="00163367">
      <w:pPr>
        <w:jc w:val="center"/>
        <w:rPr>
          <w:b/>
          <w:bCs/>
          <w:lang w:val="fr-FR"/>
        </w:rPr>
      </w:pPr>
    </w:p>
    <w:p w:rsidR="00224384" w:rsidRPr="00E07172" w:rsidRDefault="00224384" w:rsidP="00FB6902">
      <w:pPr>
        <w:rPr>
          <w:b/>
          <w:bCs/>
          <w:lang w:val="fr-FR"/>
        </w:rPr>
      </w:pPr>
    </w:p>
    <w:p w:rsidR="00224384" w:rsidRPr="00E07172" w:rsidRDefault="00224384" w:rsidP="009E470F">
      <w:pPr>
        <w:jc w:val="center"/>
        <w:rPr>
          <w:rFonts w:ascii="Times New Roman" w:hAnsi="Times New Roman"/>
          <w:bCs/>
          <w:sz w:val="32"/>
          <w:szCs w:val="32"/>
          <w:lang w:val="fr-FR"/>
        </w:rPr>
      </w:pPr>
      <w:r w:rsidRPr="00E07172">
        <w:rPr>
          <w:rFonts w:ascii="Times New Roman" w:hAnsi="Times New Roman"/>
          <w:bCs/>
          <w:sz w:val="32"/>
          <w:szCs w:val="32"/>
          <w:lang w:val="fr-FR"/>
        </w:rPr>
        <w:t xml:space="preserve">Michaela </w:t>
      </w:r>
      <w:proofErr w:type="spellStart"/>
      <w:r w:rsidRPr="00E07172">
        <w:rPr>
          <w:rFonts w:ascii="Times New Roman" w:hAnsi="Times New Roman"/>
          <w:bCs/>
          <w:sz w:val="32"/>
          <w:szCs w:val="32"/>
          <w:lang w:val="fr-FR"/>
        </w:rPr>
        <w:t>Brantálová</w:t>
      </w:r>
      <w:proofErr w:type="spellEnd"/>
    </w:p>
    <w:p w:rsidR="00224384" w:rsidRPr="00E07172" w:rsidRDefault="00224384" w:rsidP="00163367">
      <w:pPr>
        <w:jc w:val="center"/>
        <w:rPr>
          <w:b/>
          <w:bCs/>
          <w:lang w:val="fr-FR"/>
        </w:rPr>
      </w:pPr>
    </w:p>
    <w:p w:rsidR="00224384" w:rsidRPr="00E07172" w:rsidRDefault="00224384" w:rsidP="00163367">
      <w:pPr>
        <w:jc w:val="center"/>
        <w:rPr>
          <w:rFonts w:ascii="Times New Roman" w:hAnsi="Times New Roman"/>
          <w:bCs/>
          <w:sz w:val="32"/>
          <w:szCs w:val="32"/>
          <w:lang w:val="fr-FR"/>
        </w:rPr>
      </w:pPr>
      <w:r w:rsidRPr="00E07172">
        <w:rPr>
          <w:rFonts w:ascii="Times New Roman" w:hAnsi="Times New Roman"/>
          <w:bCs/>
          <w:sz w:val="32"/>
          <w:szCs w:val="32"/>
          <w:lang w:val="fr-FR"/>
        </w:rPr>
        <w:t>Le thème de l´humiliation et sa perception dans les différentes cultures du monde dans l</w:t>
      </w:r>
      <w:commentRangeStart w:id="7"/>
      <w:r w:rsidRPr="00E07172">
        <w:rPr>
          <w:rFonts w:ascii="Times New Roman" w:hAnsi="Times New Roman"/>
          <w:bCs/>
          <w:sz w:val="32"/>
          <w:szCs w:val="32"/>
          <w:lang w:val="fr-FR"/>
        </w:rPr>
        <w:t>´</w:t>
      </w:r>
      <w:commentRangeEnd w:id="7"/>
      <w:proofErr w:type="spellStart"/>
      <w:r w:rsidR="00AA338E" w:rsidRPr="00E07172">
        <w:rPr>
          <w:rStyle w:val="Odkaznakoment"/>
          <w:lang w:val="fr-FR"/>
        </w:rPr>
        <w:commentReference w:id="7"/>
      </w:r>
      <w:r w:rsidRPr="00E07172">
        <w:rPr>
          <w:rFonts w:ascii="Times New Roman" w:hAnsi="Times New Roman"/>
          <w:bCs/>
          <w:sz w:val="32"/>
          <w:szCs w:val="32"/>
          <w:lang w:val="fr-FR"/>
        </w:rPr>
        <w:t>oeuvre</w:t>
      </w:r>
      <w:proofErr w:type="spellEnd"/>
      <w:r w:rsidRPr="00E07172">
        <w:rPr>
          <w:rFonts w:ascii="Times New Roman" w:hAnsi="Times New Roman"/>
          <w:bCs/>
          <w:sz w:val="32"/>
          <w:szCs w:val="32"/>
          <w:lang w:val="fr-FR"/>
        </w:rPr>
        <w:t xml:space="preserve"> </w:t>
      </w:r>
      <w:r w:rsidR="00737280" w:rsidRPr="00E07172">
        <w:rPr>
          <w:rFonts w:ascii="Times New Roman" w:hAnsi="Times New Roman"/>
          <w:bCs/>
          <w:i/>
          <w:sz w:val="32"/>
          <w:szCs w:val="32"/>
          <w:lang w:val="fr-FR"/>
          <w:rPrChange w:id="8" w:author="user" w:date="2011-12-13T11:23:00Z">
            <w:rPr>
              <w:rFonts w:ascii="Times New Roman" w:hAnsi="Times New Roman"/>
              <w:bCs/>
              <w:sz w:val="32"/>
              <w:szCs w:val="32"/>
            </w:rPr>
          </w:rPrChange>
        </w:rPr>
        <w:t>Stupeur et tremblements</w:t>
      </w:r>
      <w:r w:rsidRPr="00E07172">
        <w:rPr>
          <w:rFonts w:ascii="Times New Roman" w:hAnsi="Times New Roman"/>
          <w:bCs/>
          <w:sz w:val="32"/>
          <w:szCs w:val="32"/>
          <w:lang w:val="fr-FR"/>
        </w:rPr>
        <w:t xml:space="preserve"> d´</w:t>
      </w:r>
      <w:proofErr w:type="spellStart"/>
      <w:r w:rsidRPr="00E07172">
        <w:rPr>
          <w:rFonts w:ascii="Times New Roman" w:hAnsi="Times New Roman"/>
          <w:bCs/>
          <w:sz w:val="32"/>
          <w:szCs w:val="32"/>
          <w:lang w:val="fr-FR"/>
        </w:rPr>
        <w:t>Amelie</w:t>
      </w:r>
      <w:proofErr w:type="spellEnd"/>
      <w:r w:rsidRPr="00E07172">
        <w:rPr>
          <w:rFonts w:ascii="Times New Roman" w:hAnsi="Times New Roman"/>
          <w:bCs/>
          <w:sz w:val="32"/>
          <w:szCs w:val="32"/>
          <w:lang w:val="fr-FR"/>
        </w:rPr>
        <w:t xml:space="preserve"> </w:t>
      </w:r>
      <w:proofErr w:type="spellStart"/>
      <w:r w:rsidRPr="00E07172">
        <w:rPr>
          <w:rFonts w:ascii="Times New Roman" w:hAnsi="Times New Roman"/>
          <w:bCs/>
          <w:sz w:val="32"/>
          <w:szCs w:val="32"/>
          <w:lang w:val="fr-FR"/>
        </w:rPr>
        <w:t>Nothomb</w:t>
      </w:r>
      <w:proofErr w:type="spellEnd"/>
      <w:r w:rsidRPr="00E07172">
        <w:rPr>
          <w:rFonts w:ascii="Times New Roman" w:hAnsi="Times New Roman"/>
          <w:bCs/>
          <w:sz w:val="32"/>
          <w:szCs w:val="32"/>
          <w:lang w:val="fr-FR"/>
        </w:rPr>
        <w:t xml:space="preserve"> </w:t>
      </w:r>
    </w:p>
    <w:p w:rsidR="00224384" w:rsidRPr="00E07172" w:rsidRDefault="00224384" w:rsidP="00163367">
      <w:pPr>
        <w:jc w:val="center"/>
        <w:rPr>
          <w:rFonts w:ascii="Times New Roman" w:hAnsi="Times New Roman"/>
          <w:sz w:val="36"/>
          <w:szCs w:val="36"/>
          <w:lang w:val="fr-FR"/>
        </w:rPr>
      </w:pPr>
      <w:proofErr w:type="spellStart"/>
      <w:r w:rsidRPr="00E07172">
        <w:rPr>
          <w:rFonts w:ascii="Times New Roman" w:hAnsi="Times New Roman"/>
          <w:sz w:val="36"/>
          <w:szCs w:val="36"/>
          <w:lang w:val="fr-FR"/>
        </w:rPr>
        <w:t>Bakalářská</w:t>
      </w:r>
      <w:proofErr w:type="spellEnd"/>
      <w:r w:rsidRPr="00E07172">
        <w:rPr>
          <w:rFonts w:ascii="Times New Roman" w:hAnsi="Times New Roman"/>
          <w:sz w:val="36"/>
          <w:szCs w:val="36"/>
          <w:lang w:val="fr-FR"/>
        </w:rPr>
        <w:t xml:space="preserve"> </w:t>
      </w:r>
      <w:proofErr w:type="spellStart"/>
      <w:r w:rsidRPr="00E07172">
        <w:rPr>
          <w:rFonts w:ascii="Times New Roman" w:hAnsi="Times New Roman"/>
          <w:sz w:val="36"/>
          <w:szCs w:val="36"/>
          <w:lang w:val="fr-FR"/>
        </w:rPr>
        <w:t>diplomová</w:t>
      </w:r>
      <w:proofErr w:type="spellEnd"/>
      <w:r w:rsidRPr="00E07172">
        <w:rPr>
          <w:rFonts w:ascii="Times New Roman" w:hAnsi="Times New Roman"/>
          <w:sz w:val="36"/>
          <w:szCs w:val="36"/>
          <w:lang w:val="fr-FR"/>
        </w:rPr>
        <w:t xml:space="preserve"> </w:t>
      </w:r>
      <w:proofErr w:type="spellStart"/>
      <w:r w:rsidRPr="00E07172">
        <w:rPr>
          <w:rFonts w:ascii="Times New Roman" w:hAnsi="Times New Roman"/>
          <w:sz w:val="36"/>
          <w:szCs w:val="36"/>
          <w:lang w:val="fr-FR"/>
        </w:rPr>
        <w:t>práce</w:t>
      </w:r>
      <w:proofErr w:type="spellEnd"/>
    </w:p>
    <w:p w:rsidR="00224384" w:rsidRPr="00E07172" w:rsidRDefault="00224384" w:rsidP="00163367">
      <w:pPr>
        <w:jc w:val="center"/>
        <w:rPr>
          <w:rFonts w:ascii="Tahoma" w:hAnsi="Tahoma" w:cs="Tahoma"/>
          <w:sz w:val="36"/>
          <w:szCs w:val="36"/>
          <w:lang w:val="fr-FR"/>
        </w:rPr>
      </w:pPr>
    </w:p>
    <w:p w:rsidR="00224384" w:rsidRPr="00E07172" w:rsidRDefault="00224384" w:rsidP="00163367">
      <w:pPr>
        <w:jc w:val="center"/>
        <w:rPr>
          <w:rFonts w:ascii="Tahoma" w:hAnsi="Tahoma" w:cs="Tahoma"/>
          <w:sz w:val="36"/>
          <w:szCs w:val="36"/>
          <w:lang w:val="fr-FR"/>
        </w:rPr>
      </w:pPr>
    </w:p>
    <w:p w:rsidR="00224384" w:rsidRPr="00E07172" w:rsidRDefault="00224384" w:rsidP="00163367">
      <w:pPr>
        <w:jc w:val="center"/>
        <w:rPr>
          <w:rFonts w:ascii="Tahoma" w:hAnsi="Tahoma" w:cs="Tahoma"/>
          <w:sz w:val="36"/>
          <w:szCs w:val="36"/>
          <w:lang w:val="fr-FR"/>
        </w:rPr>
      </w:pPr>
    </w:p>
    <w:p w:rsidR="00224384" w:rsidRPr="00E07172" w:rsidRDefault="00224384" w:rsidP="00A015A3">
      <w:pPr>
        <w:jc w:val="center"/>
        <w:rPr>
          <w:rFonts w:ascii="Times New Roman" w:hAnsi="Times New Roman"/>
          <w:sz w:val="32"/>
          <w:lang w:val="fr-FR"/>
        </w:rPr>
      </w:pPr>
      <w:proofErr w:type="spellStart"/>
      <w:r w:rsidRPr="00E07172">
        <w:rPr>
          <w:rFonts w:ascii="Times New Roman" w:hAnsi="Times New Roman"/>
          <w:sz w:val="32"/>
          <w:szCs w:val="32"/>
          <w:lang w:val="fr-FR"/>
        </w:rPr>
        <w:t>Vedoucí</w:t>
      </w:r>
      <w:proofErr w:type="spellEnd"/>
      <w:r w:rsidRPr="00E07172">
        <w:rPr>
          <w:rFonts w:ascii="Times New Roman" w:hAnsi="Times New Roman"/>
          <w:sz w:val="32"/>
          <w:szCs w:val="32"/>
          <w:lang w:val="fr-FR"/>
        </w:rPr>
        <w:t xml:space="preserve"> </w:t>
      </w:r>
      <w:proofErr w:type="spellStart"/>
      <w:r w:rsidRPr="00E07172">
        <w:rPr>
          <w:rFonts w:ascii="Times New Roman" w:hAnsi="Times New Roman"/>
          <w:sz w:val="32"/>
          <w:szCs w:val="32"/>
          <w:lang w:val="fr-FR"/>
        </w:rPr>
        <w:t>práce</w:t>
      </w:r>
      <w:proofErr w:type="spellEnd"/>
      <w:r w:rsidRPr="00E07172">
        <w:rPr>
          <w:rFonts w:ascii="Times New Roman" w:hAnsi="Times New Roman"/>
          <w:sz w:val="32"/>
          <w:szCs w:val="32"/>
          <w:lang w:val="fr-FR"/>
        </w:rPr>
        <w:t xml:space="preserve">: </w:t>
      </w:r>
      <w:r w:rsidRPr="00E07172">
        <w:rPr>
          <w:rFonts w:ascii="Times New Roman" w:hAnsi="Times New Roman"/>
          <w:sz w:val="32"/>
          <w:lang w:val="fr-FR"/>
        </w:rPr>
        <w:t xml:space="preserve">prof. PhDr. Petr </w:t>
      </w:r>
      <w:proofErr w:type="spellStart"/>
      <w:r w:rsidRPr="00E07172">
        <w:rPr>
          <w:rFonts w:ascii="Times New Roman" w:hAnsi="Times New Roman"/>
          <w:sz w:val="32"/>
          <w:lang w:val="fr-FR"/>
        </w:rPr>
        <w:t>Kyloušek</w:t>
      </w:r>
      <w:proofErr w:type="spellEnd"/>
      <w:r w:rsidRPr="00E07172">
        <w:rPr>
          <w:rFonts w:ascii="Times New Roman" w:hAnsi="Times New Roman"/>
          <w:sz w:val="32"/>
          <w:lang w:val="fr-FR"/>
        </w:rPr>
        <w:t xml:space="preserve">, </w:t>
      </w:r>
      <w:proofErr w:type="spellStart"/>
      <w:r w:rsidRPr="00E07172">
        <w:rPr>
          <w:rFonts w:ascii="Times New Roman" w:hAnsi="Times New Roman"/>
          <w:sz w:val="32"/>
          <w:lang w:val="fr-FR"/>
        </w:rPr>
        <w:t>CSc</w:t>
      </w:r>
      <w:proofErr w:type="spellEnd"/>
      <w:r w:rsidRPr="00E07172">
        <w:rPr>
          <w:rFonts w:ascii="Times New Roman" w:hAnsi="Times New Roman"/>
          <w:sz w:val="32"/>
          <w:lang w:val="fr-FR"/>
        </w:rPr>
        <w:t>.</w:t>
      </w:r>
    </w:p>
    <w:p w:rsidR="00224384" w:rsidRPr="00E07172" w:rsidRDefault="00224384" w:rsidP="00197038">
      <w:pPr>
        <w:jc w:val="center"/>
        <w:rPr>
          <w:rFonts w:ascii="Tahoma" w:hAnsi="Tahoma" w:cs="Tahoma"/>
          <w:sz w:val="32"/>
          <w:szCs w:val="32"/>
          <w:lang w:val="fr-FR"/>
        </w:rPr>
      </w:pPr>
    </w:p>
    <w:p w:rsidR="00224384" w:rsidRPr="00E07172" w:rsidRDefault="00224384" w:rsidP="00163367">
      <w:pPr>
        <w:jc w:val="center"/>
        <w:rPr>
          <w:rFonts w:ascii="Tahoma" w:hAnsi="Tahoma" w:cs="Tahoma"/>
          <w:sz w:val="32"/>
          <w:szCs w:val="32"/>
          <w:lang w:val="fr-FR"/>
        </w:rPr>
      </w:pPr>
    </w:p>
    <w:p w:rsidR="00224384" w:rsidRPr="00E07172" w:rsidRDefault="00224384" w:rsidP="00163367">
      <w:pPr>
        <w:jc w:val="center"/>
        <w:rPr>
          <w:rFonts w:ascii="Tahoma" w:hAnsi="Tahoma" w:cs="Tahoma"/>
          <w:sz w:val="32"/>
          <w:szCs w:val="32"/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  <w:commentRangeStart w:id="9"/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</w:p>
    <w:commentRangeEnd w:id="9"/>
    <w:p w:rsidR="00224384" w:rsidRPr="00E07172" w:rsidRDefault="00AA338E" w:rsidP="009111CB">
      <w:pPr>
        <w:jc w:val="right"/>
        <w:rPr>
          <w:lang w:val="fr-FR"/>
        </w:rPr>
      </w:pPr>
      <w:r w:rsidRPr="00E07172">
        <w:rPr>
          <w:rStyle w:val="Odkaznakoment"/>
          <w:lang w:val="fr-FR"/>
        </w:rPr>
        <w:commentReference w:id="9"/>
      </w:r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9111CB">
      <w:pPr>
        <w:jc w:val="right"/>
        <w:rPr>
          <w:lang w:val="fr-FR"/>
        </w:rPr>
      </w:pPr>
    </w:p>
    <w:p w:rsidR="00224384" w:rsidRPr="00E07172" w:rsidRDefault="00224384" w:rsidP="008075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lang w:val="fr-FR"/>
        </w:rPr>
      </w:pPr>
      <w:proofErr w:type="spellStart"/>
      <w:r w:rsidRPr="00E07172">
        <w:rPr>
          <w:rFonts w:ascii="TimesNewRomanPS-ItalicMT" w:hAnsi="TimesNewRomanPS-ItalicMT" w:cs="TimesNewRomanPS-ItalicMT"/>
          <w:i/>
          <w:iCs/>
          <w:lang w:val="fr-FR"/>
        </w:rPr>
        <w:t>Prehlasujem</w:t>
      </w:r>
      <w:proofErr w:type="spellEnd"/>
      <w:r w:rsidRPr="00E07172">
        <w:rPr>
          <w:rFonts w:ascii="TimesNewRomanPS-ItalicMT" w:hAnsi="TimesNewRomanPS-ItalicMT" w:cs="TimesNewRomanPS-ItalicMT"/>
          <w:i/>
          <w:iCs/>
          <w:lang w:val="fr-FR"/>
        </w:rPr>
        <w:t xml:space="preserve">, </w:t>
      </w:r>
      <w:proofErr w:type="spellStart"/>
      <w:r w:rsidRPr="00E07172">
        <w:rPr>
          <w:rFonts w:ascii="TimesNewRomanPS-ItalicMT" w:hAnsi="TimesNewRomanPS-ItalicMT" w:cs="TimesNewRomanPS-ItalicMT"/>
          <w:i/>
          <w:iCs/>
          <w:lang w:val="fr-FR"/>
        </w:rPr>
        <w:t>že</w:t>
      </w:r>
      <w:proofErr w:type="spellEnd"/>
      <w:r w:rsidRPr="00E07172">
        <w:rPr>
          <w:rFonts w:ascii="TimesNewRomanPS-ItalicMT" w:hAnsi="TimesNewRomanPS-ItalicMT" w:cs="TimesNewRomanPS-ItalicMT"/>
          <w:i/>
          <w:iCs/>
          <w:lang w:val="fr-FR"/>
        </w:rPr>
        <w:t xml:space="preserve"> </w:t>
      </w:r>
      <w:proofErr w:type="spellStart"/>
      <w:r w:rsidRPr="00E07172">
        <w:rPr>
          <w:rFonts w:ascii="TimesNewRomanPS-ItalicMT" w:hAnsi="TimesNewRomanPS-ItalicMT" w:cs="TimesNewRomanPS-ItalicMT"/>
          <w:i/>
          <w:iCs/>
          <w:lang w:val="fr-FR"/>
        </w:rPr>
        <w:t>som</w:t>
      </w:r>
      <w:proofErr w:type="spellEnd"/>
      <w:r w:rsidRPr="00E07172">
        <w:rPr>
          <w:rFonts w:ascii="TimesNewRomanPS-ItalicMT" w:hAnsi="TimesNewRomanPS-ItalicMT" w:cs="TimesNewRomanPS-ItalicMT"/>
          <w:i/>
          <w:iCs/>
          <w:lang w:val="fr-FR"/>
        </w:rPr>
        <w:t xml:space="preserve"> </w:t>
      </w:r>
      <w:proofErr w:type="spellStart"/>
      <w:r w:rsidRPr="00E07172">
        <w:rPr>
          <w:rFonts w:ascii="TimesNewRomanPS-ItalicMT" w:hAnsi="TimesNewRomanPS-ItalicMT" w:cs="TimesNewRomanPS-ItalicMT"/>
          <w:i/>
          <w:iCs/>
          <w:lang w:val="fr-FR"/>
        </w:rPr>
        <w:t>bakalársku</w:t>
      </w:r>
      <w:proofErr w:type="spellEnd"/>
      <w:r w:rsidRPr="00E07172">
        <w:rPr>
          <w:rFonts w:ascii="TimesNewRomanPS-ItalicMT" w:hAnsi="TimesNewRomanPS-ItalicMT" w:cs="TimesNewRomanPS-ItalicMT"/>
          <w:i/>
          <w:iCs/>
          <w:lang w:val="fr-FR"/>
        </w:rPr>
        <w:t xml:space="preserve">  </w:t>
      </w:r>
      <w:proofErr w:type="spellStart"/>
      <w:r w:rsidRPr="00E07172">
        <w:rPr>
          <w:rFonts w:ascii="TimesNewRomanPS-ItalicMT" w:hAnsi="TimesNewRomanPS-ItalicMT" w:cs="TimesNewRomanPS-ItalicMT"/>
          <w:i/>
          <w:iCs/>
          <w:lang w:val="fr-FR"/>
        </w:rPr>
        <w:t>prácu</w:t>
      </w:r>
      <w:proofErr w:type="spellEnd"/>
      <w:r w:rsidRPr="00E07172">
        <w:rPr>
          <w:rFonts w:ascii="TimesNewRomanPS-ItalicMT" w:hAnsi="TimesNewRomanPS-ItalicMT" w:cs="TimesNewRomanPS-ItalicMT"/>
          <w:i/>
          <w:iCs/>
          <w:lang w:val="fr-FR"/>
        </w:rPr>
        <w:t xml:space="preserve"> </w:t>
      </w:r>
      <w:proofErr w:type="spellStart"/>
      <w:r w:rsidRPr="00E07172">
        <w:rPr>
          <w:rFonts w:ascii="TimesNewRomanPS-ItalicMT" w:hAnsi="TimesNewRomanPS-ItalicMT" w:cs="TimesNewRomanPS-ItalicMT"/>
          <w:i/>
          <w:iCs/>
          <w:lang w:val="fr-FR"/>
        </w:rPr>
        <w:t>vypracovala</w:t>
      </w:r>
      <w:proofErr w:type="spellEnd"/>
    </w:p>
    <w:p w:rsidR="00224384" w:rsidRPr="00E07172" w:rsidRDefault="00224384" w:rsidP="009111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lang w:val="fr-FR"/>
        </w:rPr>
      </w:pPr>
      <w:proofErr w:type="spellStart"/>
      <w:proofErr w:type="gramStart"/>
      <w:r w:rsidRPr="00E07172">
        <w:rPr>
          <w:rFonts w:ascii="TimesNewRomanPS-ItalicMT" w:hAnsi="TimesNewRomanPS-ItalicMT" w:cs="TimesNewRomanPS-ItalicMT"/>
          <w:i/>
          <w:iCs/>
          <w:lang w:val="fr-FR"/>
        </w:rPr>
        <w:t>samostatne</w:t>
      </w:r>
      <w:proofErr w:type="spellEnd"/>
      <w:proofErr w:type="gramEnd"/>
      <w:r w:rsidRPr="00E07172">
        <w:rPr>
          <w:rFonts w:ascii="TimesNewRomanPS-ItalicMT" w:hAnsi="TimesNewRomanPS-ItalicMT" w:cs="TimesNewRomanPS-ItalicMT"/>
          <w:i/>
          <w:iCs/>
          <w:lang w:val="fr-FR"/>
        </w:rPr>
        <w:t xml:space="preserve"> s </w:t>
      </w:r>
      <w:proofErr w:type="spellStart"/>
      <w:r w:rsidRPr="00E07172">
        <w:rPr>
          <w:rFonts w:ascii="TimesNewRomanPS-ItalicMT" w:hAnsi="TimesNewRomanPS-ItalicMT" w:cs="TimesNewRomanPS-ItalicMT"/>
          <w:i/>
          <w:iCs/>
          <w:lang w:val="fr-FR"/>
        </w:rPr>
        <w:t>využitím</w:t>
      </w:r>
      <w:proofErr w:type="spellEnd"/>
      <w:r w:rsidRPr="00E07172">
        <w:rPr>
          <w:rFonts w:ascii="TimesNewRomanPS-ItalicMT" w:hAnsi="TimesNewRomanPS-ItalicMT" w:cs="TimesNewRomanPS-ItalicMT"/>
          <w:i/>
          <w:iCs/>
          <w:lang w:val="fr-FR"/>
        </w:rPr>
        <w:t xml:space="preserve"> </w:t>
      </w:r>
      <w:proofErr w:type="spellStart"/>
      <w:r w:rsidRPr="00E07172">
        <w:rPr>
          <w:rFonts w:ascii="TimesNewRomanPS-ItalicMT" w:hAnsi="TimesNewRomanPS-ItalicMT" w:cs="TimesNewRomanPS-ItalicMT"/>
          <w:i/>
          <w:iCs/>
          <w:lang w:val="fr-FR"/>
        </w:rPr>
        <w:t>uvedených</w:t>
      </w:r>
      <w:proofErr w:type="spellEnd"/>
      <w:r w:rsidRPr="00E07172">
        <w:rPr>
          <w:rFonts w:ascii="TimesNewRomanPS-ItalicMT" w:hAnsi="TimesNewRomanPS-ItalicMT" w:cs="TimesNewRomanPS-ItalicMT"/>
          <w:i/>
          <w:iCs/>
          <w:lang w:val="fr-FR"/>
        </w:rPr>
        <w:t xml:space="preserve"> </w:t>
      </w:r>
      <w:proofErr w:type="spellStart"/>
      <w:r w:rsidRPr="00E07172">
        <w:rPr>
          <w:rFonts w:ascii="TimesNewRomanPS-ItalicMT" w:hAnsi="TimesNewRomanPS-ItalicMT" w:cs="TimesNewRomanPS-ItalicMT"/>
          <w:i/>
          <w:iCs/>
          <w:lang w:val="fr-FR"/>
        </w:rPr>
        <w:t>pramenov</w:t>
      </w:r>
      <w:proofErr w:type="spellEnd"/>
      <w:r w:rsidRPr="00E07172">
        <w:rPr>
          <w:rFonts w:ascii="TimesNewRomanPS-ItalicMT" w:hAnsi="TimesNewRomanPS-ItalicMT" w:cs="TimesNewRomanPS-ItalicMT"/>
          <w:i/>
          <w:iCs/>
          <w:lang w:val="fr-FR"/>
        </w:rPr>
        <w:t xml:space="preserve"> a </w:t>
      </w:r>
      <w:proofErr w:type="spellStart"/>
      <w:r w:rsidRPr="00E07172">
        <w:rPr>
          <w:rFonts w:ascii="TimesNewRomanPS-ItalicMT" w:hAnsi="TimesNewRomanPS-ItalicMT" w:cs="TimesNewRomanPS-ItalicMT"/>
          <w:i/>
          <w:iCs/>
          <w:lang w:val="fr-FR"/>
        </w:rPr>
        <w:t>literatúry</w:t>
      </w:r>
      <w:proofErr w:type="spellEnd"/>
      <w:r w:rsidRPr="00E07172">
        <w:rPr>
          <w:rFonts w:ascii="TimesNewRomanPS-ItalicMT" w:hAnsi="TimesNewRomanPS-ItalicMT" w:cs="TimesNewRomanPS-ItalicMT"/>
          <w:i/>
          <w:iCs/>
          <w:lang w:val="fr-FR"/>
        </w:rPr>
        <w:t>.</w:t>
      </w:r>
    </w:p>
    <w:p w:rsidR="00224384" w:rsidRPr="00E07172" w:rsidRDefault="00224384" w:rsidP="009111CB">
      <w:pPr>
        <w:jc w:val="right"/>
        <w:rPr>
          <w:rFonts w:ascii="TimesNewRomanPS-ItalicMT" w:hAnsi="TimesNewRomanPS-ItalicMT" w:cs="TimesNewRomanPS-ItalicMT"/>
          <w:i/>
          <w:iCs/>
          <w:lang w:val="fr-FR"/>
        </w:rPr>
      </w:pPr>
    </w:p>
    <w:p w:rsidR="00224384" w:rsidRPr="00E07172" w:rsidRDefault="00224384" w:rsidP="009111CB">
      <w:pPr>
        <w:jc w:val="right"/>
        <w:rPr>
          <w:rFonts w:ascii="TimesNewRomanPS-ItalicMT" w:hAnsi="TimesNewRomanPS-ItalicMT" w:cs="TimesNewRomanPS-ItalicMT"/>
          <w:i/>
          <w:iCs/>
          <w:lang w:val="fr-FR"/>
        </w:rPr>
      </w:pPr>
      <w:r w:rsidRPr="00E07172">
        <w:rPr>
          <w:rFonts w:ascii="TimesNewRomanPS-ItalicMT" w:hAnsi="TimesNewRomanPS-ItalicMT" w:cs="TimesNewRomanPS-ItalicMT"/>
          <w:i/>
          <w:iCs/>
          <w:lang w:val="fr-FR"/>
        </w:rPr>
        <w:t xml:space="preserve">Michaela </w:t>
      </w:r>
      <w:proofErr w:type="spellStart"/>
      <w:r w:rsidRPr="00E07172">
        <w:rPr>
          <w:rFonts w:ascii="TimesNewRomanPS-ItalicMT" w:hAnsi="TimesNewRomanPS-ItalicMT" w:cs="TimesNewRomanPS-ItalicMT"/>
          <w:i/>
          <w:iCs/>
          <w:lang w:val="fr-FR"/>
        </w:rPr>
        <w:t>Brantálová</w:t>
      </w:r>
      <w:proofErr w:type="spellEnd"/>
    </w:p>
    <w:p w:rsidR="00224384" w:rsidRPr="00E07172" w:rsidRDefault="00224384" w:rsidP="009111CB">
      <w:pPr>
        <w:jc w:val="right"/>
        <w:rPr>
          <w:rFonts w:ascii="TimesNewRomanPS-ItalicMT" w:hAnsi="TimesNewRomanPS-ItalicMT" w:cs="TimesNewRomanPS-ItalicMT"/>
          <w:i/>
          <w:iCs/>
          <w:lang w:val="fr-FR"/>
        </w:rPr>
      </w:pPr>
      <w:r w:rsidRPr="00E07172">
        <w:rPr>
          <w:rFonts w:ascii="TimesNewRomanPS-ItalicMT" w:hAnsi="TimesNewRomanPS-ItalicMT" w:cs="TimesNewRomanPS-ItalicMT"/>
          <w:i/>
          <w:iCs/>
          <w:lang w:val="fr-FR"/>
        </w:rPr>
        <w:t>V </w:t>
      </w:r>
      <w:proofErr w:type="spellStart"/>
      <w:r w:rsidRPr="00E07172">
        <w:rPr>
          <w:rFonts w:ascii="TimesNewRomanPS-ItalicMT" w:hAnsi="TimesNewRomanPS-ItalicMT" w:cs="TimesNewRomanPS-ItalicMT"/>
          <w:i/>
          <w:iCs/>
          <w:lang w:val="fr-FR"/>
        </w:rPr>
        <w:t>Brne</w:t>
      </w:r>
      <w:proofErr w:type="spellEnd"/>
      <w:r w:rsidRPr="00E07172">
        <w:rPr>
          <w:rFonts w:ascii="TimesNewRomanPS-ItalicMT" w:hAnsi="TimesNewRomanPS-ItalicMT" w:cs="TimesNewRomanPS-ItalicMT"/>
          <w:i/>
          <w:iCs/>
          <w:lang w:val="fr-FR"/>
        </w:rPr>
        <w:t>, 21.11.2011</w:t>
      </w: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9111CB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A015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214FDA">
      <w:pPr>
        <w:jc w:val="right"/>
        <w:rPr>
          <w:rFonts w:ascii="Tahoma" w:hAnsi="Tahoma" w:cs="Tahoma"/>
          <w:sz w:val="20"/>
          <w:szCs w:val="20"/>
          <w:lang w:val="fr-FR"/>
        </w:rPr>
      </w:pPr>
    </w:p>
    <w:p w:rsidR="00224384" w:rsidRPr="00E07172" w:rsidRDefault="00224384" w:rsidP="00A015A3">
      <w:pPr>
        <w:spacing w:line="360" w:lineRule="auto"/>
        <w:jc w:val="right"/>
        <w:rPr>
          <w:lang w:val="fr-FR"/>
        </w:rPr>
      </w:pPr>
      <w:proofErr w:type="spellStart"/>
      <w:r w:rsidRPr="00E07172">
        <w:rPr>
          <w:lang w:val="fr-FR"/>
        </w:rPr>
        <w:t>Ďakujem</w:t>
      </w:r>
      <w:proofErr w:type="spellEnd"/>
      <w:r w:rsidRPr="00E07172">
        <w:rPr>
          <w:lang w:val="fr-FR"/>
        </w:rPr>
        <w:t xml:space="preserve"> </w:t>
      </w:r>
      <w:proofErr w:type="spellStart"/>
      <w:r w:rsidRPr="00E07172">
        <w:rPr>
          <w:lang w:val="fr-FR"/>
        </w:rPr>
        <w:t>panovi</w:t>
      </w:r>
      <w:proofErr w:type="spellEnd"/>
      <w:r w:rsidRPr="00E07172">
        <w:rPr>
          <w:lang w:val="fr-FR"/>
        </w:rPr>
        <w:t xml:space="preserve"> prof. PhDr. </w:t>
      </w:r>
      <w:proofErr w:type="spellStart"/>
      <w:r w:rsidRPr="00E07172">
        <w:rPr>
          <w:lang w:val="fr-FR"/>
        </w:rPr>
        <w:t>Kylouškovi</w:t>
      </w:r>
      <w:proofErr w:type="spellEnd"/>
      <w:r w:rsidRPr="00E07172">
        <w:rPr>
          <w:lang w:val="fr-FR"/>
        </w:rPr>
        <w:t xml:space="preserve">, CSc., </w:t>
      </w:r>
      <w:proofErr w:type="spellStart"/>
      <w:r w:rsidRPr="00E07172">
        <w:rPr>
          <w:lang w:val="fr-FR"/>
        </w:rPr>
        <w:t>za</w:t>
      </w:r>
      <w:proofErr w:type="spellEnd"/>
      <w:r w:rsidRPr="00E07172">
        <w:rPr>
          <w:lang w:val="fr-FR"/>
        </w:rPr>
        <w:t xml:space="preserve"> </w:t>
      </w:r>
      <w:proofErr w:type="spellStart"/>
      <w:r w:rsidRPr="00E07172">
        <w:rPr>
          <w:lang w:val="fr-FR"/>
        </w:rPr>
        <w:t>cenné</w:t>
      </w:r>
      <w:proofErr w:type="spellEnd"/>
      <w:r w:rsidRPr="00E07172">
        <w:rPr>
          <w:lang w:val="fr-FR"/>
        </w:rPr>
        <w:t xml:space="preserve"> </w:t>
      </w:r>
      <w:proofErr w:type="spellStart"/>
      <w:r w:rsidRPr="00E07172">
        <w:rPr>
          <w:lang w:val="fr-FR"/>
        </w:rPr>
        <w:t>rady</w:t>
      </w:r>
      <w:proofErr w:type="spellEnd"/>
      <w:r w:rsidRPr="00E07172">
        <w:rPr>
          <w:lang w:val="fr-FR"/>
        </w:rPr>
        <w:t xml:space="preserve"> a </w:t>
      </w:r>
      <w:proofErr w:type="spellStart"/>
      <w:r w:rsidRPr="00E07172">
        <w:rPr>
          <w:lang w:val="fr-FR"/>
        </w:rPr>
        <w:t>pripomienky</w:t>
      </w:r>
      <w:proofErr w:type="spellEnd"/>
      <w:r w:rsidRPr="00E07172">
        <w:rPr>
          <w:lang w:val="fr-FR"/>
        </w:rPr>
        <w:t xml:space="preserve">. </w:t>
      </w:r>
    </w:p>
    <w:p w:rsidR="00224384" w:rsidRPr="00E07172" w:rsidRDefault="00224384" w:rsidP="00A015A3">
      <w:pPr>
        <w:jc w:val="center"/>
        <w:rPr>
          <w:rFonts w:ascii="TimesNewRomanPSMT" w:hAnsi="TimesNewRomanPSMT" w:cs="TimesNewRomanPSMT"/>
          <w:lang w:val="fr-FR"/>
        </w:rPr>
      </w:pPr>
    </w:p>
    <w:p w:rsidR="00224384" w:rsidRPr="00E07172" w:rsidRDefault="00224384" w:rsidP="00214FDA">
      <w:pPr>
        <w:jc w:val="right"/>
        <w:rPr>
          <w:rFonts w:ascii="TimesNewRomanPSMT" w:hAnsi="TimesNewRomanPSMT" w:cs="TimesNewRomanPSMT"/>
          <w:lang w:val="fr-FR"/>
        </w:rPr>
      </w:pPr>
    </w:p>
    <w:p w:rsidR="00224384" w:rsidRPr="00E07172" w:rsidRDefault="00224384" w:rsidP="00E17385">
      <w:pPr>
        <w:ind w:left="426" w:right="-142"/>
        <w:jc w:val="center"/>
        <w:rPr>
          <w:rFonts w:ascii="Times New Roman" w:hAnsi="Times New Roman"/>
          <w:b/>
          <w:sz w:val="32"/>
          <w:szCs w:val="32"/>
          <w:lang w:val="fr-FR"/>
        </w:rPr>
      </w:pPr>
    </w:p>
    <w:p w:rsidR="00224384" w:rsidRPr="00E07172" w:rsidRDefault="00224384" w:rsidP="00E17385">
      <w:pPr>
        <w:ind w:left="426" w:right="-142"/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E07172">
        <w:rPr>
          <w:rFonts w:ascii="Times New Roman" w:hAnsi="Times New Roman"/>
          <w:b/>
          <w:sz w:val="32"/>
          <w:szCs w:val="32"/>
          <w:lang w:val="fr-FR"/>
        </w:rPr>
        <w:lastRenderedPageBreak/>
        <w:t>Table de</w:t>
      </w:r>
      <w:ins w:id="10" w:author="Petr" w:date="2011-12-16T20:20:00Z">
        <w:r w:rsidR="00E07172" w:rsidRPr="00E07172">
          <w:rPr>
            <w:rFonts w:ascii="Times New Roman" w:hAnsi="Times New Roman"/>
            <w:b/>
            <w:sz w:val="32"/>
            <w:szCs w:val="32"/>
            <w:lang w:val="fr-FR"/>
          </w:rPr>
          <w:t>s</w:t>
        </w:r>
      </w:ins>
      <w:r w:rsidRPr="00E07172">
        <w:rPr>
          <w:rFonts w:ascii="Times New Roman" w:hAnsi="Times New Roman"/>
          <w:b/>
          <w:sz w:val="32"/>
          <w:szCs w:val="32"/>
          <w:lang w:val="fr-FR"/>
        </w:rPr>
        <w:t xml:space="preserve"> matières</w:t>
      </w:r>
    </w:p>
    <w:p w:rsidR="00224384" w:rsidRPr="00E07172" w:rsidRDefault="00224384" w:rsidP="007432F0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commentRangeStart w:id="11"/>
      <w:r w:rsidRPr="00E07172">
        <w:rPr>
          <w:rFonts w:ascii="Times New Roman" w:hAnsi="Times New Roman"/>
          <w:sz w:val="24"/>
          <w:szCs w:val="24"/>
          <w:lang w:val="fr-FR"/>
        </w:rPr>
        <w:t xml:space="preserve">          </w:t>
      </w:r>
      <w:commentRangeEnd w:id="11"/>
      <w:r w:rsidR="00AA338E" w:rsidRPr="00E07172">
        <w:rPr>
          <w:rStyle w:val="Odkaznakoment"/>
          <w:lang w:val="fr-FR"/>
        </w:rPr>
        <w:commentReference w:id="11"/>
      </w:r>
      <w:fldSimple w:instr=" REF _Ref310976105 \h  \* MERGEFORMAT ">
        <w:r w:rsidR="004D0A4B" w:rsidRPr="00E07172">
          <w:rPr>
            <w:rFonts w:ascii="Times New Roman" w:hAnsi="Times New Roman"/>
            <w:sz w:val="24"/>
            <w:szCs w:val="24"/>
            <w:lang w:val="fr-FR"/>
          </w:rPr>
          <w:t>Introduction</w:t>
        </w:r>
      </w:fldSimple>
      <w:r w:rsidRPr="00E07172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…………………………………………………………………….......6</w:t>
      </w:r>
    </w:p>
    <w:p w:rsidR="0027079F" w:rsidRPr="00E07172" w:rsidRDefault="00737280" w:rsidP="0027079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fldSimple w:instr=" REF _Ref310976176 \h  \* MERGEFORMAT ">
        <w:r w:rsidR="004D0A4B" w:rsidRPr="00E07172">
          <w:rPr>
            <w:rFonts w:ascii="Times New Roman" w:hAnsi="Times New Roman"/>
            <w:sz w:val="24"/>
            <w:szCs w:val="24"/>
            <w:lang w:val="fr-FR"/>
          </w:rPr>
          <w:t>La littérature francophone</w:t>
        </w:r>
      </w:fldSimple>
      <w:proofErr w:type="gramStart"/>
      <w:r w:rsidR="00224384" w:rsidRPr="00E07172">
        <w:rPr>
          <w:rFonts w:ascii="Times New Roman" w:hAnsi="Times New Roman"/>
          <w:sz w:val="24"/>
          <w:szCs w:val="24"/>
          <w:lang w:val="fr-FR"/>
        </w:rPr>
        <w:t>………...</w:t>
      </w:r>
      <w:r w:rsidR="003C0F00" w:rsidRPr="00E07172">
        <w:rPr>
          <w:rFonts w:ascii="Times New Roman" w:hAnsi="Times New Roman"/>
          <w:sz w:val="24"/>
          <w:szCs w:val="24"/>
          <w:lang w:val="fr-FR"/>
        </w:rPr>
        <w:t>………………………………………</w:t>
      </w:r>
      <w:r w:rsidR="00224384" w:rsidRPr="00E07172">
        <w:rPr>
          <w:rFonts w:ascii="Times New Roman" w:hAnsi="Times New Roman"/>
          <w:sz w:val="24"/>
          <w:szCs w:val="24"/>
          <w:lang w:val="fr-FR"/>
        </w:rPr>
        <w:t>…...7</w:t>
      </w:r>
      <w:commentRangeStart w:id="12"/>
      <w:proofErr w:type="gramEnd"/>
    </w:p>
    <w:p w:rsidR="00224384" w:rsidRPr="00E07172" w:rsidRDefault="00737280" w:rsidP="0027079F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fldSimple w:instr=" REF _Ref310976325 \h  \* MERGEFORMAT ">
        <w:r w:rsidR="004D0A4B" w:rsidRPr="00E07172">
          <w:rPr>
            <w:rFonts w:ascii="Times New Roman" w:hAnsi="Times New Roman"/>
            <w:sz w:val="24"/>
            <w:szCs w:val="24"/>
            <w:lang w:val="fr-FR"/>
          </w:rPr>
          <w:t>Caractéristique générale</w:t>
        </w:r>
      </w:fldSimple>
      <w:proofErr w:type="gramStart"/>
      <w:r w:rsidR="00224384" w:rsidRPr="00E07172">
        <w:rPr>
          <w:rFonts w:ascii="Times New Roman" w:hAnsi="Times New Roman"/>
          <w:sz w:val="24"/>
          <w:szCs w:val="24"/>
          <w:lang w:val="fr-FR"/>
        </w:rPr>
        <w:t>..</w:t>
      </w:r>
      <w:proofErr w:type="gramEnd"/>
      <w:r w:rsidR="00224384" w:rsidRPr="00E07172">
        <w:rPr>
          <w:rFonts w:ascii="Times New Roman" w:hAnsi="Times New Roman"/>
          <w:sz w:val="24"/>
          <w:szCs w:val="24"/>
          <w:lang w:val="fr-FR"/>
        </w:rPr>
        <w:t>……………………………………………………..7</w:t>
      </w:r>
    </w:p>
    <w:p w:rsidR="00224384" w:rsidRPr="00E07172" w:rsidRDefault="00737280" w:rsidP="007432F0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fldSimple w:instr=" REF _Ref310976222 \h  \* MERGEFORMAT ">
        <w:r w:rsidR="004D0A4B" w:rsidRPr="00E07172">
          <w:rPr>
            <w:rFonts w:ascii="Times New Roman" w:hAnsi="Times New Roman"/>
            <w:sz w:val="24"/>
            <w:szCs w:val="24"/>
            <w:lang w:val="fr-FR"/>
          </w:rPr>
          <w:t>Biographie</w:t>
        </w:r>
      </w:fldSimple>
      <w:r w:rsidR="00224384" w:rsidRPr="00E07172">
        <w:rPr>
          <w:rFonts w:ascii="Times New Roman" w:hAnsi="Times New Roman"/>
          <w:sz w:val="24"/>
          <w:szCs w:val="24"/>
          <w:lang w:val="fr-FR"/>
        </w:rPr>
        <w:t>.…………….…………………………………………………….14</w:t>
      </w:r>
    </w:p>
    <w:commentRangeEnd w:id="12"/>
    <w:p w:rsidR="00224384" w:rsidRPr="00E07172" w:rsidRDefault="00E07172" w:rsidP="007437B9">
      <w:pPr>
        <w:pStyle w:val="Odstavecseseznamem"/>
        <w:numPr>
          <w:ilvl w:val="0"/>
          <w:numId w:val="2"/>
        </w:numPr>
        <w:spacing w:line="360" w:lineRule="auto"/>
        <w:ind w:right="141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Odkaznakoment"/>
        </w:rPr>
        <w:commentReference w:id="12"/>
      </w:r>
      <w:fldSimple w:instr=" REF _Ref310976230 \h  \* MERGEFORMAT ">
        <w:r w:rsidR="004D0A4B" w:rsidRPr="00E07172">
          <w:rPr>
            <w:rFonts w:ascii="Times New Roman" w:hAnsi="Times New Roman"/>
            <w:sz w:val="24"/>
            <w:szCs w:val="24"/>
            <w:lang w:val="fr-FR"/>
          </w:rPr>
          <w:t>Humiliation dans la littérature</w:t>
        </w:r>
      </w:fldSimple>
      <w:r w:rsidR="00224384" w:rsidRPr="00E07172">
        <w:rPr>
          <w:rFonts w:ascii="Times New Roman" w:hAnsi="Times New Roman"/>
          <w:sz w:val="24"/>
          <w:szCs w:val="24"/>
          <w:lang w:val="fr-FR"/>
        </w:rPr>
        <w:t>………………………………………………...17</w:t>
      </w:r>
    </w:p>
    <w:commentRangeStart w:id="13"/>
    <w:p w:rsidR="00224384" w:rsidRPr="00E07172" w:rsidRDefault="00737280" w:rsidP="007432F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E07172">
        <w:rPr>
          <w:lang w:val="fr-FR"/>
        </w:rPr>
        <w:fldChar w:fldCharType="begin"/>
      </w:r>
      <w:r w:rsidR="00FB3D5F" w:rsidRPr="00E07172">
        <w:rPr>
          <w:lang w:val="fr-FR"/>
        </w:rPr>
        <w:instrText xml:space="preserve"> REF _Ref310976238 \h  \* MERGEFORMAT </w:instrText>
      </w:r>
      <w:r w:rsidRPr="00E07172">
        <w:rPr>
          <w:lang w:val="fr-FR"/>
        </w:rPr>
      </w:r>
      <w:r w:rsidRPr="00E07172">
        <w:rPr>
          <w:lang w:val="fr-FR"/>
        </w:rPr>
        <w:fldChar w:fldCharType="separate"/>
      </w:r>
      <w:r w:rsidR="004D0A4B" w:rsidRPr="00E07172">
        <w:rPr>
          <w:rFonts w:ascii="Times New Roman" w:hAnsi="Times New Roman"/>
          <w:sz w:val="24"/>
          <w:szCs w:val="24"/>
          <w:lang w:val="fr-FR"/>
        </w:rPr>
        <w:t xml:space="preserve">« De la traductrice vers la femme du </w:t>
      </w:r>
      <w:proofErr w:type="spellStart"/>
      <w:r w:rsidR="004D0A4B" w:rsidRPr="00E07172">
        <w:rPr>
          <w:rFonts w:ascii="Times New Roman" w:hAnsi="Times New Roman"/>
          <w:sz w:val="24"/>
          <w:szCs w:val="24"/>
          <w:lang w:val="fr-FR"/>
        </w:rPr>
        <w:t>menage</w:t>
      </w:r>
      <w:proofErr w:type="spellEnd"/>
      <w:r w:rsidR="004D0A4B" w:rsidRPr="00E07172">
        <w:rPr>
          <w:rFonts w:ascii="Times New Roman" w:hAnsi="Times New Roman"/>
          <w:sz w:val="24"/>
          <w:szCs w:val="24"/>
          <w:lang w:val="fr-FR"/>
        </w:rPr>
        <w:t> » dans l’</w:t>
      </w:r>
      <w:proofErr w:type="spellStart"/>
      <w:r w:rsidR="004D0A4B" w:rsidRPr="00E07172">
        <w:rPr>
          <w:rFonts w:ascii="Times New Roman" w:hAnsi="Times New Roman"/>
          <w:sz w:val="24"/>
          <w:szCs w:val="24"/>
          <w:lang w:val="fr-FR"/>
        </w:rPr>
        <w:t>oeuvre</w:t>
      </w:r>
      <w:proofErr w:type="spellEnd"/>
      <w:r w:rsidR="004D0A4B" w:rsidRPr="00E07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="004D0A4B" w:rsidRPr="00E07172">
        <w:rPr>
          <w:rFonts w:ascii="Times New Roman" w:hAnsi="Times New Roman"/>
          <w:sz w:val="24"/>
          <w:szCs w:val="24"/>
          <w:lang w:val="fr-FR"/>
        </w:rPr>
        <w:t>d’ Amélie</w:t>
      </w:r>
      <w:proofErr w:type="gramEnd"/>
      <w:r w:rsidR="004D0A4B" w:rsidRPr="00E07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D0A4B" w:rsidRPr="00E07172">
        <w:rPr>
          <w:rFonts w:ascii="Times New Roman" w:hAnsi="Times New Roman"/>
          <w:sz w:val="24"/>
          <w:szCs w:val="24"/>
          <w:lang w:val="fr-FR"/>
        </w:rPr>
        <w:t>Nothomb</w:t>
      </w:r>
      <w:proofErr w:type="spellEnd"/>
      <w:r w:rsidR="004D0A4B" w:rsidRPr="00E07172">
        <w:rPr>
          <w:rFonts w:ascii="Times New Roman" w:hAnsi="Times New Roman"/>
          <w:sz w:val="24"/>
          <w:szCs w:val="24"/>
          <w:lang w:val="fr-FR"/>
        </w:rPr>
        <w:t> </w:t>
      </w:r>
      <w:r w:rsidRPr="00E07172">
        <w:rPr>
          <w:lang w:val="fr-FR"/>
        </w:rPr>
        <w:fldChar w:fldCharType="end"/>
      </w:r>
      <w:commentRangeEnd w:id="13"/>
      <w:r w:rsidR="00AA338E" w:rsidRPr="00E07172">
        <w:rPr>
          <w:rStyle w:val="Odkaznakoment"/>
          <w:lang w:val="fr-FR"/>
        </w:rPr>
        <w:commentReference w:id="13"/>
      </w:r>
      <w:r w:rsidR="00224384" w:rsidRPr="00E07172">
        <w:rPr>
          <w:rFonts w:ascii="Times New Roman" w:hAnsi="Times New Roman"/>
          <w:sz w:val="24"/>
          <w:szCs w:val="24"/>
          <w:lang w:val="fr-FR"/>
        </w:rPr>
        <w:t>.........................................................................................................24</w:t>
      </w:r>
    </w:p>
    <w:p w:rsidR="00224384" w:rsidRPr="00E07172" w:rsidRDefault="00737280" w:rsidP="007432F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fldSimple w:instr=" REF _Ref310976251 \h  \* MERGEFORMAT ">
        <w:r w:rsidR="004D0A4B" w:rsidRPr="00E07172">
          <w:rPr>
            <w:rFonts w:ascii="Times New Roman" w:hAnsi="Times New Roman"/>
            <w:sz w:val="24"/>
            <w:szCs w:val="24"/>
            <w:lang w:val="fr-FR"/>
          </w:rPr>
          <w:t>« La perception dans les différentes cultures du monde »</w:t>
        </w:r>
      </w:fldSimple>
      <w:r w:rsidR="00224384" w:rsidRPr="00E07172">
        <w:rPr>
          <w:rFonts w:ascii="Times New Roman" w:hAnsi="Times New Roman"/>
          <w:sz w:val="24"/>
          <w:szCs w:val="24"/>
          <w:lang w:val="fr-FR"/>
        </w:rPr>
        <w:t>31</w:t>
      </w:r>
    </w:p>
    <w:p w:rsidR="00224384" w:rsidRPr="00E07172" w:rsidRDefault="00737280" w:rsidP="00A015A3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  <w:lang w:val="fr-FR"/>
        </w:rPr>
      </w:pPr>
      <w:fldSimple w:instr=" REF _Ref310976262 \h  \* MERGEFORMAT ">
        <w:r w:rsidR="004D0A4B" w:rsidRPr="00E07172">
          <w:rPr>
            <w:rFonts w:ascii="Times New Roman" w:hAnsi="Times New Roman"/>
            <w:sz w:val="24"/>
            <w:szCs w:val="24"/>
            <w:lang w:val="fr-FR"/>
          </w:rPr>
          <w:t>Conclusion</w:t>
        </w:r>
      </w:fldSimple>
      <w:proofErr w:type="gramStart"/>
      <w:r w:rsidR="00224384" w:rsidRPr="00E07172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…………………………………………………………………..….…</w:t>
      </w:r>
      <w:proofErr w:type="gramEnd"/>
      <w:r w:rsidR="00224384" w:rsidRPr="00E07172">
        <w:rPr>
          <w:rFonts w:ascii="Times New Roman" w:hAnsi="Times New Roman"/>
          <w:sz w:val="24"/>
          <w:szCs w:val="24"/>
          <w:lang w:val="fr-FR"/>
        </w:rPr>
        <w:t>36</w:t>
      </w:r>
    </w:p>
    <w:p w:rsidR="00224384" w:rsidRPr="00E07172" w:rsidRDefault="00224384" w:rsidP="007B02B7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fr-FR"/>
        </w:rPr>
      </w:pPr>
      <w:r w:rsidRPr="00E07172">
        <w:rPr>
          <w:rFonts w:ascii="Times New Roman" w:hAnsi="Times New Roman"/>
          <w:sz w:val="24"/>
          <w:szCs w:val="24"/>
          <w:lang w:val="fr-FR"/>
        </w:rPr>
        <w:t xml:space="preserve">       </w:t>
      </w:r>
      <w:fldSimple w:instr=" REF _Ref310976268 \h  \* MERGEFORMAT ">
        <w:r w:rsidR="004D0A4B" w:rsidRPr="00E07172">
          <w:rPr>
            <w:rFonts w:ascii="Times New Roman" w:hAnsi="Times New Roman"/>
            <w:sz w:val="24"/>
            <w:szCs w:val="24"/>
            <w:lang w:val="fr-FR"/>
          </w:rPr>
          <w:t>Bibliographie</w:t>
        </w:r>
      </w:fldSimple>
      <w:r w:rsidRPr="00E07172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…………………………………………………………………...... 38</w:t>
      </w:r>
    </w:p>
    <w:p w:rsidR="00224384" w:rsidRPr="00E07172" w:rsidRDefault="00224384" w:rsidP="007432F0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7432F0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7432F0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7432F0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7432F0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7432F0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7432F0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7432F0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7432F0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7432F0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7432F0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7432F0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7432F0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29182D">
      <w:pPr>
        <w:spacing w:line="36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B503C6">
      <w:pPr>
        <w:pStyle w:val="Nadpis1"/>
        <w:jc w:val="center"/>
        <w:rPr>
          <w:rFonts w:ascii="Times New Roman" w:hAnsi="Times New Roman" w:cs="Times New Roman"/>
          <w:color w:val="auto"/>
          <w:u w:val="single"/>
          <w:lang w:val="fr-FR"/>
        </w:rPr>
      </w:pPr>
      <w:bookmarkStart w:id="14" w:name="_Ref310976105"/>
      <w:commentRangeStart w:id="15"/>
      <w:commentRangeStart w:id="16"/>
      <w:r w:rsidRPr="00E07172">
        <w:rPr>
          <w:rFonts w:ascii="Times New Roman" w:hAnsi="Times New Roman" w:cs="Times New Roman"/>
          <w:color w:val="auto"/>
          <w:u w:val="single"/>
          <w:lang w:val="fr-FR"/>
        </w:rPr>
        <w:lastRenderedPageBreak/>
        <w:t>Introduction</w:t>
      </w:r>
      <w:bookmarkEnd w:id="14"/>
      <w:commentRangeEnd w:id="15"/>
      <w:commentRangeEnd w:id="16"/>
      <w:r w:rsidR="00AA338E" w:rsidRPr="00E07172">
        <w:rPr>
          <w:rStyle w:val="Odkaznakoment"/>
          <w:rFonts w:ascii="Calibri" w:eastAsia="Calibri" w:hAnsi="Calibri" w:cs="Times New Roman"/>
          <w:b w:val="0"/>
          <w:bCs w:val="0"/>
          <w:color w:val="auto"/>
          <w:lang w:val="fr-FR"/>
        </w:rPr>
        <w:commentReference w:id="15"/>
      </w:r>
      <w:r w:rsidR="00AA338E" w:rsidRPr="00E07172">
        <w:rPr>
          <w:rStyle w:val="Odkaznakoment"/>
          <w:rFonts w:ascii="Calibri" w:eastAsia="Calibri" w:hAnsi="Calibri" w:cs="Times New Roman"/>
          <w:b w:val="0"/>
          <w:bCs w:val="0"/>
          <w:color w:val="auto"/>
          <w:lang w:val="fr-FR"/>
        </w:rPr>
        <w:commentReference w:id="16"/>
      </w:r>
    </w:p>
    <w:p w:rsidR="00224384" w:rsidRPr="00E07172" w:rsidRDefault="00224384" w:rsidP="0029182D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3B0713">
      <w:pPr>
        <w:spacing w:line="360" w:lineRule="auto"/>
        <w:ind w:left="284" w:right="141" w:firstLine="708"/>
        <w:jc w:val="both"/>
        <w:rPr>
          <w:rFonts w:ascii="Times New Roman" w:hAnsi="Times New Roman"/>
          <w:sz w:val="24"/>
          <w:szCs w:val="24"/>
          <w:lang w:val="fr-FR"/>
        </w:rPr>
      </w:pPr>
      <w:commentRangeStart w:id="17"/>
      <w:r w:rsidRPr="00E07172">
        <w:rPr>
          <w:rFonts w:ascii="Times New Roman" w:hAnsi="Times New Roman"/>
          <w:sz w:val="24"/>
          <w:szCs w:val="24"/>
          <w:lang w:val="fr-FR"/>
        </w:rPr>
        <w:t>L´humiliation représente un des thèmes graves de la littérature contemporaine</w:t>
      </w:r>
      <w:commentRangeEnd w:id="17"/>
      <w:r w:rsidR="00AA338E" w:rsidRPr="00E07172">
        <w:rPr>
          <w:rStyle w:val="Odkaznakoment"/>
          <w:lang w:val="fr-FR"/>
        </w:rPr>
        <w:commentReference w:id="17"/>
      </w:r>
      <w:r w:rsidRPr="00E07172">
        <w:rPr>
          <w:rFonts w:ascii="Times New Roman" w:hAnsi="Times New Roman"/>
          <w:sz w:val="24"/>
          <w:szCs w:val="24"/>
          <w:lang w:val="fr-FR"/>
        </w:rPr>
        <w:t xml:space="preserve"> : il signifie que les autres gens n´acceptent pas la nature de la personne, ils pensent que leur caractère est le plus bon et qu´ils sont les me</w:t>
      </w:r>
      <w:del w:id="18" w:author="Petr" w:date="2011-12-16T20:22:00Z">
        <w:r w:rsidRPr="00E07172" w:rsidDel="00E07172">
          <w:rPr>
            <w:rFonts w:ascii="Times New Roman" w:hAnsi="Times New Roman"/>
            <w:sz w:val="24"/>
            <w:szCs w:val="24"/>
            <w:lang w:val="fr-FR"/>
          </w:rPr>
          <w:delText>u</w:delText>
        </w:r>
      </w:del>
      <w:r w:rsidRPr="00E07172">
        <w:rPr>
          <w:rFonts w:ascii="Times New Roman" w:hAnsi="Times New Roman"/>
          <w:sz w:val="24"/>
          <w:szCs w:val="24"/>
          <w:lang w:val="fr-FR"/>
        </w:rPr>
        <w:t>illeurs que les autres. Il s´agit du comportement très présomptueux. L´humiliation est un</w:t>
      </w:r>
      <w:del w:id="19" w:author="Petr" w:date="2011-12-16T20:22:00Z">
        <w:r w:rsidRPr="00E07172" w:rsidDel="00E07172">
          <w:rPr>
            <w:rFonts w:ascii="Times New Roman" w:hAnsi="Times New Roman"/>
            <w:sz w:val="24"/>
            <w:szCs w:val="24"/>
            <w:lang w:val="fr-FR"/>
          </w:rPr>
          <w:delText>e</w:delText>
        </w:r>
      </w:del>
      <w:r w:rsidRPr="00E07172">
        <w:rPr>
          <w:rFonts w:ascii="Times New Roman" w:hAnsi="Times New Roman"/>
          <w:sz w:val="24"/>
          <w:szCs w:val="24"/>
          <w:lang w:val="fr-FR"/>
        </w:rPr>
        <w:t xml:space="preserve"> type de comportement qui peut avoir beaucoup de catégories, comme l´humiliation psychique ou </w:t>
      </w:r>
      <w:del w:id="20" w:author="Petr" w:date="2011-12-16T20:22:00Z">
        <w:r w:rsidRPr="00E07172" w:rsidDel="00E07172">
          <w:rPr>
            <w:rFonts w:ascii="Times New Roman" w:hAnsi="Times New Roman"/>
            <w:sz w:val="24"/>
            <w:szCs w:val="24"/>
            <w:lang w:val="fr-FR"/>
          </w:rPr>
          <w:delText>de travail</w:delText>
        </w:r>
      </w:del>
      <w:ins w:id="21" w:author="Petr" w:date="2011-12-16T20:22:00Z">
        <w:r w:rsidR="00E07172">
          <w:rPr>
            <w:rFonts w:ascii="Times New Roman" w:hAnsi="Times New Roman"/>
            <w:sz w:val="24"/>
            <w:szCs w:val="24"/>
            <w:lang w:val="fr-FR"/>
          </w:rPr>
          <w:t>physique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 xml:space="preserve">. </w:t>
      </w:r>
      <w:del w:id="22" w:author="Petr" w:date="2011-12-16T20:23:00Z">
        <w:r w:rsidRPr="00E07172" w:rsidDel="00E07172">
          <w:rPr>
            <w:rFonts w:ascii="Times New Roman" w:hAnsi="Times New Roman"/>
            <w:sz w:val="24"/>
            <w:szCs w:val="24"/>
            <w:lang w:val="fr-FR"/>
          </w:rPr>
          <w:delText xml:space="preserve">Ce </w:delText>
        </w:r>
      </w:del>
      <w:ins w:id="23" w:author="Petr" w:date="2011-12-16T20:23:00Z">
        <w:r w:rsidR="00E07172">
          <w:rPr>
            <w:rFonts w:ascii="Times New Roman" w:hAnsi="Times New Roman"/>
            <w:sz w:val="24"/>
            <w:szCs w:val="24"/>
            <w:lang w:val="fr-FR"/>
          </w:rPr>
          <w:t>L</w:t>
        </w:r>
        <w:r w:rsidR="00E07172" w:rsidRPr="00E07172">
          <w:rPr>
            <w:rFonts w:ascii="Times New Roman" w:hAnsi="Times New Roman"/>
            <w:sz w:val="24"/>
            <w:szCs w:val="24"/>
            <w:lang w:val="fr-FR"/>
          </w:rPr>
          <w:t xml:space="preserve">e 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 xml:space="preserve">travail </w:t>
      </w:r>
      <w:ins w:id="24" w:author="Petr" w:date="2011-12-16T20:23:00Z">
        <w:r w:rsidR="00E07172">
          <w:rPr>
            <w:rFonts w:ascii="Times New Roman" w:hAnsi="Times New Roman"/>
            <w:sz w:val="24"/>
            <w:szCs w:val="24"/>
            <w:lang w:val="fr-FR"/>
          </w:rPr>
          <w:t xml:space="preserve">physique 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>s´oriente vers les causes et les conséqu</w:t>
      </w:r>
      <w:ins w:id="25" w:author="user" w:date="2011-12-13T11:26:00Z">
        <w:r w:rsidR="00AA338E" w:rsidRPr="00E07172">
          <w:rPr>
            <w:rFonts w:ascii="Times New Roman" w:hAnsi="Times New Roman"/>
            <w:sz w:val="24"/>
            <w:szCs w:val="24"/>
            <w:lang w:val="fr-FR"/>
          </w:rPr>
          <w:t>e</w:t>
        </w:r>
      </w:ins>
      <w:del w:id="26" w:author="user" w:date="2011-12-13T11:26:00Z">
        <w:r w:rsidRPr="00E07172" w:rsidDel="00AA338E">
          <w:rPr>
            <w:rFonts w:ascii="Times New Roman" w:hAnsi="Times New Roman"/>
            <w:sz w:val="24"/>
            <w:szCs w:val="24"/>
            <w:lang w:val="fr-FR"/>
          </w:rPr>
          <w:delText>a</w:delText>
        </w:r>
      </w:del>
      <w:r w:rsidRPr="00E07172">
        <w:rPr>
          <w:rFonts w:ascii="Times New Roman" w:hAnsi="Times New Roman"/>
          <w:sz w:val="24"/>
          <w:szCs w:val="24"/>
          <w:lang w:val="fr-FR"/>
        </w:rPr>
        <w:t>nces pour q</w:t>
      </w:r>
      <w:del w:id="27" w:author="Petr" w:date="2011-12-16T20:22:00Z">
        <w:r w:rsidRPr="00E07172" w:rsidDel="00E07172">
          <w:rPr>
            <w:rFonts w:ascii="Times New Roman" w:hAnsi="Times New Roman"/>
            <w:sz w:val="24"/>
            <w:szCs w:val="24"/>
            <w:lang w:val="fr-FR"/>
          </w:rPr>
          <w:delText>o</w:delText>
        </w:r>
      </w:del>
      <w:r w:rsidRPr="00E07172">
        <w:rPr>
          <w:rFonts w:ascii="Times New Roman" w:hAnsi="Times New Roman"/>
          <w:sz w:val="24"/>
          <w:szCs w:val="24"/>
          <w:lang w:val="fr-FR"/>
        </w:rPr>
        <w:t>u</w:t>
      </w:r>
      <w:ins w:id="28" w:author="Petr" w:date="2011-12-16T20:22:00Z">
        <w:r w:rsidR="00E07172">
          <w:rPr>
            <w:rFonts w:ascii="Times New Roman" w:hAnsi="Times New Roman"/>
            <w:sz w:val="24"/>
            <w:szCs w:val="24"/>
            <w:lang w:val="fr-FR"/>
          </w:rPr>
          <w:t>o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>i les gens se comportent de cette façon et pour</w:t>
      </w:r>
      <w:del w:id="29" w:author="Petr" w:date="2011-12-16T20:24:00Z">
        <w:r w:rsidRPr="00E07172" w:rsidDel="00E07172">
          <w:rPr>
            <w:rFonts w:ascii="Times New Roman" w:hAnsi="Times New Roman"/>
            <w:sz w:val="24"/>
            <w:szCs w:val="24"/>
            <w:lang w:val="fr-FR"/>
          </w:rPr>
          <w:delText xml:space="preserve"> </w:delText>
        </w:r>
      </w:del>
      <w:r w:rsidRPr="00E07172">
        <w:rPr>
          <w:rFonts w:ascii="Times New Roman" w:hAnsi="Times New Roman"/>
          <w:sz w:val="24"/>
          <w:szCs w:val="24"/>
          <w:lang w:val="fr-FR"/>
        </w:rPr>
        <w:t>quoi cet</w:t>
      </w:r>
      <w:ins w:id="30" w:author="Petr" w:date="2011-12-16T20:24:00Z">
        <w:r w:rsidR="00E07172">
          <w:rPr>
            <w:rFonts w:ascii="Times New Roman" w:hAnsi="Times New Roman"/>
            <w:sz w:val="24"/>
            <w:szCs w:val="24"/>
            <w:lang w:val="fr-FR"/>
          </w:rPr>
          <w:t>te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 xml:space="preserve"> attitude est proche pour </w:t>
      </w:r>
      <w:del w:id="31" w:author="Petr" w:date="2011-12-16T20:24:00Z">
        <w:r w:rsidRPr="00E07172" w:rsidDel="00E07172">
          <w:rPr>
            <w:rFonts w:ascii="Times New Roman" w:hAnsi="Times New Roman"/>
            <w:sz w:val="24"/>
            <w:szCs w:val="24"/>
            <w:lang w:val="fr-FR"/>
          </w:rPr>
          <w:delText>les</w:delText>
        </w:r>
      </w:del>
      <w:r w:rsidRPr="00E07172">
        <w:rPr>
          <w:rFonts w:ascii="Times New Roman" w:hAnsi="Times New Roman"/>
          <w:sz w:val="24"/>
          <w:szCs w:val="24"/>
          <w:lang w:val="fr-FR"/>
        </w:rPr>
        <w:t xml:space="preserve"> beaucoup de gens.</w:t>
      </w:r>
    </w:p>
    <w:p w:rsidR="00224384" w:rsidRPr="00E07172" w:rsidRDefault="00224384" w:rsidP="003B0713">
      <w:pPr>
        <w:spacing w:line="360" w:lineRule="auto"/>
        <w:ind w:left="284" w:right="141"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E07172">
        <w:rPr>
          <w:rFonts w:ascii="Times New Roman" w:hAnsi="Times New Roman"/>
          <w:sz w:val="24"/>
          <w:szCs w:val="24"/>
          <w:lang w:val="fr-FR"/>
        </w:rPr>
        <w:t>Nous prêt</w:t>
      </w:r>
      <w:ins w:id="32" w:author="Petr" w:date="2011-12-16T20:24:00Z">
        <w:r w:rsidR="00E07172">
          <w:rPr>
            <w:rFonts w:ascii="Times New Roman" w:hAnsi="Times New Roman"/>
            <w:sz w:val="24"/>
            <w:szCs w:val="24"/>
            <w:lang w:val="fr-FR"/>
          </w:rPr>
          <w:t>er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 xml:space="preserve">ons attention à cette problématique dans la littérature francophone où la thématique de l´humiliation est mentionnée et puis nous allons consacrer une partie du travail </w:t>
      </w:r>
      <w:del w:id="33" w:author="Petr" w:date="2011-12-16T20:25:00Z">
        <w:r w:rsidRPr="00E07172" w:rsidDel="00E07172">
          <w:rPr>
            <w:rFonts w:ascii="Times New Roman" w:hAnsi="Times New Roman"/>
            <w:sz w:val="24"/>
            <w:szCs w:val="24"/>
            <w:lang w:val="fr-FR"/>
          </w:rPr>
          <w:delText xml:space="preserve">pour </w:delText>
        </w:r>
      </w:del>
      <w:ins w:id="34" w:author="Petr" w:date="2011-12-16T20:25:00Z">
        <w:r w:rsidR="00E07172">
          <w:rPr>
            <w:rFonts w:ascii="Times New Roman" w:hAnsi="Times New Roman"/>
            <w:sz w:val="24"/>
            <w:szCs w:val="24"/>
            <w:lang w:val="fr-FR"/>
          </w:rPr>
          <w:t>à</w:t>
        </w:r>
        <w:r w:rsidR="00E07172" w:rsidRPr="00E07172">
          <w:rPr>
            <w:rFonts w:ascii="Times New Roman" w:hAnsi="Times New Roman"/>
            <w:sz w:val="24"/>
            <w:szCs w:val="24"/>
            <w:lang w:val="fr-FR"/>
          </w:rPr>
          <w:t xml:space="preserve"> 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 xml:space="preserve">l´analyse des différents points du vue dans les cultures du monde. Des auteurs qui </w:t>
      </w:r>
      <w:commentRangeStart w:id="35"/>
      <w:r w:rsidRPr="00E07172">
        <w:rPr>
          <w:rFonts w:ascii="Times New Roman" w:hAnsi="Times New Roman"/>
          <w:sz w:val="24"/>
          <w:szCs w:val="24"/>
          <w:lang w:val="fr-FR"/>
        </w:rPr>
        <w:t xml:space="preserve">dévouent </w:t>
      </w:r>
      <w:del w:id="36" w:author="Petr" w:date="2011-12-16T20:25:00Z">
        <w:r w:rsidRPr="00E07172" w:rsidDel="00E07172">
          <w:rPr>
            <w:rFonts w:ascii="Times New Roman" w:hAnsi="Times New Roman"/>
            <w:sz w:val="24"/>
            <w:szCs w:val="24"/>
            <w:lang w:val="fr-FR"/>
          </w:rPr>
          <w:delText xml:space="preserve">ses </w:delText>
        </w:r>
      </w:del>
      <w:commentRangeEnd w:id="35"/>
      <w:ins w:id="37" w:author="Petr" w:date="2011-12-16T20:25:00Z">
        <w:r w:rsidR="00E07172">
          <w:rPr>
            <w:rFonts w:ascii="Times New Roman" w:hAnsi="Times New Roman"/>
            <w:sz w:val="24"/>
            <w:szCs w:val="24"/>
            <w:lang w:val="fr-FR"/>
          </w:rPr>
          <w:t>leurs</w:t>
        </w:r>
        <w:r w:rsidR="00E07172" w:rsidRPr="00E07172">
          <w:rPr>
            <w:rFonts w:ascii="Times New Roman" w:hAnsi="Times New Roman"/>
            <w:sz w:val="24"/>
            <w:szCs w:val="24"/>
            <w:lang w:val="fr-FR"/>
          </w:rPr>
          <w:t xml:space="preserve"> </w:t>
        </w:r>
      </w:ins>
      <w:r w:rsidR="00E07172">
        <w:rPr>
          <w:rStyle w:val="Odkaznakoment"/>
        </w:rPr>
        <w:commentReference w:id="35"/>
      </w:r>
      <w:proofErr w:type="spellStart"/>
      <w:r w:rsidRPr="00E07172">
        <w:rPr>
          <w:rFonts w:ascii="Times New Roman" w:hAnsi="Times New Roman"/>
          <w:sz w:val="24"/>
          <w:szCs w:val="24"/>
          <w:lang w:val="fr-FR"/>
        </w:rPr>
        <w:t>oeuvres</w:t>
      </w:r>
      <w:proofErr w:type="spellEnd"/>
      <w:r w:rsidRPr="00E07172">
        <w:rPr>
          <w:rFonts w:ascii="Times New Roman" w:hAnsi="Times New Roman"/>
          <w:sz w:val="24"/>
          <w:szCs w:val="24"/>
          <w:lang w:val="fr-FR"/>
        </w:rPr>
        <w:t xml:space="preserve"> à </w:t>
      </w:r>
      <w:proofErr w:type="gramStart"/>
      <w:r w:rsidRPr="00E07172">
        <w:rPr>
          <w:rFonts w:ascii="Times New Roman" w:hAnsi="Times New Roman"/>
          <w:sz w:val="24"/>
          <w:szCs w:val="24"/>
          <w:lang w:val="fr-FR"/>
        </w:rPr>
        <w:t>ce</w:t>
      </w:r>
      <w:ins w:id="38" w:author="Petr" w:date="2011-12-16T20:25:00Z">
        <w:r w:rsidR="00E07172">
          <w:rPr>
            <w:rFonts w:ascii="Times New Roman" w:hAnsi="Times New Roman"/>
            <w:sz w:val="24"/>
            <w:szCs w:val="24"/>
            <w:lang w:val="fr-FR"/>
          </w:rPr>
          <w:t>tte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 xml:space="preserve"> probl</w:t>
      </w:r>
      <w:ins w:id="39" w:author="Petr" w:date="2011-12-16T20:25:00Z">
        <w:r w:rsidR="00E07172">
          <w:rPr>
            <w:rFonts w:ascii="Times New Roman" w:hAnsi="Times New Roman"/>
            <w:sz w:val="24"/>
            <w:szCs w:val="24"/>
            <w:lang w:val="fr-FR"/>
          </w:rPr>
          <w:t>é</w:t>
        </w:r>
      </w:ins>
      <w:del w:id="40" w:author="Petr" w:date="2011-12-16T20:25:00Z">
        <w:r w:rsidRPr="00E07172" w:rsidDel="00E07172">
          <w:rPr>
            <w:rFonts w:ascii="Times New Roman" w:hAnsi="Times New Roman"/>
            <w:sz w:val="24"/>
            <w:szCs w:val="24"/>
            <w:lang w:val="fr-FR"/>
          </w:rPr>
          <w:delText>è</w:delText>
        </w:r>
      </w:del>
      <w:r w:rsidRPr="00E07172">
        <w:rPr>
          <w:rFonts w:ascii="Times New Roman" w:hAnsi="Times New Roman"/>
          <w:sz w:val="24"/>
          <w:szCs w:val="24"/>
          <w:lang w:val="fr-FR"/>
        </w:rPr>
        <w:t>matique</w:t>
      </w:r>
      <w:proofErr w:type="gramEnd"/>
      <w:r w:rsidRPr="00E07172">
        <w:rPr>
          <w:rFonts w:ascii="Times New Roman" w:hAnsi="Times New Roman"/>
          <w:sz w:val="24"/>
          <w:szCs w:val="24"/>
          <w:lang w:val="fr-FR"/>
        </w:rPr>
        <w:t xml:space="preserve"> nous choisissons une écrivaine belge Amélie </w:t>
      </w:r>
      <w:proofErr w:type="spellStart"/>
      <w:r w:rsidRPr="00E07172">
        <w:rPr>
          <w:rFonts w:ascii="Times New Roman" w:hAnsi="Times New Roman"/>
          <w:sz w:val="24"/>
          <w:szCs w:val="24"/>
          <w:lang w:val="fr-FR"/>
        </w:rPr>
        <w:t>Nothomb</w:t>
      </w:r>
      <w:proofErr w:type="spellEnd"/>
      <w:r w:rsidRPr="00E07172">
        <w:rPr>
          <w:rFonts w:ascii="Times New Roman" w:hAnsi="Times New Roman"/>
          <w:sz w:val="24"/>
          <w:szCs w:val="24"/>
          <w:lang w:val="fr-FR"/>
        </w:rPr>
        <w:t xml:space="preserve"> et son roman autobiographique </w:t>
      </w:r>
      <w:r w:rsidRPr="00E07172">
        <w:rPr>
          <w:rFonts w:ascii="Times New Roman" w:hAnsi="Times New Roman"/>
          <w:i/>
          <w:sz w:val="24"/>
          <w:szCs w:val="24"/>
          <w:lang w:val="fr-FR"/>
        </w:rPr>
        <w:t>Stupeur et tremblements</w:t>
      </w:r>
      <w:r w:rsidRPr="00E07172">
        <w:rPr>
          <w:rFonts w:ascii="Times New Roman" w:hAnsi="Times New Roman"/>
          <w:sz w:val="24"/>
          <w:szCs w:val="24"/>
          <w:lang w:val="fr-FR"/>
        </w:rPr>
        <w:t>, qui parle de sa v</w:t>
      </w:r>
      <w:del w:id="41" w:author="user" w:date="2011-12-13T11:27:00Z">
        <w:r w:rsidRPr="00E07172" w:rsidDel="00AA338E">
          <w:rPr>
            <w:rFonts w:ascii="Times New Roman" w:hAnsi="Times New Roman"/>
            <w:sz w:val="24"/>
            <w:szCs w:val="24"/>
            <w:lang w:val="fr-FR"/>
          </w:rPr>
          <w:delText>o</w:delText>
        </w:r>
      </w:del>
      <w:r w:rsidRPr="00E07172">
        <w:rPr>
          <w:rFonts w:ascii="Times New Roman" w:hAnsi="Times New Roman"/>
          <w:sz w:val="24"/>
          <w:szCs w:val="24"/>
          <w:lang w:val="fr-FR"/>
        </w:rPr>
        <w:t>ie au Japon.</w:t>
      </w:r>
    </w:p>
    <w:p w:rsidR="00224384" w:rsidRPr="00E07172" w:rsidRDefault="00224384" w:rsidP="003B0713">
      <w:pPr>
        <w:spacing w:line="360" w:lineRule="auto"/>
        <w:ind w:left="284" w:right="141"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E07172">
        <w:rPr>
          <w:rFonts w:ascii="Times New Roman" w:hAnsi="Times New Roman"/>
          <w:sz w:val="24"/>
          <w:szCs w:val="24"/>
          <w:lang w:val="fr-FR"/>
        </w:rPr>
        <w:t>Dans le travail nous voulons mont</w:t>
      </w:r>
      <w:ins w:id="42" w:author="user" w:date="2011-12-13T11:27:00Z">
        <w:r w:rsidR="00AA338E" w:rsidRPr="00E07172">
          <w:rPr>
            <w:rFonts w:ascii="Times New Roman" w:hAnsi="Times New Roman"/>
            <w:sz w:val="24"/>
            <w:szCs w:val="24"/>
            <w:lang w:val="fr-FR"/>
          </w:rPr>
          <w:t>r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>er que ce thème est présent</w:t>
      </w:r>
      <w:del w:id="43" w:author="user" w:date="2011-12-13T11:27:00Z">
        <w:r w:rsidRPr="00E07172" w:rsidDel="00AA338E">
          <w:rPr>
            <w:rFonts w:ascii="Times New Roman" w:hAnsi="Times New Roman"/>
            <w:sz w:val="24"/>
            <w:szCs w:val="24"/>
            <w:lang w:val="fr-FR"/>
          </w:rPr>
          <w:delText>e</w:delText>
        </w:r>
      </w:del>
      <w:r w:rsidRPr="00E07172">
        <w:rPr>
          <w:rFonts w:ascii="Times New Roman" w:hAnsi="Times New Roman"/>
          <w:sz w:val="24"/>
          <w:szCs w:val="24"/>
          <w:lang w:val="fr-FR"/>
        </w:rPr>
        <w:t xml:space="preserve"> toujours et partout sans ex</w:t>
      </w:r>
      <w:ins w:id="44" w:author="user" w:date="2011-12-13T11:27:00Z">
        <w:r w:rsidR="00AA338E" w:rsidRPr="00E07172">
          <w:rPr>
            <w:rFonts w:ascii="Times New Roman" w:hAnsi="Times New Roman"/>
            <w:sz w:val="24"/>
            <w:szCs w:val="24"/>
            <w:lang w:val="fr-FR"/>
          </w:rPr>
          <w:t>c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>eption et qu</w:t>
      </w:r>
      <w:commentRangeStart w:id="45"/>
      <w:r w:rsidRPr="00E07172">
        <w:rPr>
          <w:rFonts w:ascii="Times New Roman" w:hAnsi="Times New Roman"/>
          <w:sz w:val="24"/>
          <w:szCs w:val="24"/>
          <w:lang w:val="fr-FR"/>
        </w:rPr>
        <w:t>´</w:t>
      </w:r>
      <w:commentRangeEnd w:id="45"/>
      <w:r w:rsidR="00AA338E" w:rsidRPr="00E07172">
        <w:rPr>
          <w:rStyle w:val="Odkaznakoment"/>
          <w:lang w:val="fr-FR"/>
        </w:rPr>
        <w:commentReference w:id="45"/>
      </w:r>
      <w:r w:rsidRPr="00E07172">
        <w:rPr>
          <w:rFonts w:ascii="Times New Roman" w:hAnsi="Times New Roman"/>
          <w:sz w:val="24"/>
          <w:szCs w:val="24"/>
          <w:lang w:val="fr-FR"/>
        </w:rPr>
        <w:t xml:space="preserve">il touche tous les types de gens. L´écrivaine propose la lecture intéressante où nous pouvons </w:t>
      </w:r>
      <w:commentRangeStart w:id="46"/>
      <w:r w:rsidRPr="00E07172">
        <w:rPr>
          <w:rFonts w:ascii="Times New Roman" w:hAnsi="Times New Roman"/>
          <w:sz w:val="24"/>
          <w:szCs w:val="24"/>
          <w:lang w:val="fr-FR"/>
        </w:rPr>
        <w:t xml:space="preserve">trouver que chaque culture </w:t>
      </w:r>
      <w:ins w:id="47" w:author="user" w:date="2011-12-13T11:28:00Z">
        <w:r w:rsidR="00AA338E" w:rsidRPr="00E07172">
          <w:rPr>
            <w:rFonts w:ascii="Times New Roman" w:hAnsi="Times New Roman"/>
            <w:sz w:val="24"/>
            <w:szCs w:val="24"/>
            <w:lang w:val="fr-FR"/>
          </w:rPr>
          <w:t xml:space="preserve">se 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>perçoit différem</w:t>
      </w:r>
      <w:ins w:id="48" w:author="Petr" w:date="2011-12-16T20:26:00Z">
        <w:r w:rsidR="00E07172">
          <w:rPr>
            <w:rFonts w:ascii="Times New Roman" w:hAnsi="Times New Roman"/>
            <w:sz w:val="24"/>
            <w:szCs w:val="24"/>
            <w:lang w:val="fr-FR"/>
          </w:rPr>
          <w:t>m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>ent</w:t>
      </w:r>
      <w:commentRangeEnd w:id="46"/>
      <w:r w:rsidR="00AA338E" w:rsidRPr="00E07172">
        <w:rPr>
          <w:rStyle w:val="Odkaznakoment"/>
          <w:lang w:val="fr-FR"/>
        </w:rPr>
        <w:commentReference w:id="46"/>
      </w:r>
      <w:r w:rsidRPr="00E07172">
        <w:rPr>
          <w:rFonts w:ascii="Times New Roman" w:hAnsi="Times New Roman"/>
          <w:sz w:val="24"/>
          <w:szCs w:val="24"/>
          <w:lang w:val="fr-FR"/>
        </w:rPr>
        <w:t>. Le travail est composé de</w:t>
      </w:r>
      <w:del w:id="49" w:author="Petr" w:date="2011-12-16T20:26:00Z">
        <w:r w:rsidRPr="00E07172" w:rsidDel="00E07172">
          <w:rPr>
            <w:rFonts w:ascii="Times New Roman" w:hAnsi="Times New Roman"/>
            <w:sz w:val="24"/>
            <w:szCs w:val="24"/>
            <w:lang w:val="fr-FR"/>
          </w:rPr>
          <w:delText>s</w:delText>
        </w:r>
      </w:del>
      <w:r w:rsidRPr="00E07172">
        <w:rPr>
          <w:rFonts w:ascii="Times New Roman" w:hAnsi="Times New Roman"/>
          <w:sz w:val="24"/>
          <w:szCs w:val="24"/>
          <w:lang w:val="fr-FR"/>
        </w:rPr>
        <w:t xml:space="preserve"> parties qui parlent et mettent en évidence et expliquent les points les plus cont</w:t>
      </w:r>
      <w:ins w:id="50" w:author="Petr" w:date="2011-12-16T20:27:00Z">
        <w:r w:rsidR="00E07172">
          <w:rPr>
            <w:rFonts w:ascii="Times New Roman" w:hAnsi="Times New Roman"/>
            <w:sz w:val="24"/>
            <w:szCs w:val="24"/>
            <w:lang w:val="fr-FR"/>
          </w:rPr>
          <w:t>r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 xml:space="preserve">adictoires. Alors que les sociétés occidentales sont très sensitives </w:t>
      </w:r>
      <w:ins w:id="51" w:author="user" w:date="2011-12-13T11:28:00Z">
        <w:r w:rsidR="00AA338E" w:rsidRPr="00E07172">
          <w:rPr>
            <w:rFonts w:ascii="Times New Roman" w:hAnsi="Times New Roman"/>
            <w:sz w:val="24"/>
            <w:szCs w:val="24"/>
            <w:lang w:val="fr-FR"/>
          </w:rPr>
          <w:t xml:space="preserve">en 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 xml:space="preserve">ce qui </w:t>
      </w:r>
      <w:del w:id="52" w:author="Petr" w:date="2011-12-16T20:27:00Z">
        <w:r w:rsidRPr="00E07172" w:rsidDel="00E07172">
          <w:rPr>
            <w:rFonts w:ascii="Times New Roman" w:hAnsi="Times New Roman"/>
            <w:sz w:val="24"/>
            <w:szCs w:val="24"/>
            <w:lang w:val="fr-FR"/>
          </w:rPr>
          <w:delText xml:space="preserve">touche </w:delText>
        </w:r>
      </w:del>
      <w:ins w:id="53" w:author="Petr" w:date="2011-12-16T20:27:00Z">
        <w:r w:rsidR="00E07172">
          <w:rPr>
            <w:rFonts w:ascii="Times New Roman" w:hAnsi="Times New Roman"/>
            <w:sz w:val="24"/>
            <w:szCs w:val="24"/>
            <w:lang w:val="fr-FR"/>
          </w:rPr>
          <w:t>concerne</w:t>
        </w:r>
        <w:r w:rsidR="00E07172" w:rsidRPr="00E07172">
          <w:rPr>
            <w:rFonts w:ascii="Times New Roman" w:hAnsi="Times New Roman"/>
            <w:sz w:val="24"/>
            <w:szCs w:val="24"/>
            <w:lang w:val="fr-FR"/>
          </w:rPr>
          <w:t xml:space="preserve"> 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>la personne dans s</w:t>
      </w:r>
      <w:ins w:id="54" w:author="user" w:date="2011-12-13T11:28:00Z">
        <w:r w:rsidR="00AA338E" w:rsidRPr="00E07172">
          <w:rPr>
            <w:rFonts w:ascii="Times New Roman" w:hAnsi="Times New Roman"/>
            <w:sz w:val="24"/>
            <w:szCs w:val="24"/>
            <w:lang w:val="fr-FR"/>
          </w:rPr>
          <w:t>a</w:t>
        </w:r>
      </w:ins>
      <w:del w:id="55" w:author="user" w:date="2011-12-13T11:28:00Z">
        <w:r w:rsidRPr="00E07172" w:rsidDel="00AA338E">
          <w:rPr>
            <w:rFonts w:ascii="Times New Roman" w:hAnsi="Times New Roman"/>
            <w:sz w:val="24"/>
            <w:szCs w:val="24"/>
            <w:lang w:val="fr-FR"/>
          </w:rPr>
          <w:delText>on</w:delText>
        </w:r>
      </w:del>
      <w:r w:rsidRPr="00E07172">
        <w:rPr>
          <w:rFonts w:ascii="Times New Roman" w:hAnsi="Times New Roman"/>
          <w:sz w:val="24"/>
          <w:szCs w:val="24"/>
          <w:lang w:val="fr-FR"/>
        </w:rPr>
        <w:t xml:space="preserve"> profond</w:t>
      </w:r>
      <w:ins w:id="56" w:author="user" w:date="2011-12-13T11:28:00Z">
        <w:r w:rsidR="00AA338E" w:rsidRPr="00E07172">
          <w:rPr>
            <w:rFonts w:ascii="Times New Roman" w:hAnsi="Times New Roman"/>
            <w:sz w:val="24"/>
            <w:szCs w:val="24"/>
            <w:lang w:val="fr-FR"/>
          </w:rPr>
          <w:t>eur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 xml:space="preserve"> </w:t>
      </w:r>
      <w:commentRangeStart w:id="57"/>
      <w:r w:rsidRPr="00E07172">
        <w:rPr>
          <w:rFonts w:ascii="Times New Roman" w:hAnsi="Times New Roman"/>
          <w:sz w:val="24"/>
          <w:szCs w:val="24"/>
          <w:lang w:val="fr-FR"/>
        </w:rPr>
        <w:t>à cause des guerres mondiales</w:t>
      </w:r>
      <w:commentRangeEnd w:id="57"/>
      <w:r w:rsidR="00AA338E" w:rsidRPr="00E07172">
        <w:rPr>
          <w:rStyle w:val="Odkaznakoment"/>
          <w:lang w:val="fr-FR"/>
        </w:rPr>
        <w:commentReference w:id="57"/>
      </w:r>
      <w:r w:rsidRPr="00E07172">
        <w:rPr>
          <w:rFonts w:ascii="Times New Roman" w:hAnsi="Times New Roman"/>
          <w:sz w:val="24"/>
          <w:szCs w:val="24"/>
          <w:lang w:val="fr-FR"/>
        </w:rPr>
        <w:t xml:space="preserve"> et l´éducation de</w:t>
      </w:r>
      <w:del w:id="58" w:author="Petr" w:date="2011-12-16T20:27:00Z">
        <w:r w:rsidRPr="00E07172" w:rsidDel="00E07172">
          <w:rPr>
            <w:rFonts w:ascii="Times New Roman" w:hAnsi="Times New Roman"/>
            <w:sz w:val="24"/>
            <w:szCs w:val="24"/>
            <w:lang w:val="fr-FR"/>
          </w:rPr>
          <w:delText>s</w:delText>
        </w:r>
      </w:del>
      <w:r w:rsidRPr="00E07172">
        <w:rPr>
          <w:rFonts w:ascii="Times New Roman" w:hAnsi="Times New Roman"/>
          <w:sz w:val="24"/>
          <w:szCs w:val="24"/>
          <w:lang w:val="fr-FR"/>
        </w:rPr>
        <w:t xml:space="preserve"> nos pays, les sociétés orientales </w:t>
      </w:r>
      <w:commentRangeStart w:id="59"/>
      <w:r w:rsidRPr="00E07172">
        <w:rPr>
          <w:rFonts w:ascii="Times New Roman" w:hAnsi="Times New Roman"/>
          <w:sz w:val="24"/>
          <w:szCs w:val="24"/>
          <w:lang w:val="fr-FR"/>
        </w:rPr>
        <w:t xml:space="preserve">ont tout à fait la manière de pensée et les privilèges dans leurs vies </w:t>
      </w:r>
      <w:proofErr w:type="gramStart"/>
      <w:r w:rsidRPr="00E07172">
        <w:rPr>
          <w:rFonts w:ascii="Times New Roman" w:hAnsi="Times New Roman"/>
          <w:sz w:val="24"/>
          <w:szCs w:val="24"/>
          <w:lang w:val="fr-FR"/>
        </w:rPr>
        <w:t>di</w:t>
      </w:r>
      <w:ins w:id="60" w:author="Petr" w:date="2011-12-16T20:27:00Z">
        <w:r w:rsidR="00E07172">
          <w:rPr>
            <w:rFonts w:ascii="Times New Roman" w:hAnsi="Times New Roman"/>
            <w:sz w:val="24"/>
            <w:szCs w:val="24"/>
            <w:lang w:val="fr-FR"/>
          </w:rPr>
          <w:t>s</w:t>
        </w:r>
      </w:ins>
      <w:proofErr w:type="gramEnd"/>
      <w:del w:id="61" w:author="Petr" w:date="2011-12-16T20:27:00Z">
        <w:r w:rsidRPr="00E07172" w:rsidDel="00E07172">
          <w:rPr>
            <w:rFonts w:ascii="Times New Roman" w:hAnsi="Times New Roman"/>
            <w:sz w:val="24"/>
            <w:szCs w:val="24"/>
            <w:lang w:val="fr-FR"/>
          </w:rPr>
          <w:delText>c</w:delText>
        </w:r>
      </w:del>
      <w:r w:rsidRPr="00E07172">
        <w:rPr>
          <w:rFonts w:ascii="Times New Roman" w:hAnsi="Times New Roman"/>
          <w:sz w:val="24"/>
          <w:szCs w:val="24"/>
          <w:lang w:val="fr-FR"/>
        </w:rPr>
        <w:t>tinct</w:t>
      </w:r>
      <w:ins w:id="62" w:author="Petr" w:date="2011-12-16T20:27:00Z">
        <w:r w:rsidR="00E07172">
          <w:rPr>
            <w:rFonts w:ascii="Times New Roman" w:hAnsi="Times New Roman"/>
            <w:sz w:val="24"/>
            <w:szCs w:val="24"/>
            <w:lang w:val="fr-FR"/>
          </w:rPr>
          <w:t>e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>s et d´où vient aussi le différent point du vue qui ne peut pas comprendre une personne édu</w:t>
      </w:r>
      <w:ins w:id="63" w:author="user" w:date="2011-12-13T11:29:00Z">
        <w:r w:rsidR="00AA338E" w:rsidRPr="00E07172">
          <w:rPr>
            <w:rFonts w:ascii="Times New Roman" w:hAnsi="Times New Roman"/>
            <w:sz w:val="24"/>
            <w:szCs w:val="24"/>
            <w:lang w:val="fr-FR"/>
          </w:rPr>
          <w:t>qu</w:t>
        </w:r>
      </w:ins>
      <w:del w:id="64" w:author="user" w:date="2011-12-13T11:29:00Z">
        <w:r w:rsidRPr="00E07172" w:rsidDel="00AA338E">
          <w:rPr>
            <w:rFonts w:ascii="Times New Roman" w:hAnsi="Times New Roman"/>
            <w:sz w:val="24"/>
            <w:szCs w:val="24"/>
            <w:lang w:val="fr-FR"/>
          </w:rPr>
          <w:delText>c</w:delText>
        </w:r>
      </w:del>
      <w:r w:rsidRPr="00E07172">
        <w:rPr>
          <w:rFonts w:ascii="Times New Roman" w:hAnsi="Times New Roman"/>
          <w:sz w:val="24"/>
          <w:szCs w:val="24"/>
          <w:lang w:val="fr-FR"/>
        </w:rPr>
        <w:t>ée par les gens occidentaux</w:t>
      </w:r>
      <w:commentRangeEnd w:id="59"/>
      <w:r w:rsidR="00AA338E" w:rsidRPr="00E07172">
        <w:rPr>
          <w:rStyle w:val="Odkaznakoment"/>
          <w:lang w:val="fr-FR"/>
        </w:rPr>
        <w:commentReference w:id="59"/>
      </w:r>
      <w:r w:rsidRPr="00E07172">
        <w:rPr>
          <w:rFonts w:ascii="Times New Roman" w:hAnsi="Times New Roman"/>
          <w:sz w:val="24"/>
          <w:szCs w:val="24"/>
          <w:lang w:val="fr-FR"/>
        </w:rPr>
        <w:t>. Et on se pose la question pour</w:t>
      </w:r>
      <w:del w:id="65" w:author="user" w:date="2011-12-13T11:30:00Z">
        <w:r w:rsidRPr="00E07172" w:rsidDel="00AA338E">
          <w:rPr>
            <w:rFonts w:ascii="Times New Roman" w:hAnsi="Times New Roman"/>
            <w:sz w:val="24"/>
            <w:szCs w:val="24"/>
            <w:lang w:val="fr-FR"/>
          </w:rPr>
          <w:delText xml:space="preserve"> </w:delText>
        </w:r>
      </w:del>
      <w:r w:rsidRPr="00E07172">
        <w:rPr>
          <w:rFonts w:ascii="Times New Roman" w:hAnsi="Times New Roman"/>
          <w:sz w:val="24"/>
          <w:szCs w:val="24"/>
          <w:lang w:val="fr-FR"/>
        </w:rPr>
        <w:t xml:space="preserve">quoi </w:t>
      </w:r>
      <w:del w:id="66" w:author="Petr" w:date="2011-12-16T20:28:00Z">
        <w:r w:rsidRPr="00E07172" w:rsidDel="00E07172">
          <w:rPr>
            <w:rFonts w:ascii="Times New Roman" w:hAnsi="Times New Roman"/>
            <w:sz w:val="24"/>
            <w:szCs w:val="24"/>
            <w:lang w:val="fr-FR"/>
          </w:rPr>
          <w:delText>c´est comme ça</w:delText>
        </w:r>
      </w:del>
      <w:ins w:id="67" w:author="Petr" w:date="2011-12-16T20:28:00Z">
        <w:r w:rsidR="00E07172">
          <w:rPr>
            <w:rFonts w:ascii="Times New Roman" w:hAnsi="Times New Roman"/>
            <w:sz w:val="24"/>
            <w:szCs w:val="24"/>
            <w:lang w:val="fr-FR"/>
          </w:rPr>
          <w:t xml:space="preserve">il en </w:t>
        </w:r>
        <w:r w:rsidR="00E07172">
          <w:rPr>
            <w:rFonts w:ascii="Times New Roman" w:hAnsi="Times New Roman"/>
            <w:sz w:val="24"/>
            <w:szCs w:val="24"/>
            <w:lang w:val="fr-FR"/>
          </w:rPr>
          <w:t>est</w:t>
        </w:r>
        <w:r w:rsidR="00E07172">
          <w:rPr>
            <w:rFonts w:ascii="Times New Roman" w:hAnsi="Times New Roman"/>
            <w:sz w:val="24"/>
            <w:szCs w:val="24"/>
            <w:lang w:val="fr-FR"/>
          </w:rPr>
          <w:t xml:space="preserve"> ainsi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 xml:space="preserve">? Et voilà </w:t>
      </w:r>
      <w:del w:id="68" w:author="Petr" w:date="2011-12-16T20:28:00Z">
        <w:r w:rsidRPr="00E07172" w:rsidDel="00E07172">
          <w:rPr>
            <w:rFonts w:ascii="Times New Roman" w:hAnsi="Times New Roman"/>
            <w:sz w:val="24"/>
            <w:szCs w:val="24"/>
            <w:lang w:val="fr-FR"/>
          </w:rPr>
          <w:delText>c´est pour ça que</w:delText>
        </w:r>
      </w:del>
      <w:ins w:id="69" w:author="Petr" w:date="2011-12-16T20:28:00Z">
        <w:r w:rsidR="00E07172">
          <w:rPr>
            <w:rFonts w:ascii="Times New Roman" w:hAnsi="Times New Roman"/>
            <w:sz w:val="24"/>
            <w:szCs w:val="24"/>
            <w:lang w:val="fr-FR"/>
          </w:rPr>
          <w:t>pourquoi</w:t>
        </w:r>
      </w:ins>
      <w:r w:rsidRPr="00E07172">
        <w:rPr>
          <w:rFonts w:ascii="Times New Roman" w:hAnsi="Times New Roman"/>
          <w:sz w:val="24"/>
          <w:szCs w:val="24"/>
          <w:lang w:val="fr-FR"/>
        </w:rPr>
        <w:t xml:space="preserve"> nous pensons que la recherche sur ce thème peut apporter une explication </w:t>
      </w:r>
      <w:commentRangeStart w:id="70"/>
      <w:r w:rsidRPr="00E07172">
        <w:rPr>
          <w:rFonts w:ascii="Times New Roman" w:hAnsi="Times New Roman"/>
          <w:sz w:val="24"/>
          <w:szCs w:val="24"/>
          <w:lang w:val="fr-FR"/>
        </w:rPr>
        <w:t>suffisante et enfin aussi une compréhension qui nous manque dans le monde.</w:t>
      </w:r>
      <w:commentRangeEnd w:id="70"/>
      <w:r w:rsidR="00AA338E" w:rsidRPr="00E07172">
        <w:rPr>
          <w:rStyle w:val="Odkaznakoment"/>
          <w:lang w:val="fr-FR"/>
        </w:rPr>
        <w:commentReference w:id="70"/>
      </w:r>
    </w:p>
    <w:p w:rsidR="00224384" w:rsidRPr="00E07172" w:rsidRDefault="00AA338E" w:rsidP="003B0713">
      <w:pPr>
        <w:spacing w:line="360" w:lineRule="auto"/>
        <w:ind w:left="284" w:right="141" w:firstLine="708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ins w:id="71" w:author="user" w:date="2011-12-13T11:33:00Z">
        <w:r w:rsidRPr="00E07172">
          <w:rPr>
            <w:rFonts w:ascii="Times New Roman" w:hAnsi="Times New Roman"/>
            <w:sz w:val="24"/>
            <w:szCs w:val="24"/>
            <w:lang w:val="fr-FR"/>
          </w:rPr>
          <w:t>Úvod</w:t>
        </w:r>
        <w:proofErr w:type="spellEnd"/>
        <w:r w:rsidRPr="00E07172">
          <w:rPr>
            <w:rFonts w:ascii="Times New Roman" w:hAnsi="Times New Roman"/>
            <w:sz w:val="24"/>
            <w:szCs w:val="24"/>
            <w:lang w:val="fr-FR"/>
          </w:rPr>
          <w:t xml:space="preserve"> </w:t>
        </w:r>
      </w:ins>
      <w:proofErr w:type="spellStart"/>
      <w:ins w:id="72" w:author="user" w:date="2011-12-13T11:34:00Z">
        <w:r w:rsidRPr="00E07172">
          <w:rPr>
            <w:rFonts w:ascii="Times New Roman" w:hAnsi="Times New Roman"/>
            <w:sz w:val="24"/>
            <w:szCs w:val="24"/>
            <w:lang w:val="fr-FR"/>
          </w:rPr>
          <w:t>jako</w:t>
        </w:r>
        <w:proofErr w:type="spellEnd"/>
        <w:r w:rsidRPr="00E07172">
          <w:rPr>
            <w:rFonts w:ascii="Times New Roman" w:hAnsi="Times New Roman"/>
            <w:sz w:val="24"/>
            <w:szCs w:val="24"/>
            <w:lang w:val="fr-FR"/>
          </w:rPr>
          <w:t xml:space="preserve"> </w:t>
        </w:r>
        <w:proofErr w:type="spellStart"/>
        <w:r w:rsidRPr="00E07172">
          <w:rPr>
            <w:rFonts w:ascii="Times New Roman" w:hAnsi="Times New Roman"/>
            <w:sz w:val="24"/>
            <w:szCs w:val="24"/>
            <w:lang w:val="fr-FR"/>
          </w:rPr>
          <w:t>celek</w:t>
        </w:r>
        <w:proofErr w:type="spellEnd"/>
        <w:r w:rsidRPr="00E07172">
          <w:rPr>
            <w:rFonts w:ascii="Times New Roman" w:hAnsi="Times New Roman"/>
            <w:sz w:val="24"/>
            <w:szCs w:val="24"/>
            <w:lang w:val="fr-FR"/>
          </w:rPr>
          <w:t xml:space="preserve"> </w:t>
        </w:r>
      </w:ins>
      <w:ins w:id="73" w:author="user" w:date="2011-12-13T11:33:00Z">
        <w:r w:rsidRPr="00E07172">
          <w:rPr>
            <w:rFonts w:ascii="Times New Roman" w:hAnsi="Times New Roman"/>
            <w:sz w:val="24"/>
            <w:szCs w:val="24"/>
            <w:lang w:val="fr-FR"/>
          </w:rPr>
          <w:t xml:space="preserve">je </w:t>
        </w:r>
        <w:proofErr w:type="spellStart"/>
        <w:r w:rsidRPr="00E07172">
          <w:rPr>
            <w:rFonts w:ascii="Times New Roman" w:hAnsi="Times New Roman"/>
            <w:sz w:val="24"/>
            <w:szCs w:val="24"/>
            <w:lang w:val="fr-FR"/>
          </w:rPr>
          <w:t>napsán</w:t>
        </w:r>
        <w:proofErr w:type="spellEnd"/>
        <w:r w:rsidRPr="00E07172">
          <w:rPr>
            <w:rFonts w:ascii="Times New Roman" w:hAnsi="Times New Roman"/>
            <w:sz w:val="24"/>
            <w:szCs w:val="24"/>
            <w:lang w:val="fr-FR"/>
          </w:rPr>
          <w:t xml:space="preserve"> </w:t>
        </w:r>
        <w:proofErr w:type="spellStart"/>
        <w:r w:rsidRPr="00E07172">
          <w:rPr>
            <w:rFonts w:ascii="Times New Roman" w:hAnsi="Times New Roman"/>
            <w:sz w:val="24"/>
            <w:szCs w:val="24"/>
            <w:lang w:val="fr-FR"/>
          </w:rPr>
          <w:t>poněkud</w:t>
        </w:r>
        <w:proofErr w:type="spellEnd"/>
        <w:r w:rsidRPr="00E07172">
          <w:rPr>
            <w:rFonts w:ascii="Times New Roman" w:hAnsi="Times New Roman"/>
            <w:sz w:val="24"/>
            <w:szCs w:val="24"/>
            <w:lang w:val="fr-FR"/>
          </w:rPr>
          <w:t xml:space="preserve"> </w:t>
        </w:r>
        <w:proofErr w:type="spellStart"/>
        <w:r w:rsidRPr="00E07172">
          <w:rPr>
            <w:rFonts w:ascii="Times New Roman" w:hAnsi="Times New Roman"/>
            <w:sz w:val="24"/>
            <w:szCs w:val="24"/>
            <w:lang w:val="fr-FR"/>
          </w:rPr>
          <w:t>neobratně</w:t>
        </w:r>
        <w:proofErr w:type="spellEnd"/>
        <w:r w:rsidRPr="00E07172">
          <w:rPr>
            <w:rFonts w:ascii="Times New Roman" w:hAnsi="Times New Roman"/>
            <w:sz w:val="24"/>
            <w:szCs w:val="24"/>
            <w:lang w:val="fr-FR"/>
          </w:rPr>
          <w:t>.</w:t>
        </w:r>
      </w:ins>
    </w:p>
    <w:p w:rsidR="00224384" w:rsidRPr="00E07172" w:rsidRDefault="00224384" w:rsidP="003B0713">
      <w:pPr>
        <w:spacing w:line="360" w:lineRule="auto"/>
        <w:ind w:left="284" w:right="141" w:firstLine="708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3B0713">
      <w:pPr>
        <w:spacing w:line="360" w:lineRule="auto"/>
        <w:ind w:left="284" w:right="141" w:firstLine="708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B503C6">
      <w:pPr>
        <w:pStyle w:val="Nadpis1"/>
        <w:jc w:val="center"/>
        <w:rPr>
          <w:rFonts w:ascii="Times New Roman" w:hAnsi="Times New Roman" w:cs="Times New Roman"/>
          <w:color w:val="auto"/>
          <w:u w:val="single"/>
          <w:lang w:val="fr-FR"/>
        </w:rPr>
      </w:pPr>
      <w:bookmarkStart w:id="74" w:name="_Ref310976176"/>
      <w:r w:rsidRPr="00E07172">
        <w:rPr>
          <w:rFonts w:ascii="Times New Roman" w:hAnsi="Times New Roman" w:cs="Times New Roman"/>
          <w:color w:val="auto"/>
          <w:u w:val="single"/>
          <w:lang w:val="fr-FR"/>
        </w:rPr>
        <w:lastRenderedPageBreak/>
        <w:t>La littérature francophone</w:t>
      </w:r>
      <w:bookmarkEnd w:id="74"/>
    </w:p>
    <w:p w:rsidR="00224384" w:rsidRPr="00E07172" w:rsidRDefault="00224384" w:rsidP="00B503C6">
      <w:pPr>
        <w:pStyle w:val="Nadpis1"/>
        <w:jc w:val="center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bookmarkStart w:id="75" w:name="_Ref310976325"/>
      <w:r w:rsidRPr="00E07172">
        <w:rPr>
          <w:rFonts w:ascii="Times New Roman" w:hAnsi="Times New Roman" w:cs="Times New Roman"/>
          <w:color w:val="auto"/>
          <w:sz w:val="24"/>
          <w:szCs w:val="24"/>
          <w:lang w:val="fr-FR"/>
        </w:rPr>
        <w:t>Caractéristique générale</w:t>
      </w:r>
      <w:bookmarkEnd w:id="75"/>
    </w:p>
    <w:p w:rsidR="00224384" w:rsidRPr="00E07172" w:rsidRDefault="00224384" w:rsidP="00214FDA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rPr>
          <w:lang w:val="fr-FR"/>
        </w:rPr>
      </w:pPr>
    </w:p>
    <w:p w:rsidR="00224384" w:rsidRPr="00E07172" w:rsidRDefault="00224384" w:rsidP="00AE7A1F">
      <w:pPr>
        <w:jc w:val="center"/>
        <w:rPr>
          <w:lang w:val="fr-FR"/>
        </w:rPr>
      </w:pPr>
    </w:p>
    <w:p w:rsidR="00224384" w:rsidRPr="00E07172" w:rsidRDefault="00224384" w:rsidP="00AE7A1F">
      <w:pPr>
        <w:jc w:val="center"/>
        <w:rPr>
          <w:lang w:val="fr-FR"/>
        </w:rPr>
      </w:pPr>
    </w:p>
    <w:p w:rsidR="00224384" w:rsidRPr="00E07172" w:rsidRDefault="00224384" w:rsidP="00AE7A1F">
      <w:pPr>
        <w:jc w:val="center"/>
        <w:rPr>
          <w:lang w:val="fr-FR"/>
        </w:rPr>
      </w:pPr>
    </w:p>
    <w:p w:rsidR="00224384" w:rsidRPr="00E07172" w:rsidRDefault="00224384" w:rsidP="00B503C6">
      <w:pPr>
        <w:pStyle w:val="Nadpis1"/>
        <w:jc w:val="center"/>
        <w:rPr>
          <w:rFonts w:ascii="Times New Roman" w:hAnsi="Times New Roman" w:cs="Times New Roman"/>
          <w:color w:val="auto"/>
          <w:u w:val="single"/>
          <w:lang w:val="fr-FR"/>
        </w:rPr>
      </w:pPr>
      <w:bookmarkStart w:id="76" w:name="_Ref310976222"/>
      <w:r w:rsidRPr="00E07172">
        <w:rPr>
          <w:rFonts w:ascii="Times New Roman" w:hAnsi="Times New Roman" w:cs="Times New Roman"/>
          <w:color w:val="auto"/>
          <w:u w:val="single"/>
          <w:lang w:val="fr-FR"/>
        </w:rPr>
        <w:lastRenderedPageBreak/>
        <w:t>Biographie</w:t>
      </w:r>
      <w:bookmarkEnd w:id="76"/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B503C6">
      <w:pPr>
        <w:pStyle w:val="Nadpis1"/>
        <w:jc w:val="center"/>
        <w:rPr>
          <w:rFonts w:ascii="Times New Roman" w:hAnsi="Times New Roman" w:cs="Times New Roman"/>
          <w:color w:val="auto"/>
          <w:u w:val="single"/>
          <w:lang w:val="fr-FR"/>
        </w:rPr>
      </w:pPr>
      <w:bookmarkStart w:id="77" w:name="_Ref310976230"/>
      <w:r w:rsidRPr="00E07172">
        <w:rPr>
          <w:rFonts w:ascii="Times New Roman" w:hAnsi="Times New Roman" w:cs="Times New Roman"/>
          <w:color w:val="auto"/>
          <w:u w:val="single"/>
          <w:lang w:val="fr-FR"/>
        </w:rPr>
        <w:lastRenderedPageBreak/>
        <w:t>Humiliation dans la littérature</w:t>
      </w:r>
      <w:bookmarkEnd w:id="77"/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tabs>
          <w:tab w:val="left" w:pos="4035"/>
        </w:tabs>
        <w:rPr>
          <w:rFonts w:ascii="Times New Roman" w:hAnsi="Times New Roman"/>
          <w:sz w:val="28"/>
          <w:szCs w:val="28"/>
          <w:lang w:val="fr-FR"/>
        </w:rPr>
      </w:pPr>
      <w:r w:rsidRPr="00E07172">
        <w:rPr>
          <w:rFonts w:ascii="Times New Roman" w:hAnsi="Times New Roman"/>
          <w:sz w:val="28"/>
          <w:szCs w:val="28"/>
          <w:lang w:val="fr-FR"/>
        </w:rPr>
        <w:tab/>
      </w:r>
    </w:p>
    <w:p w:rsidR="00224384" w:rsidRPr="00E07172" w:rsidRDefault="00224384" w:rsidP="00AE7A1F">
      <w:pPr>
        <w:tabs>
          <w:tab w:val="left" w:pos="4035"/>
        </w:tabs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tabs>
          <w:tab w:val="left" w:pos="4035"/>
        </w:tabs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tabs>
          <w:tab w:val="left" w:pos="4035"/>
        </w:tabs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tabs>
          <w:tab w:val="left" w:pos="4035"/>
        </w:tabs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tabs>
          <w:tab w:val="left" w:pos="4035"/>
        </w:tabs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AE7A1F">
      <w:pPr>
        <w:tabs>
          <w:tab w:val="left" w:pos="4035"/>
        </w:tabs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224384" w:rsidRPr="00E07172" w:rsidRDefault="00224384" w:rsidP="00B503C6">
      <w:pPr>
        <w:pStyle w:val="Nadpis1"/>
        <w:jc w:val="center"/>
        <w:rPr>
          <w:rFonts w:ascii="Times New Roman" w:hAnsi="Times New Roman" w:cs="Times New Roman"/>
          <w:color w:val="auto"/>
          <w:u w:val="single"/>
          <w:lang w:val="fr-FR"/>
        </w:rPr>
      </w:pPr>
      <w:bookmarkStart w:id="78" w:name="_Ref310976238"/>
      <w:r w:rsidRPr="00E07172">
        <w:rPr>
          <w:rFonts w:ascii="Times New Roman" w:hAnsi="Times New Roman" w:cs="Times New Roman"/>
          <w:color w:val="auto"/>
          <w:u w:val="single"/>
          <w:lang w:val="fr-FR"/>
        </w:rPr>
        <w:lastRenderedPageBreak/>
        <w:t>« De la traductrice vers la femme d</w:t>
      </w:r>
      <w:ins w:id="79" w:author="user" w:date="2011-12-13T11:31:00Z">
        <w:r w:rsidR="00AA338E" w:rsidRPr="00E07172">
          <w:rPr>
            <w:rFonts w:ascii="Times New Roman" w:hAnsi="Times New Roman" w:cs="Times New Roman"/>
            <w:color w:val="auto"/>
            <w:u w:val="single"/>
            <w:lang w:val="fr-FR"/>
          </w:rPr>
          <w:t>e</w:t>
        </w:r>
      </w:ins>
      <w:del w:id="80" w:author="user" w:date="2011-12-13T11:31:00Z">
        <w:r w:rsidRPr="00E07172" w:rsidDel="00AA338E">
          <w:rPr>
            <w:rFonts w:ascii="Times New Roman" w:hAnsi="Times New Roman" w:cs="Times New Roman"/>
            <w:color w:val="auto"/>
            <w:u w:val="single"/>
            <w:lang w:val="fr-FR"/>
          </w:rPr>
          <w:delText>u</w:delText>
        </w:r>
      </w:del>
      <w:r w:rsidRPr="00E07172">
        <w:rPr>
          <w:rFonts w:ascii="Times New Roman" w:hAnsi="Times New Roman" w:cs="Times New Roman"/>
          <w:color w:val="auto"/>
          <w:u w:val="single"/>
          <w:lang w:val="fr-FR"/>
        </w:rPr>
        <w:t xml:space="preserve"> m</w:t>
      </w:r>
      <w:ins w:id="81" w:author="user" w:date="2011-12-13T11:31:00Z">
        <w:r w:rsidR="00AA338E" w:rsidRPr="00E07172">
          <w:rPr>
            <w:rFonts w:ascii="Times New Roman" w:hAnsi="Times New Roman" w:cs="Times New Roman"/>
            <w:color w:val="auto"/>
            <w:u w:val="single"/>
            <w:lang w:val="fr-FR"/>
          </w:rPr>
          <w:t>é</w:t>
        </w:r>
      </w:ins>
      <w:del w:id="82" w:author="user" w:date="2011-12-13T11:31:00Z">
        <w:r w:rsidRPr="00E07172" w:rsidDel="00AA338E">
          <w:rPr>
            <w:rFonts w:ascii="Times New Roman" w:hAnsi="Times New Roman" w:cs="Times New Roman"/>
            <w:color w:val="auto"/>
            <w:u w:val="single"/>
            <w:lang w:val="fr-FR"/>
          </w:rPr>
          <w:delText>e</w:delText>
        </w:r>
      </w:del>
      <w:r w:rsidRPr="00E07172">
        <w:rPr>
          <w:rFonts w:ascii="Times New Roman" w:hAnsi="Times New Roman" w:cs="Times New Roman"/>
          <w:color w:val="auto"/>
          <w:u w:val="single"/>
          <w:lang w:val="fr-FR"/>
        </w:rPr>
        <w:t>nage » dans l’</w:t>
      </w:r>
      <w:proofErr w:type="spellStart"/>
      <w:r w:rsidRPr="00E07172">
        <w:rPr>
          <w:rFonts w:ascii="Times New Roman" w:hAnsi="Times New Roman" w:cs="Times New Roman"/>
          <w:color w:val="auto"/>
          <w:u w:val="single"/>
          <w:lang w:val="fr-FR"/>
        </w:rPr>
        <w:t>oeuvre</w:t>
      </w:r>
      <w:proofErr w:type="spellEnd"/>
      <w:r w:rsidRPr="00E07172">
        <w:rPr>
          <w:rFonts w:ascii="Times New Roman" w:hAnsi="Times New Roman" w:cs="Times New Roman"/>
          <w:color w:val="auto"/>
          <w:u w:val="single"/>
          <w:lang w:val="fr-FR"/>
        </w:rPr>
        <w:t xml:space="preserve"> </w:t>
      </w:r>
      <w:proofErr w:type="gramStart"/>
      <w:r w:rsidRPr="00E07172">
        <w:rPr>
          <w:rFonts w:ascii="Times New Roman" w:hAnsi="Times New Roman" w:cs="Times New Roman"/>
          <w:color w:val="auto"/>
          <w:u w:val="single"/>
          <w:lang w:val="fr-FR"/>
        </w:rPr>
        <w:t>d’ Amélie</w:t>
      </w:r>
      <w:proofErr w:type="gramEnd"/>
      <w:r w:rsidRPr="00E07172">
        <w:rPr>
          <w:rFonts w:ascii="Times New Roman" w:hAnsi="Times New Roman" w:cs="Times New Roman"/>
          <w:color w:val="auto"/>
          <w:u w:val="single"/>
          <w:lang w:val="fr-FR"/>
        </w:rPr>
        <w:t xml:space="preserve"> </w:t>
      </w:r>
      <w:proofErr w:type="spellStart"/>
      <w:r w:rsidRPr="00E07172">
        <w:rPr>
          <w:rFonts w:ascii="Times New Roman" w:hAnsi="Times New Roman" w:cs="Times New Roman"/>
          <w:color w:val="auto"/>
          <w:u w:val="single"/>
          <w:lang w:val="fr-FR"/>
        </w:rPr>
        <w:t>Nothomb</w:t>
      </w:r>
      <w:proofErr w:type="spellEnd"/>
      <w:r w:rsidRPr="00E07172">
        <w:rPr>
          <w:rFonts w:ascii="Times New Roman" w:hAnsi="Times New Roman" w:cs="Times New Roman"/>
          <w:color w:val="auto"/>
          <w:u w:val="single"/>
          <w:lang w:val="fr-FR"/>
        </w:rPr>
        <w:t> </w:t>
      </w:r>
      <w:bookmarkEnd w:id="78"/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B503C6">
      <w:pPr>
        <w:pStyle w:val="Nadpis1"/>
        <w:jc w:val="center"/>
        <w:rPr>
          <w:rFonts w:ascii="Times New Roman" w:hAnsi="Times New Roman" w:cs="Times New Roman"/>
          <w:color w:val="auto"/>
          <w:u w:val="single"/>
          <w:lang w:val="fr-FR"/>
        </w:rPr>
      </w:pPr>
      <w:bookmarkStart w:id="83" w:name="_Ref310976251"/>
      <w:del w:id="84" w:author="user" w:date="2011-12-13T11:31:00Z">
        <w:r w:rsidRPr="00E07172" w:rsidDel="00AA338E">
          <w:rPr>
            <w:rFonts w:ascii="Times New Roman" w:hAnsi="Times New Roman" w:cs="Times New Roman"/>
            <w:color w:val="auto"/>
            <w:u w:val="single"/>
            <w:lang w:val="fr-FR"/>
          </w:rPr>
          <w:lastRenderedPageBreak/>
          <w:delText>«</w:delText>
        </w:r>
      </w:del>
      <w:r w:rsidRPr="00E07172">
        <w:rPr>
          <w:rFonts w:ascii="Times New Roman" w:hAnsi="Times New Roman" w:cs="Times New Roman"/>
          <w:color w:val="auto"/>
          <w:u w:val="single"/>
          <w:lang w:val="fr-FR"/>
        </w:rPr>
        <w:t xml:space="preserve"> La perception dans les différentes cultures du monde</w:t>
      </w:r>
      <w:del w:id="85" w:author="user" w:date="2011-12-13T11:31:00Z">
        <w:r w:rsidRPr="00E07172" w:rsidDel="00AA338E">
          <w:rPr>
            <w:rFonts w:ascii="Times New Roman" w:hAnsi="Times New Roman" w:cs="Times New Roman"/>
            <w:color w:val="auto"/>
            <w:u w:val="single"/>
            <w:lang w:val="fr-FR"/>
          </w:rPr>
          <w:delText xml:space="preserve"> »</w:delText>
        </w:r>
      </w:del>
      <w:bookmarkEnd w:id="83"/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E50D8C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224384" w:rsidRPr="00E07172" w:rsidRDefault="00224384" w:rsidP="00B503C6">
      <w:pPr>
        <w:pStyle w:val="Nadpis1"/>
        <w:jc w:val="center"/>
        <w:rPr>
          <w:rFonts w:ascii="Times New Roman" w:hAnsi="Times New Roman" w:cs="Times New Roman"/>
          <w:color w:val="auto"/>
          <w:u w:val="single"/>
          <w:lang w:val="fr-FR"/>
        </w:rPr>
      </w:pPr>
      <w:bookmarkStart w:id="86" w:name="_Ref310976262"/>
      <w:r w:rsidRPr="00E07172">
        <w:rPr>
          <w:rFonts w:ascii="Times New Roman" w:hAnsi="Times New Roman" w:cs="Times New Roman"/>
          <w:color w:val="auto"/>
          <w:u w:val="single"/>
          <w:lang w:val="fr-FR"/>
        </w:rPr>
        <w:lastRenderedPageBreak/>
        <w:t>Conclusion</w:t>
      </w:r>
      <w:bookmarkEnd w:id="86"/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5F744C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24384" w:rsidRPr="00E07172" w:rsidRDefault="00224384" w:rsidP="00B503C6">
      <w:pPr>
        <w:pStyle w:val="Nadpis1"/>
        <w:jc w:val="center"/>
        <w:rPr>
          <w:rFonts w:ascii="Times New Roman" w:hAnsi="Times New Roman" w:cs="Times New Roman"/>
          <w:color w:val="auto"/>
          <w:u w:val="single"/>
          <w:lang w:val="fr-FR"/>
        </w:rPr>
      </w:pPr>
      <w:bookmarkStart w:id="87" w:name="_Ref310976268"/>
      <w:r w:rsidRPr="00E07172">
        <w:rPr>
          <w:rFonts w:ascii="Times New Roman" w:hAnsi="Times New Roman" w:cs="Times New Roman"/>
          <w:color w:val="auto"/>
          <w:u w:val="single"/>
          <w:lang w:val="fr-FR"/>
        </w:rPr>
        <w:lastRenderedPageBreak/>
        <w:t>Bibliographie</w:t>
      </w:r>
      <w:bookmarkEnd w:id="87"/>
    </w:p>
    <w:p w:rsidR="004D0A4B" w:rsidRPr="00E07172" w:rsidRDefault="004D0A4B" w:rsidP="004D0A4B">
      <w:pPr>
        <w:rPr>
          <w:lang w:val="fr-FR"/>
        </w:rPr>
      </w:pPr>
    </w:p>
    <w:p w:rsidR="00E07172" w:rsidRPr="00090C81" w:rsidRDefault="00224384" w:rsidP="00E07172">
      <w:pPr>
        <w:rPr>
          <w:rFonts w:asciiTheme="majorHAnsi" w:hAnsiTheme="majorHAnsi"/>
        </w:rPr>
      </w:pPr>
      <w:commentRangeStart w:id="88"/>
      <w:r w:rsidRPr="00E07172">
        <w:rPr>
          <w:lang w:val="fr-FR"/>
        </w:rPr>
        <w:t>N</w:t>
      </w:r>
      <w:commentRangeEnd w:id="88"/>
      <w:r w:rsidR="00AA338E" w:rsidRPr="00E07172">
        <w:rPr>
          <w:rStyle w:val="Odkaznakoment"/>
          <w:lang w:val="fr-FR"/>
        </w:rPr>
        <w:commentReference w:id="88"/>
      </w:r>
      <w:r w:rsidRPr="00E07172">
        <w:rPr>
          <w:lang w:val="fr-FR"/>
        </w:rPr>
        <w:t xml:space="preserve">OTHOMB, Amélie. </w:t>
      </w:r>
      <w:r w:rsidRPr="00E07172">
        <w:rPr>
          <w:i/>
          <w:iCs/>
          <w:lang w:val="fr-FR"/>
        </w:rPr>
        <w:t>Stupeur et tremblements</w:t>
      </w:r>
      <w:r w:rsidRPr="00E07172">
        <w:rPr>
          <w:lang w:val="fr-FR"/>
        </w:rPr>
        <w:t>. Paris : Librairie générale française, 2007. 186 s.</w:t>
      </w:r>
      <w:ins w:id="89" w:author="user" w:date="2011-12-13T11:32:00Z">
        <w:r w:rsidR="00AA338E" w:rsidRPr="00E07172">
          <w:rPr>
            <w:lang w:val="fr-FR"/>
          </w:rPr>
          <w:br/>
        </w:r>
        <w:r w:rsidR="00AA338E" w:rsidRPr="00E07172">
          <w:rPr>
            <w:lang w:val="fr-FR"/>
          </w:rPr>
          <w:br/>
        </w:r>
        <w:r w:rsidR="00AA338E" w:rsidRPr="00E07172">
          <w:rPr>
            <w:lang w:val="fr-FR"/>
          </w:rPr>
          <w:br/>
        </w:r>
        <w:r w:rsidR="00AA338E" w:rsidRPr="00E07172">
          <w:rPr>
            <w:lang w:val="fr-FR"/>
          </w:rPr>
          <w:br/>
        </w:r>
        <w:proofErr w:type="spellStart"/>
        <w:r w:rsidR="00AA338E" w:rsidRPr="00E07172">
          <w:rPr>
            <w:lang w:val="fr-FR"/>
          </w:rPr>
          <w:t>Formátování</w:t>
        </w:r>
        <w:proofErr w:type="spellEnd"/>
        <w:r w:rsidR="00AA338E" w:rsidRPr="00E07172">
          <w:rPr>
            <w:lang w:val="fr-FR"/>
          </w:rPr>
          <w:t>: 10/20</w:t>
        </w:r>
      </w:ins>
      <w:ins w:id="90" w:author="user" w:date="2011-12-13T11:33:00Z">
        <w:r w:rsidR="00AA338E" w:rsidRPr="00E07172">
          <w:rPr>
            <w:lang w:val="fr-FR"/>
          </w:rPr>
          <w:t xml:space="preserve"> (</w:t>
        </w:r>
        <w:proofErr w:type="spellStart"/>
        <w:r w:rsidR="00AA338E" w:rsidRPr="00E07172">
          <w:rPr>
            <w:lang w:val="fr-FR"/>
          </w:rPr>
          <w:t>doplnit</w:t>
        </w:r>
        <w:proofErr w:type="spellEnd"/>
        <w:r w:rsidR="00AA338E" w:rsidRPr="00E07172">
          <w:rPr>
            <w:lang w:val="fr-FR"/>
          </w:rPr>
          <w:t xml:space="preserve"> a </w:t>
        </w:r>
        <w:proofErr w:type="spellStart"/>
        <w:r w:rsidR="00AA338E" w:rsidRPr="00E07172">
          <w:rPr>
            <w:lang w:val="fr-FR"/>
          </w:rPr>
          <w:t>znovu</w:t>
        </w:r>
        <w:proofErr w:type="spellEnd"/>
        <w:r w:rsidR="00AA338E" w:rsidRPr="00E07172">
          <w:rPr>
            <w:lang w:val="fr-FR"/>
          </w:rPr>
          <w:t xml:space="preserve"> </w:t>
        </w:r>
        <w:proofErr w:type="spellStart"/>
        <w:r w:rsidR="00AA338E" w:rsidRPr="00E07172">
          <w:rPr>
            <w:lang w:val="fr-FR"/>
          </w:rPr>
          <w:t>odevzdat</w:t>
        </w:r>
        <w:proofErr w:type="spellEnd"/>
        <w:r w:rsidR="00AA338E" w:rsidRPr="00E07172">
          <w:rPr>
            <w:lang w:val="fr-FR"/>
          </w:rPr>
          <w:t>)</w:t>
        </w:r>
      </w:ins>
      <w:ins w:id="91" w:author="user" w:date="2011-12-13T11:32:00Z">
        <w:r w:rsidR="00AA338E" w:rsidRPr="00E07172">
          <w:rPr>
            <w:rFonts w:ascii="Times New Roman" w:hAnsi="Times New Roman"/>
            <w:b/>
            <w:sz w:val="28"/>
            <w:szCs w:val="28"/>
            <w:u w:val="single"/>
            <w:lang w:val="fr-FR"/>
          </w:rPr>
          <w:br/>
          <w:t xml:space="preserve">- </w:t>
        </w:r>
      </w:ins>
    </w:p>
    <w:tbl>
      <w:tblPr>
        <w:tblW w:w="941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5352"/>
        <w:gridCol w:w="779"/>
        <w:gridCol w:w="844"/>
      </w:tblGrid>
      <w:tr w:rsidR="00E07172" w:rsidRPr="00090C81" w:rsidTr="00D20F9D">
        <w:tc>
          <w:tcPr>
            <w:tcW w:w="9411" w:type="dxa"/>
            <w:gridSpan w:val="4"/>
            <w:shd w:val="clear" w:color="auto" w:fill="C4BC96" w:themeFill="background2" w:themeFillShade="BF"/>
            <w:vAlign w:val="center"/>
          </w:tcPr>
          <w:p w:rsidR="00E07172" w:rsidRPr="00090C81" w:rsidRDefault="00E07172" w:rsidP="00E07172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bCs/>
                <w:noProof/>
                <w:u w:val="single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u w:val="single"/>
                <w:lang w:eastAsia="cs-CZ"/>
              </w:rPr>
              <w:t>Hodnocení – OBSAH (Dytrt):</w:t>
            </w:r>
          </w:p>
        </w:tc>
      </w:tr>
      <w:tr w:rsidR="00E07172" w:rsidRPr="00090C81" w:rsidTr="00E07172">
        <w:tc>
          <w:tcPr>
            <w:tcW w:w="2436" w:type="dxa"/>
            <w:shd w:val="clear" w:color="auto" w:fill="DDD9C3" w:themeFill="background2" w:themeFillShade="E6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  <w:t>část</w:t>
            </w:r>
          </w:p>
        </w:tc>
        <w:tc>
          <w:tcPr>
            <w:tcW w:w="5352" w:type="dxa"/>
            <w:shd w:val="clear" w:color="auto" w:fill="DDD9C3" w:themeFill="background2" w:themeFillShade="E6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  <w:t>Komentář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szCs w:val="2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szCs w:val="20"/>
                <w:lang w:eastAsia="cs-CZ"/>
              </w:rPr>
              <w:t>Body</w:t>
            </w:r>
          </w:p>
        </w:tc>
      </w:tr>
      <w:tr w:rsidR="00E07172" w:rsidRPr="00090C81" w:rsidTr="00E07172">
        <w:tc>
          <w:tcPr>
            <w:tcW w:w="2436" w:type="dxa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TÉMA </w:t>
            </w:r>
          </w:p>
        </w:tc>
        <w:tc>
          <w:tcPr>
            <w:tcW w:w="5352" w:type="dxa"/>
          </w:tcPr>
          <w:p w:rsidR="00E07172" w:rsidRPr="00090C81" w:rsidRDefault="00E07172" w:rsidP="00E07172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proofErr w:type="spellStart"/>
            <w:r>
              <w:rPr>
                <w:rFonts w:asciiTheme="majorHAnsi" w:hAnsiTheme="majorHAnsi"/>
              </w:rPr>
              <w:t>Jasně</w:t>
            </w:r>
            <w:proofErr w:type="spellEnd"/>
            <w:r>
              <w:rPr>
                <w:rFonts w:asciiTheme="majorHAnsi" w:hAnsiTheme="majorHAnsi"/>
              </w:rPr>
              <w:t xml:space="preserve"> formulované, obsahuje vše</w:t>
            </w:r>
            <w:r w:rsidRPr="00090C81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79" w:type="dxa"/>
            <w:tcBorders>
              <w:bottom w:val="single" w:sz="4" w:space="0" w:color="auto"/>
              <w:right w:val="nil"/>
            </w:tcBorders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4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</w:tcBorders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E07172" w:rsidRPr="00090C81" w:rsidTr="00E07172">
        <w:tc>
          <w:tcPr>
            <w:tcW w:w="2436" w:type="dxa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STRUKTURA </w:t>
            </w:r>
          </w:p>
        </w:tc>
        <w:tc>
          <w:tcPr>
            <w:tcW w:w="5352" w:type="dxa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Není příliš p</w:t>
            </w: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řehledná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E07172" w:rsidRPr="00090C81" w:rsidTr="00E07172">
        <w:tc>
          <w:tcPr>
            <w:tcW w:w="2436" w:type="dxa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PROBLEMATIKA </w:t>
            </w:r>
          </w:p>
        </w:tc>
        <w:tc>
          <w:tcPr>
            <w:tcW w:w="5352" w:type="dxa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Zřejmá, ale bude muset být lépe rozpracována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/5</w:t>
            </w:r>
          </w:p>
        </w:tc>
      </w:tr>
      <w:tr w:rsidR="00E07172" w:rsidRPr="00090C81" w:rsidTr="00E07172">
        <w:tc>
          <w:tcPr>
            <w:tcW w:w="2436" w:type="dxa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- METODOLOGIE</w:t>
            </w:r>
          </w:p>
        </w:tc>
        <w:tc>
          <w:tcPr>
            <w:tcW w:w="5352" w:type="dxa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Je pouze naznačena.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/5</w:t>
            </w:r>
          </w:p>
        </w:tc>
      </w:tr>
      <w:tr w:rsidR="00E07172" w:rsidRPr="00090C81" w:rsidTr="00E07172">
        <w:tc>
          <w:tcPr>
            <w:tcW w:w="2436" w:type="dxa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KORPUS </w:t>
            </w:r>
          </w:p>
        </w:tc>
        <w:tc>
          <w:tcPr>
            <w:tcW w:w="5352" w:type="dxa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Nevymezen.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E07172" w:rsidRPr="00090C81" w:rsidTr="00E07172">
        <w:tc>
          <w:tcPr>
            <w:tcW w:w="2436" w:type="dxa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ÚVOD </w:t>
            </w:r>
          </w:p>
        </w:tc>
        <w:tc>
          <w:tcPr>
            <w:tcW w:w="5352" w:type="dxa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Neobrat</w:t>
            </w: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ný, neobsahuje povinné části. Chyby… 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E07172" w:rsidRPr="00090C81" w:rsidTr="00E07172">
        <w:tc>
          <w:tcPr>
            <w:tcW w:w="2436" w:type="dxa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- BIBLIOGRAFIE</w:t>
            </w:r>
          </w:p>
        </w:tc>
        <w:tc>
          <w:tcPr>
            <w:tcW w:w="5352" w:type="dxa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Není (krom prim. literatury)</w:t>
            </w: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0,5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E07172" w:rsidRPr="00090C81" w:rsidTr="00E07172">
        <w:tc>
          <w:tcPr>
            <w:tcW w:w="7788" w:type="dxa"/>
            <w:gridSpan w:val="2"/>
            <w:shd w:val="clear" w:color="auto" w:fill="DDD9C3" w:themeFill="background2" w:themeFillShade="E6"/>
            <w:vAlign w:val="center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lang w:eastAsia="cs-CZ"/>
              </w:rPr>
              <w:t>CELKOVÉ HODNOCENÍ</w:t>
            </w:r>
          </w:p>
        </w:tc>
        <w:tc>
          <w:tcPr>
            <w:tcW w:w="779" w:type="dxa"/>
            <w:tcBorders>
              <w:right w:val="nil"/>
            </w:tcBorders>
            <w:shd w:val="clear" w:color="auto" w:fill="DDD9C3" w:themeFill="background2" w:themeFillShade="E6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  <w:t>1</w:t>
            </w:r>
            <w:r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  <w:t>3,5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DDD9C3" w:themeFill="background2" w:themeFillShade="E6"/>
          </w:tcPr>
          <w:p w:rsidR="00E07172" w:rsidRPr="00090C81" w:rsidRDefault="00E07172" w:rsidP="00D20F9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  <w:t>/30</w:t>
            </w:r>
          </w:p>
        </w:tc>
      </w:tr>
    </w:tbl>
    <w:p w:rsidR="00000000" w:rsidRPr="00E07172" w:rsidRDefault="00E07172" w:rsidP="00E07172">
      <w:pPr>
        <w:pStyle w:val="Odstavecseseznamem"/>
        <w:ind w:left="0"/>
        <w:rPr>
          <w:rFonts w:ascii="Times New Roman" w:hAnsi="Times New Roman"/>
          <w:b/>
          <w:sz w:val="28"/>
          <w:szCs w:val="28"/>
          <w:u w:val="single"/>
          <w:lang w:val="fr-FR"/>
        </w:rPr>
        <w:pPrChange w:id="92" w:author="user" w:date="2011-12-13T11:32:00Z">
          <w:pPr>
            <w:pStyle w:val="Odstavecseseznamem"/>
            <w:numPr>
              <w:numId w:val="3"/>
            </w:numPr>
            <w:ind w:hanging="360"/>
          </w:pPr>
        </w:pPrChange>
      </w:pPr>
    </w:p>
    <w:sectPr w:rsidR="00000000" w:rsidRPr="00E07172" w:rsidSect="003C12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user" w:date="2011-12-13T11:23:00Z" w:initials="u">
    <w:p w:rsidR="00AA338E" w:rsidRDefault="00AA338E">
      <w:pPr>
        <w:pStyle w:val="Textkomente"/>
      </w:pPr>
      <w:r>
        <w:rPr>
          <w:rStyle w:val="Odkaznakoment"/>
        </w:rPr>
        <w:annotationRef/>
      </w:r>
      <w:proofErr w:type="spellStart"/>
      <w:r>
        <w:t>Nečíslovat</w:t>
      </w:r>
      <w:proofErr w:type="spellEnd"/>
      <w:r>
        <w:t xml:space="preserve"> 1. stránku</w:t>
      </w:r>
    </w:p>
  </w:comment>
  <w:comment w:id="4" w:author="user" w:date="2011-12-13T11:24:00Z" w:initials="u">
    <w:p w:rsidR="00AA338E" w:rsidRDefault="00AA338E">
      <w:pPr>
        <w:pStyle w:val="Textkomente"/>
      </w:pPr>
      <w:r>
        <w:rPr>
          <w:rStyle w:val="Odkaznakoment"/>
        </w:rPr>
        <w:annotationRef/>
      </w:r>
      <w:r>
        <w:t xml:space="preserve">Stránka </w:t>
      </w:r>
      <w:proofErr w:type="spellStart"/>
      <w:r>
        <w:t>nepůsobí</w:t>
      </w:r>
      <w:proofErr w:type="spellEnd"/>
      <w:r>
        <w:t xml:space="preserve"> opticky </w:t>
      </w:r>
      <w:proofErr w:type="spellStart"/>
      <w:r>
        <w:t>příliš</w:t>
      </w:r>
      <w:proofErr w:type="spellEnd"/>
      <w:r>
        <w:t xml:space="preserve"> </w:t>
      </w:r>
      <w:proofErr w:type="spellStart"/>
      <w:r>
        <w:t>dobře</w:t>
      </w:r>
      <w:proofErr w:type="spellEnd"/>
      <w:r>
        <w:t xml:space="preserve"> – </w:t>
      </w:r>
      <w:proofErr w:type="spellStart"/>
      <w:r>
        <w:t>viz</w:t>
      </w:r>
      <w:proofErr w:type="spellEnd"/>
      <w:r>
        <w:t xml:space="preserve"> pravidlo zlatého </w:t>
      </w:r>
      <w:proofErr w:type="spellStart"/>
      <w:r>
        <w:t>řezu</w:t>
      </w:r>
      <w:proofErr w:type="spellEnd"/>
      <w:r>
        <w:t xml:space="preserve">. </w:t>
      </w:r>
      <w:proofErr w:type="spellStart"/>
      <w:r>
        <w:t>Nečíslovat</w:t>
      </w:r>
      <w:proofErr w:type="spellEnd"/>
      <w:r>
        <w:t xml:space="preserve"> tuto stránku.</w:t>
      </w:r>
    </w:p>
  </w:comment>
  <w:comment w:id="7" w:author="user" w:date="2011-12-13T11:23:00Z" w:initials="u">
    <w:p w:rsidR="00AA338E" w:rsidRDefault="00AA338E">
      <w:pPr>
        <w:pStyle w:val="Textkomente"/>
      </w:pPr>
      <w:r>
        <w:rPr>
          <w:rStyle w:val="Odkaznakoment"/>
        </w:rPr>
        <w:annotationRef/>
      </w:r>
      <w:r>
        <w:t>apostrof</w:t>
      </w:r>
    </w:p>
  </w:comment>
  <w:comment w:id="9" w:author="user" w:date="2011-12-13T11:24:00Z" w:initials="u">
    <w:p w:rsidR="00AA338E" w:rsidRDefault="00AA338E">
      <w:pPr>
        <w:pStyle w:val="Textkomente"/>
      </w:pPr>
      <w:r>
        <w:rPr>
          <w:rStyle w:val="Odkaznakoment"/>
        </w:rPr>
        <w:annotationRef/>
      </w:r>
      <w:proofErr w:type="spellStart"/>
      <w:r>
        <w:t>použijte</w:t>
      </w:r>
      <w:proofErr w:type="spellEnd"/>
      <w:r>
        <w:t xml:space="preserve"> </w:t>
      </w:r>
      <w:proofErr w:type="spellStart"/>
      <w:r>
        <w:t>mezeru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odstavcem</w:t>
      </w:r>
      <w:proofErr w:type="spellEnd"/>
    </w:p>
  </w:comment>
  <w:comment w:id="11" w:author="user" w:date="2011-12-13T11:26:00Z" w:initials="u">
    <w:p w:rsidR="00AA338E" w:rsidRDefault="00AA338E">
      <w:pPr>
        <w:pStyle w:val="Textkomente"/>
      </w:pPr>
      <w:r>
        <w:rPr>
          <w:rStyle w:val="Odkaznakoment"/>
        </w:rPr>
        <w:annotationRef/>
      </w:r>
      <w:proofErr w:type="spellStart"/>
      <w:r>
        <w:t>nedělat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mezer</w:t>
      </w:r>
      <w:proofErr w:type="spellEnd"/>
      <w:r>
        <w:t xml:space="preserve"> </w:t>
      </w:r>
      <w:proofErr w:type="spellStart"/>
      <w:r>
        <w:t>mezerníkem</w:t>
      </w:r>
      <w:proofErr w:type="spellEnd"/>
      <w:r>
        <w:t xml:space="preserve"> – tabulátory, </w:t>
      </w:r>
      <w:proofErr w:type="spellStart"/>
      <w:r>
        <w:t>odsazení</w:t>
      </w:r>
      <w:proofErr w:type="spellEnd"/>
    </w:p>
  </w:comment>
  <w:comment w:id="12" w:author="Petr" w:date="2011-12-16T20:21:00Z" w:initials="P">
    <w:p w:rsidR="00E07172" w:rsidRDefault="00E07172">
      <w:pPr>
        <w:pStyle w:val="Textkomente"/>
      </w:pPr>
      <w:r>
        <w:rPr>
          <w:rStyle w:val="Odkaznakoment"/>
        </w:rPr>
        <w:annotationRef/>
      </w:r>
      <w:proofErr w:type="spellStart"/>
      <w:r>
        <w:t>Působí</w:t>
      </w:r>
      <w:proofErr w:type="spellEnd"/>
      <w:r>
        <w:t xml:space="preserve"> </w:t>
      </w:r>
      <w:proofErr w:type="spellStart"/>
      <w:r>
        <w:t>značně</w:t>
      </w:r>
      <w:proofErr w:type="spellEnd"/>
      <w:r>
        <w:t xml:space="preserve"> </w:t>
      </w:r>
      <w:proofErr w:type="spellStart"/>
      <w:r>
        <w:t>heterogenně</w:t>
      </w:r>
      <w:proofErr w:type="spellEnd"/>
      <w:r>
        <w:t xml:space="preserve"> a nelogicky</w:t>
      </w:r>
    </w:p>
  </w:comment>
  <w:comment w:id="13" w:author="user" w:date="2011-12-13T11:25:00Z" w:initials="u">
    <w:p w:rsidR="00AA338E" w:rsidRDefault="00AA338E">
      <w:pPr>
        <w:pStyle w:val="Textkomente"/>
      </w:pPr>
      <w:r>
        <w:rPr>
          <w:rStyle w:val="Odkaznakoment"/>
        </w:rPr>
        <w:annotationRef/>
      </w:r>
      <w:r>
        <w:t xml:space="preserve">pohrajte si </w:t>
      </w:r>
      <w:proofErr w:type="spellStart"/>
      <w:r>
        <w:t>se</w:t>
      </w:r>
      <w:proofErr w:type="spellEnd"/>
      <w:r>
        <w:t xml:space="preserve"> zarážkami</w:t>
      </w:r>
    </w:p>
  </w:comment>
  <w:comment w:id="15" w:author="user" w:date="2011-12-13T11:33:00Z" w:initials="u">
    <w:p w:rsidR="00AA338E" w:rsidRDefault="00AA338E">
      <w:pPr>
        <w:pStyle w:val="Textkomente"/>
      </w:pPr>
      <w:r>
        <w:rPr>
          <w:rStyle w:val="Odkaznakoment"/>
        </w:rPr>
        <w:annotationRef/>
      </w:r>
      <w:proofErr w:type="spellStart"/>
      <w:r>
        <w:t>použít</w:t>
      </w:r>
      <w:proofErr w:type="spellEnd"/>
      <w:r>
        <w:t xml:space="preserve"> ukončení stránky/</w:t>
      </w:r>
      <w:proofErr w:type="spellStart"/>
      <w:r>
        <w:t>oddílu</w:t>
      </w:r>
      <w:proofErr w:type="spellEnd"/>
    </w:p>
  </w:comment>
  <w:comment w:id="16" w:author="user" w:date="2011-12-13T11:26:00Z" w:initials="u">
    <w:p w:rsidR="00AA338E" w:rsidRDefault="00AA338E">
      <w:pPr>
        <w:pStyle w:val="Textkomente"/>
      </w:pPr>
      <w:r>
        <w:rPr>
          <w:rStyle w:val="Odkaznakoment"/>
        </w:rPr>
        <w:annotationRef/>
      </w:r>
      <w:proofErr w:type="spellStart"/>
      <w:r>
        <w:t>nepodtrhávat</w:t>
      </w:r>
      <w:proofErr w:type="spellEnd"/>
      <w:r>
        <w:t xml:space="preserve"> nadpis</w:t>
      </w:r>
    </w:p>
  </w:comment>
  <w:comment w:id="17" w:author="user" w:date="2011-12-13T11:26:00Z" w:initials="u">
    <w:p w:rsidR="00AA338E" w:rsidRDefault="00AA338E">
      <w:pPr>
        <w:pStyle w:val="Textkomente"/>
      </w:pPr>
      <w:r>
        <w:rPr>
          <w:rStyle w:val="Odkaznakoment"/>
        </w:rPr>
        <w:annotationRef/>
      </w:r>
      <w:proofErr w:type="spellStart"/>
      <w:r>
        <w:t>jako</w:t>
      </w:r>
      <w:proofErr w:type="spellEnd"/>
      <w:r>
        <w:t xml:space="preserve"> úvodní </w:t>
      </w:r>
      <w:proofErr w:type="spellStart"/>
      <w:r>
        <w:t>věta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zvoleno</w:t>
      </w:r>
      <w:proofErr w:type="spellEnd"/>
      <w:r>
        <w:t xml:space="preserve"> </w:t>
      </w:r>
      <w:proofErr w:type="spellStart"/>
      <w:r>
        <w:t>příliš</w:t>
      </w:r>
      <w:proofErr w:type="spellEnd"/>
      <w:r>
        <w:t xml:space="preserve"> </w:t>
      </w:r>
      <w:proofErr w:type="spellStart"/>
      <w:r>
        <w:t>šťastně</w:t>
      </w:r>
      <w:proofErr w:type="spellEnd"/>
    </w:p>
  </w:comment>
  <w:comment w:id="35" w:author="Petr" w:date="2011-12-16T20:26:00Z" w:initials="P">
    <w:p w:rsidR="00E07172" w:rsidRPr="00E07172" w:rsidRDefault="00E07172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t xml:space="preserve">mal </w:t>
      </w:r>
      <w:proofErr w:type="spellStart"/>
      <w:r>
        <w:t>dit</w:t>
      </w:r>
      <w:proofErr w:type="spellEnd"/>
      <w:r>
        <w:t xml:space="preserve"> (</w:t>
      </w:r>
      <w:proofErr w:type="spellStart"/>
      <w:r>
        <w:t>consacrent</w:t>
      </w:r>
      <w:proofErr w:type="spellEnd"/>
      <w:r>
        <w:rPr>
          <w:lang w:val="cs-CZ"/>
        </w:rPr>
        <w:t>)</w:t>
      </w:r>
    </w:p>
  </w:comment>
  <w:comment w:id="45" w:author="user" w:date="2011-12-16T20:26:00Z" w:initials="u">
    <w:p w:rsidR="00AA338E" w:rsidRDefault="00AA338E">
      <w:pPr>
        <w:pStyle w:val="Textkomente"/>
      </w:pPr>
      <w:r>
        <w:rPr>
          <w:rStyle w:val="Odkaznakoment"/>
        </w:rPr>
        <w:annotationRef/>
      </w:r>
      <w:r>
        <w:t>apostrof</w:t>
      </w:r>
    </w:p>
  </w:comment>
  <w:comment w:id="46" w:author="user" w:date="2011-12-13T11:28:00Z" w:initials="u">
    <w:p w:rsidR="00AA338E" w:rsidRDefault="00AA338E">
      <w:pPr>
        <w:pStyle w:val="Textkomente"/>
      </w:pPr>
      <w:r>
        <w:rPr>
          <w:rStyle w:val="Odkaznakoment"/>
        </w:rPr>
        <w:annotationRef/>
      </w:r>
      <w:proofErr w:type="spellStart"/>
      <w:r>
        <w:t>není</w:t>
      </w:r>
      <w:proofErr w:type="spellEnd"/>
      <w:r>
        <w:t xml:space="preserve"> to </w:t>
      </w:r>
      <w:proofErr w:type="spellStart"/>
      <w:r>
        <w:t>příliš</w:t>
      </w:r>
      <w:proofErr w:type="spellEnd"/>
      <w:r>
        <w:t xml:space="preserve"> </w:t>
      </w:r>
      <w:proofErr w:type="spellStart"/>
      <w:r>
        <w:t>banální</w:t>
      </w:r>
      <w:proofErr w:type="spellEnd"/>
      <w:r>
        <w:t xml:space="preserve"> </w:t>
      </w:r>
      <w:proofErr w:type="spellStart"/>
      <w:r>
        <w:t>konstatování</w:t>
      </w:r>
      <w:proofErr w:type="spellEnd"/>
      <w:r>
        <w:t>?</w:t>
      </w:r>
    </w:p>
  </w:comment>
  <w:comment w:id="57" w:author="user" w:date="2011-12-13T11:29:00Z" w:initials="u">
    <w:p w:rsidR="00AA338E" w:rsidRDefault="00AA338E">
      <w:pPr>
        <w:pStyle w:val="Textkomente"/>
      </w:pPr>
      <w:r>
        <w:rPr>
          <w:rStyle w:val="Odkaznakoment"/>
        </w:rPr>
        <w:annotationRef/>
      </w:r>
      <w:r>
        <w:t xml:space="preserve">to </w:t>
      </w:r>
      <w:proofErr w:type="spellStart"/>
      <w:r>
        <w:t>nějak</w:t>
      </w:r>
      <w:proofErr w:type="spellEnd"/>
      <w:r>
        <w:t xml:space="preserve"> </w:t>
      </w:r>
      <w:proofErr w:type="spellStart"/>
      <w:r>
        <w:t>souvisí</w:t>
      </w:r>
      <w:proofErr w:type="spellEnd"/>
      <w:r>
        <w:t>?</w:t>
      </w:r>
    </w:p>
  </w:comment>
  <w:comment w:id="59" w:author="user" w:date="2011-12-13T11:29:00Z" w:initials="u">
    <w:p w:rsidR="00AA338E" w:rsidRDefault="00AA338E">
      <w:pPr>
        <w:pStyle w:val="Textkomente"/>
      </w:pPr>
      <w:r>
        <w:rPr>
          <w:rStyle w:val="Odkaznakoment"/>
        </w:rPr>
        <w:annotationRef/>
      </w:r>
      <w:proofErr w:type="spellStart"/>
      <w:r>
        <w:t>zamotáváte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v </w:t>
      </w:r>
      <w:proofErr w:type="spellStart"/>
      <w:r>
        <w:t>předivu</w:t>
      </w:r>
      <w:proofErr w:type="spellEnd"/>
      <w:r>
        <w:t xml:space="preserve"> </w:t>
      </w:r>
      <w:proofErr w:type="spellStart"/>
      <w:r>
        <w:t>banalit</w:t>
      </w:r>
      <w:proofErr w:type="spellEnd"/>
      <w:r>
        <w:t xml:space="preserve"> a </w:t>
      </w:r>
      <w:proofErr w:type="spellStart"/>
      <w:r>
        <w:t>nesrozumitelných</w:t>
      </w:r>
      <w:proofErr w:type="spellEnd"/>
      <w:r>
        <w:t xml:space="preserve"> </w:t>
      </w:r>
      <w:proofErr w:type="spellStart"/>
      <w:r>
        <w:t>konstatování</w:t>
      </w:r>
      <w:proofErr w:type="spellEnd"/>
    </w:p>
  </w:comment>
  <w:comment w:id="70" w:author="user" w:date="2011-12-13T11:30:00Z" w:initials="u">
    <w:p w:rsidR="00AA338E" w:rsidRDefault="00AA338E">
      <w:pPr>
        <w:pStyle w:val="Textkomente"/>
      </w:pPr>
      <w:r>
        <w:rPr>
          <w:rStyle w:val="Odkaznakoment"/>
        </w:rPr>
        <w:annotationRef/>
      </w:r>
      <w:r>
        <w:t xml:space="preserve">nesnažte </w:t>
      </w:r>
      <w:proofErr w:type="spellStart"/>
      <w:r>
        <w:t>se</w:t>
      </w:r>
      <w:proofErr w:type="spellEnd"/>
      <w:r>
        <w:t xml:space="preserve"> analýzou </w:t>
      </w:r>
      <w:proofErr w:type="spellStart"/>
      <w:r>
        <w:t>jedné</w:t>
      </w:r>
      <w:proofErr w:type="spellEnd"/>
      <w:r>
        <w:t xml:space="preserve"> knihy </w:t>
      </w:r>
      <w:proofErr w:type="spellStart"/>
      <w:r>
        <w:t>vyřešit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problémy </w:t>
      </w:r>
      <w:proofErr w:type="spellStart"/>
      <w:r>
        <w:t>světa</w:t>
      </w:r>
      <w:proofErr w:type="spellEnd"/>
      <w:r>
        <w:t xml:space="preserve"> ;-)</w:t>
      </w:r>
    </w:p>
  </w:comment>
  <w:comment w:id="88" w:author="user" w:date="2011-12-13T11:32:00Z" w:initials="u">
    <w:p w:rsidR="00AA338E" w:rsidRDefault="00AA338E">
      <w:pPr>
        <w:pStyle w:val="Textkomente"/>
      </w:pPr>
      <w:r>
        <w:rPr>
          <w:rStyle w:val="Odkaznakoment"/>
        </w:rPr>
        <w:annotationRef/>
      </w:r>
      <w:r>
        <w:t xml:space="preserve">podobné odrážky </w:t>
      </w:r>
      <w:proofErr w:type="spellStart"/>
      <w:r>
        <w:t>působí</w:t>
      </w:r>
      <w:proofErr w:type="spellEnd"/>
      <w:r>
        <w:t xml:space="preserve"> </w:t>
      </w:r>
      <w:proofErr w:type="spellStart"/>
      <w:r>
        <w:t>lacině</w:t>
      </w:r>
      <w:proofErr w:type="spellEnd"/>
      <w:r>
        <w:t xml:space="preserve">; font by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patkový</w:t>
      </w:r>
      <w:proofErr w:type="spell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542" w:rsidRDefault="002F4542" w:rsidP="003B0713">
      <w:pPr>
        <w:spacing w:after="0" w:line="240" w:lineRule="auto"/>
      </w:pPr>
      <w:r>
        <w:separator/>
      </w:r>
    </w:p>
  </w:endnote>
  <w:endnote w:type="continuationSeparator" w:id="0">
    <w:p w:rsidR="002F4542" w:rsidRDefault="002F4542" w:rsidP="003B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84" w:rsidRDefault="00737280">
    <w:pPr>
      <w:pStyle w:val="Zpat"/>
      <w:jc w:val="right"/>
    </w:pPr>
    <w:fldSimple w:instr=" PAGE   \* MERGEFORMAT ">
      <w:r w:rsidR="00E07172">
        <w:rPr>
          <w:noProof/>
        </w:rPr>
        <w:t>13</w:t>
      </w:r>
    </w:fldSimple>
  </w:p>
  <w:p w:rsidR="00224384" w:rsidRDefault="0022438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542" w:rsidRDefault="002F4542" w:rsidP="003B0713">
      <w:pPr>
        <w:spacing w:after="0" w:line="240" w:lineRule="auto"/>
      </w:pPr>
      <w:r>
        <w:separator/>
      </w:r>
    </w:p>
  </w:footnote>
  <w:footnote w:type="continuationSeparator" w:id="0">
    <w:p w:rsidR="002F4542" w:rsidRDefault="002F4542" w:rsidP="003B0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5DB6"/>
    <w:multiLevelType w:val="multilevel"/>
    <w:tmpl w:val="F99A0F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">
    <w:nsid w:val="74BC26DA"/>
    <w:multiLevelType w:val="multilevel"/>
    <w:tmpl w:val="F99A0F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2">
    <w:nsid w:val="76C068C8"/>
    <w:multiLevelType w:val="hybridMultilevel"/>
    <w:tmpl w:val="2F9277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367"/>
    <w:rsid w:val="0000043D"/>
    <w:rsid w:val="0000107C"/>
    <w:rsid w:val="000047B5"/>
    <w:rsid w:val="00010E3B"/>
    <w:rsid w:val="000129C2"/>
    <w:rsid w:val="00014E21"/>
    <w:rsid w:val="00015325"/>
    <w:rsid w:val="00021101"/>
    <w:rsid w:val="00021143"/>
    <w:rsid w:val="0002149C"/>
    <w:rsid w:val="00022F36"/>
    <w:rsid w:val="00023FB2"/>
    <w:rsid w:val="00024A79"/>
    <w:rsid w:val="00026C11"/>
    <w:rsid w:val="0003561B"/>
    <w:rsid w:val="0003663E"/>
    <w:rsid w:val="00036653"/>
    <w:rsid w:val="00036B14"/>
    <w:rsid w:val="000402F8"/>
    <w:rsid w:val="000435C1"/>
    <w:rsid w:val="000551BE"/>
    <w:rsid w:val="00056C4D"/>
    <w:rsid w:val="00060C05"/>
    <w:rsid w:val="00061423"/>
    <w:rsid w:val="00061431"/>
    <w:rsid w:val="000614C6"/>
    <w:rsid w:val="00062719"/>
    <w:rsid w:val="00062DD9"/>
    <w:rsid w:val="00064B05"/>
    <w:rsid w:val="00064CDF"/>
    <w:rsid w:val="00067C60"/>
    <w:rsid w:val="00072F33"/>
    <w:rsid w:val="00076740"/>
    <w:rsid w:val="00076F20"/>
    <w:rsid w:val="00081916"/>
    <w:rsid w:val="00083A8C"/>
    <w:rsid w:val="00085548"/>
    <w:rsid w:val="00086DEF"/>
    <w:rsid w:val="00090087"/>
    <w:rsid w:val="0009036A"/>
    <w:rsid w:val="000908F3"/>
    <w:rsid w:val="000928BC"/>
    <w:rsid w:val="00094A1D"/>
    <w:rsid w:val="00096252"/>
    <w:rsid w:val="000A0BA6"/>
    <w:rsid w:val="000A1B82"/>
    <w:rsid w:val="000A31CF"/>
    <w:rsid w:val="000A5104"/>
    <w:rsid w:val="000A7765"/>
    <w:rsid w:val="000B054C"/>
    <w:rsid w:val="000B2C48"/>
    <w:rsid w:val="000B3795"/>
    <w:rsid w:val="000B57E4"/>
    <w:rsid w:val="000B684C"/>
    <w:rsid w:val="000B716F"/>
    <w:rsid w:val="000C2D93"/>
    <w:rsid w:val="000C3DA0"/>
    <w:rsid w:val="000C4D9F"/>
    <w:rsid w:val="000D03D1"/>
    <w:rsid w:val="000D1908"/>
    <w:rsid w:val="000D2251"/>
    <w:rsid w:val="000D4FEB"/>
    <w:rsid w:val="000D7C65"/>
    <w:rsid w:val="000D7F17"/>
    <w:rsid w:val="000E1D0A"/>
    <w:rsid w:val="000E3785"/>
    <w:rsid w:val="000E3992"/>
    <w:rsid w:val="000E58DD"/>
    <w:rsid w:val="000E76D8"/>
    <w:rsid w:val="000F0367"/>
    <w:rsid w:val="000F1C22"/>
    <w:rsid w:val="000F2EB0"/>
    <w:rsid w:val="000F6F5C"/>
    <w:rsid w:val="001013FD"/>
    <w:rsid w:val="00101921"/>
    <w:rsid w:val="00104BF1"/>
    <w:rsid w:val="0010553D"/>
    <w:rsid w:val="001063F1"/>
    <w:rsid w:val="00112130"/>
    <w:rsid w:val="00113503"/>
    <w:rsid w:val="00113B6C"/>
    <w:rsid w:val="00113CAB"/>
    <w:rsid w:val="00116B40"/>
    <w:rsid w:val="0012130B"/>
    <w:rsid w:val="00123867"/>
    <w:rsid w:val="001244CD"/>
    <w:rsid w:val="00126643"/>
    <w:rsid w:val="00127EA9"/>
    <w:rsid w:val="001333C3"/>
    <w:rsid w:val="0014098E"/>
    <w:rsid w:val="00141E1C"/>
    <w:rsid w:val="0014438C"/>
    <w:rsid w:val="00144B2C"/>
    <w:rsid w:val="00145C95"/>
    <w:rsid w:val="001535F9"/>
    <w:rsid w:val="00153A12"/>
    <w:rsid w:val="00154AC8"/>
    <w:rsid w:val="001575A9"/>
    <w:rsid w:val="00160EA3"/>
    <w:rsid w:val="001632A0"/>
    <w:rsid w:val="00163367"/>
    <w:rsid w:val="00166627"/>
    <w:rsid w:val="001673D0"/>
    <w:rsid w:val="0017073F"/>
    <w:rsid w:val="00171977"/>
    <w:rsid w:val="0017202C"/>
    <w:rsid w:val="00173162"/>
    <w:rsid w:val="00176F46"/>
    <w:rsid w:val="00182D5D"/>
    <w:rsid w:val="001834C1"/>
    <w:rsid w:val="001839E9"/>
    <w:rsid w:val="00186DB6"/>
    <w:rsid w:val="00190A4E"/>
    <w:rsid w:val="00193F42"/>
    <w:rsid w:val="001960B5"/>
    <w:rsid w:val="00197038"/>
    <w:rsid w:val="001A4C78"/>
    <w:rsid w:val="001A586A"/>
    <w:rsid w:val="001B08AC"/>
    <w:rsid w:val="001B22DB"/>
    <w:rsid w:val="001B3067"/>
    <w:rsid w:val="001B4DEB"/>
    <w:rsid w:val="001B594B"/>
    <w:rsid w:val="001B5BE7"/>
    <w:rsid w:val="001B6224"/>
    <w:rsid w:val="001B6C4E"/>
    <w:rsid w:val="001B7B80"/>
    <w:rsid w:val="001B7C8A"/>
    <w:rsid w:val="001C2246"/>
    <w:rsid w:val="001C7E35"/>
    <w:rsid w:val="001D0CC6"/>
    <w:rsid w:val="001D0DAB"/>
    <w:rsid w:val="001D2EE0"/>
    <w:rsid w:val="001D48F0"/>
    <w:rsid w:val="001D5B4C"/>
    <w:rsid w:val="001D6617"/>
    <w:rsid w:val="001D67A6"/>
    <w:rsid w:val="001E6267"/>
    <w:rsid w:val="001E6352"/>
    <w:rsid w:val="001E677E"/>
    <w:rsid w:val="001F5CCE"/>
    <w:rsid w:val="001F6A13"/>
    <w:rsid w:val="001F6A4F"/>
    <w:rsid w:val="001F7673"/>
    <w:rsid w:val="002022A7"/>
    <w:rsid w:val="00202BCA"/>
    <w:rsid w:val="002058DB"/>
    <w:rsid w:val="00207990"/>
    <w:rsid w:val="0021444A"/>
    <w:rsid w:val="00214DE1"/>
    <w:rsid w:val="00214FDA"/>
    <w:rsid w:val="0022234E"/>
    <w:rsid w:val="00222BE0"/>
    <w:rsid w:val="002238D9"/>
    <w:rsid w:val="00224384"/>
    <w:rsid w:val="00224BC6"/>
    <w:rsid w:val="0022571A"/>
    <w:rsid w:val="00231237"/>
    <w:rsid w:val="002320B2"/>
    <w:rsid w:val="00232ED4"/>
    <w:rsid w:val="00232F3E"/>
    <w:rsid w:val="00235D13"/>
    <w:rsid w:val="002360C1"/>
    <w:rsid w:val="002371C4"/>
    <w:rsid w:val="002446C2"/>
    <w:rsid w:val="00245453"/>
    <w:rsid w:val="0025004D"/>
    <w:rsid w:val="002600CA"/>
    <w:rsid w:val="002611AB"/>
    <w:rsid w:val="00261E77"/>
    <w:rsid w:val="002663C1"/>
    <w:rsid w:val="00267153"/>
    <w:rsid w:val="002672B1"/>
    <w:rsid w:val="00267653"/>
    <w:rsid w:val="0027079F"/>
    <w:rsid w:val="00273A2F"/>
    <w:rsid w:val="00273E6D"/>
    <w:rsid w:val="0028049B"/>
    <w:rsid w:val="00280FF1"/>
    <w:rsid w:val="00281511"/>
    <w:rsid w:val="002823AA"/>
    <w:rsid w:val="00282423"/>
    <w:rsid w:val="00286CBA"/>
    <w:rsid w:val="00287DD8"/>
    <w:rsid w:val="00290900"/>
    <w:rsid w:val="0029182D"/>
    <w:rsid w:val="0029341E"/>
    <w:rsid w:val="00293D7A"/>
    <w:rsid w:val="002949F1"/>
    <w:rsid w:val="00294CFD"/>
    <w:rsid w:val="002956D6"/>
    <w:rsid w:val="002967BF"/>
    <w:rsid w:val="002A04D1"/>
    <w:rsid w:val="002A30AC"/>
    <w:rsid w:val="002A3A87"/>
    <w:rsid w:val="002A6576"/>
    <w:rsid w:val="002B135A"/>
    <w:rsid w:val="002B298C"/>
    <w:rsid w:val="002B5430"/>
    <w:rsid w:val="002B6F97"/>
    <w:rsid w:val="002B7261"/>
    <w:rsid w:val="002C2212"/>
    <w:rsid w:val="002C3841"/>
    <w:rsid w:val="002C3C46"/>
    <w:rsid w:val="002C5BE1"/>
    <w:rsid w:val="002D08D3"/>
    <w:rsid w:val="002D4560"/>
    <w:rsid w:val="002D5C0B"/>
    <w:rsid w:val="002D676F"/>
    <w:rsid w:val="002E0BF4"/>
    <w:rsid w:val="002E1016"/>
    <w:rsid w:val="002E51C3"/>
    <w:rsid w:val="002F18B3"/>
    <w:rsid w:val="002F2E18"/>
    <w:rsid w:val="002F3396"/>
    <w:rsid w:val="002F4542"/>
    <w:rsid w:val="002F4753"/>
    <w:rsid w:val="002F551F"/>
    <w:rsid w:val="002F5A48"/>
    <w:rsid w:val="002F6233"/>
    <w:rsid w:val="00300740"/>
    <w:rsid w:val="0030115D"/>
    <w:rsid w:val="0030222D"/>
    <w:rsid w:val="00302B95"/>
    <w:rsid w:val="00303CC8"/>
    <w:rsid w:val="003104CB"/>
    <w:rsid w:val="00315AFA"/>
    <w:rsid w:val="00315B7B"/>
    <w:rsid w:val="00317A58"/>
    <w:rsid w:val="003241BD"/>
    <w:rsid w:val="00324780"/>
    <w:rsid w:val="003250BF"/>
    <w:rsid w:val="003251E9"/>
    <w:rsid w:val="00341ACB"/>
    <w:rsid w:val="00344238"/>
    <w:rsid w:val="003448E6"/>
    <w:rsid w:val="003457BF"/>
    <w:rsid w:val="00346B86"/>
    <w:rsid w:val="00346C02"/>
    <w:rsid w:val="0035507D"/>
    <w:rsid w:val="003552D6"/>
    <w:rsid w:val="0036200E"/>
    <w:rsid w:val="0036202F"/>
    <w:rsid w:val="003629CA"/>
    <w:rsid w:val="00362D5F"/>
    <w:rsid w:val="00365E36"/>
    <w:rsid w:val="00371473"/>
    <w:rsid w:val="00373FA5"/>
    <w:rsid w:val="0037492E"/>
    <w:rsid w:val="00375BAE"/>
    <w:rsid w:val="003765C4"/>
    <w:rsid w:val="0037736B"/>
    <w:rsid w:val="00382DEB"/>
    <w:rsid w:val="003849D2"/>
    <w:rsid w:val="00385B6D"/>
    <w:rsid w:val="00390C9B"/>
    <w:rsid w:val="00391DD0"/>
    <w:rsid w:val="00393E3C"/>
    <w:rsid w:val="003947EF"/>
    <w:rsid w:val="00395466"/>
    <w:rsid w:val="003976F6"/>
    <w:rsid w:val="00397B9E"/>
    <w:rsid w:val="003A1737"/>
    <w:rsid w:val="003A2F63"/>
    <w:rsid w:val="003A438F"/>
    <w:rsid w:val="003A5E6A"/>
    <w:rsid w:val="003A6892"/>
    <w:rsid w:val="003B0713"/>
    <w:rsid w:val="003B07D9"/>
    <w:rsid w:val="003B1A11"/>
    <w:rsid w:val="003B5498"/>
    <w:rsid w:val="003B7DC4"/>
    <w:rsid w:val="003C0B4E"/>
    <w:rsid w:val="003C0F00"/>
    <w:rsid w:val="003C1113"/>
    <w:rsid w:val="003C1216"/>
    <w:rsid w:val="003C14F1"/>
    <w:rsid w:val="003C2CAD"/>
    <w:rsid w:val="003C51E0"/>
    <w:rsid w:val="003C5F3B"/>
    <w:rsid w:val="003D3C64"/>
    <w:rsid w:val="003D44A5"/>
    <w:rsid w:val="003D6161"/>
    <w:rsid w:val="003D6169"/>
    <w:rsid w:val="003D77CD"/>
    <w:rsid w:val="003E19D9"/>
    <w:rsid w:val="003E2B9A"/>
    <w:rsid w:val="003E3AA5"/>
    <w:rsid w:val="003E43BF"/>
    <w:rsid w:val="003E48BB"/>
    <w:rsid w:val="003E502F"/>
    <w:rsid w:val="003E729C"/>
    <w:rsid w:val="004000FD"/>
    <w:rsid w:val="004008C6"/>
    <w:rsid w:val="00400A16"/>
    <w:rsid w:val="004010DD"/>
    <w:rsid w:val="004023EE"/>
    <w:rsid w:val="00406777"/>
    <w:rsid w:val="004079C8"/>
    <w:rsid w:val="00415495"/>
    <w:rsid w:val="004160F0"/>
    <w:rsid w:val="00425076"/>
    <w:rsid w:val="0042637D"/>
    <w:rsid w:val="004312CB"/>
    <w:rsid w:val="0043209D"/>
    <w:rsid w:val="00432111"/>
    <w:rsid w:val="004328A8"/>
    <w:rsid w:val="00436DEC"/>
    <w:rsid w:val="00440A28"/>
    <w:rsid w:val="00441472"/>
    <w:rsid w:val="004432C0"/>
    <w:rsid w:val="00445087"/>
    <w:rsid w:val="00447EE8"/>
    <w:rsid w:val="00457C68"/>
    <w:rsid w:val="004603A6"/>
    <w:rsid w:val="00461FA7"/>
    <w:rsid w:val="004674AA"/>
    <w:rsid w:val="00471362"/>
    <w:rsid w:val="00472357"/>
    <w:rsid w:val="00473BE7"/>
    <w:rsid w:val="0048088B"/>
    <w:rsid w:val="00480C38"/>
    <w:rsid w:val="0048407E"/>
    <w:rsid w:val="004867EA"/>
    <w:rsid w:val="00487296"/>
    <w:rsid w:val="00487579"/>
    <w:rsid w:val="0049005D"/>
    <w:rsid w:val="00490820"/>
    <w:rsid w:val="00494C2A"/>
    <w:rsid w:val="0049505C"/>
    <w:rsid w:val="00495789"/>
    <w:rsid w:val="004A21DF"/>
    <w:rsid w:val="004A4032"/>
    <w:rsid w:val="004B29E4"/>
    <w:rsid w:val="004B332E"/>
    <w:rsid w:val="004B6360"/>
    <w:rsid w:val="004C2201"/>
    <w:rsid w:val="004C2461"/>
    <w:rsid w:val="004C4083"/>
    <w:rsid w:val="004C5AFB"/>
    <w:rsid w:val="004C6450"/>
    <w:rsid w:val="004D05DF"/>
    <w:rsid w:val="004D0A4B"/>
    <w:rsid w:val="004D3F78"/>
    <w:rsid w:val="004D6344"/>
    <w:rsid w:val="004D6472"/>
    <w:rsid w:val="004D7655"/>
    <w:rsid w:val="004E0318"/>
    <w:rsid w:val="004E1A89"/>
    <w:rsid w:val="004E4C55"/>
    <w:rsid w:val="004E5040"/>
    <w:rsid w:val="004E63A2"/>
    <w:rsid w:val="004E6881"/>
    <w:rsid w:val="004E776E"/>
    <w:rsid w:val="004F1414"/>
    <w:rsid w:val="004F248D"/>
    <w:rsid w:val="004F35B0"/>
    <w:rsid w:val="004F7439"/>
    <w:rsid w:val="00500460"/>
    <w:rsid w:val="00500B33"/>
    <w:rsid w:val="00501528"/>
    <w:rsid w:val="00507390"/>
    <w:rsid w:val="00514652"/>
    <w:rsid w:val="005172D1"/>
    <w:rsid w:val="0052046F"/>
    <w:rsid w:val="005224C7"/>
    <w:rsid w:val="00523225"/>
    <w:rsid w:val="00523C76"/>
    <w:rsid w:val="00523F41"/>
    <w:rsid w:val="00527DD9"/>
    <w:rsid w:val="00530220"/>
    <w:rsid w:val="0053103B"/>
    <w:rsid w:val="00531F4D"/>
    <w:rsid w:val="005326D6"/>
    <w:rsid w:val="00534949"/>
    <w:rsid w:val="00534E4F"/>
    <w:rsid w:val="0053632A"/>
    <w:rsid w:val="00537CAB"/>
    <w:rsid w:val="00541EFC"/>
    <w:rsid w:val="00543710"/>
    <w:rsid w:val="00544DF3"/>
    <w:rsid w:val="00545474"/>
    <w:rsid w:val="005479C9"/>
    <w:rsid w:val="00551D4B"/>
    <w:rsid w:val="00551EFE"/>
    <w:rsid w:val="0055507B"/>
    <w:rsid w:val="005553E9"/>
    <w:rsid w:val="00560B76"/>
    <w:rsid w:val="00563904"/>
    <w:rsid w:val="0056457C"/>
    <w:rsid w:val="005653F5"/>
    <w:rsid w:val="00571D73"/>
    <w:rsid w:val="005729F1"/>
    <w:rsid w:val="00573127"/>
    <w:rsid w:val="005748F3"/>
    <w:rsid w:val="005751C1"/>
    <w:rsid w:val="00581100"/>
    <w:rsid w:val="00581568"/>
    <w:rsid w:val="00581F55"/>
    <w:rsid w:val="00583AAE"/>
    <w:rsid w:val="00584EB9"/>
    <w:rsid w:val="00586817"/>
    <w:rsid w:val="00586890"/>
    <w:rsid w:val="0059124E"/>
    <w:rsid w:val="00591843"/>
    <w:rsid w:val="005922CC"/>
    <w:rsid w:val="00592C35"/>
    <w:rsid w:val="00595B95"/>
    <w:rsid w:val="005A2771"/>
    <w:rsid w:val="005A2D26"/>
    <w:rsid w:val="005A44ED"/>
    <w:rsid w:val="005B022E"/>
    <w:rsid w:val="005B417D"/>
    <w:rsid w:val="005B523B"/>
    <w:rsid w:val="005B58E3"/>
    <w:rsid w:val="005B5F3D"/>
    <w:rsid w:val="005C1379"/>
    <w:rsid w:val="005C1544"/>
    <w:rsid w:val="005C2C15"/>
    <w:rsid w:val="005C63B9"/>
    <w:rsid w:val="005C6E4C"/>
    <w:rsid w:val="005C7438"/>
    <w:rsid w:val="005D015E"/>
    <w:rsid w:val="005D1890"/>
    <w:rsid w:val="005D264D"/>
    <w:rsid w:val="005D52A5"/>
    <w:rsid w:val="005D7C7B"/>
    <w:rsid w:val="005D7D0E"/>
    <w:rsid w:val="005E044D"/>
    <w:rsid w:val="005E383B"/>
    <w:rsid w:val="005E3C24"/>
    <w:rsid w:val="005E70B6"/>
    <w:rsid w:val="005E79DD"/>
    <w:rsid w:val="005F253C"/>
    <w:rsid w:val="005F27AF"/>
    <w:rsid w:val="005F439B"/>
    <w:rsid w:val="005F47F7"/>
    <w:rsid w:val="005F4E9B"/>
    <w:rsid w:val="005F4F1E"/>
    <w:rsid w:val="005F744C"/>
    <w:rsid w:val="005F7B5A"/>
    <w:rsid w:val="006016F8"/>
    <w:rsid w:val="00602047"/>
    <w:rsid w:val="00602D22"/>
    <w:rsid w:val="00602FF8"/>
    <w:rsid w:val="00602FFF"/>
    <w:rsid w:val="00604155"/>
    <w:rsid w:val="00605B0C"/>
    <w:rsid w:val="00607BAC"/>
    <w:rsid w:val="00612242"/>
    <w:rsid w:val="00612876"/>
    <w:rsid w:val="00612C2B"/>
    <w:rsid w:val="006144C0"/>
    <w:rsid w:val="00614ABA"/>
    <w:rsid w:val="00616E46"/>
    <w:rsid w:val="00625163"/>
    <w:rsid w:val="00626EC8"/>
    <w:rsid w:val="006344D7"/>
    <w:rsid w:val="00634BC2"/>
    <w:rsid w:val="0063528F"/>
    <w:rsid w:val="00641ADD"/>
    <w:rsid w:val="00641F90"/>
    <w:rsid w:val="006430EA"/>
    <w:rsid w:val="00650794"/>
    <w:rsid w:val="00651CA0"/>
    <w:rsid w:val="00652F02"/>
    <w:rsid w:val="00656866"/>
    <w:rsid w:val="00660D5A"/>
    <w:rsid w:val="00661016"/>
    <w:rsid w:val="006612E7"/>
    <w:rsid w:val="00661623"/>
    <w:rsid w:val="0066285D"/>
    <w:rsid w:val="00667B85"/>
    <w:rsid w:val="00672376"/>
    <w:rsid w:val="0067725C"/>
    <w:rsid w:val="00681CFF"/>
    <w:rsid w:val="006832D0"/>
    <w:rsid w:val="006839CA"/>
    <w:rsid w:val="006849E5"/>
    <w:rsid w:val="00684F24"/>
    <w:rsid w:val="00687F99"/>
    <w:rsid w:val="00694362"/>
    <w:rsid w:val="0069458F"/>
    <w:rsid w:val="00694CED"/>
    <w:rsid w:val="006A017F"/>
    <w:rsid w:val="006A0A4D"/>
    <w:rsid w:val="006A1FF5"/>
    <w:rsid w:val="006A39D4"/>
    <w:rsid w:val="006A4093"/>
    <w:rsid w:val="006A5D1C"/>
    <w:rsid w:val="006B1E01"/>
    <w:rsid w:val="006B526E"/>
    <w:rsid w:val="006B74F6"/>
    <w:rsid w:val="006B7838"/>
    <w:rsid w:val="006C0603"/>
    <w:rsid w:val="006C0785"/>
    <w:rsid w:val="006C19F4"/>
    <w:rsid w:val="006C329E"/>
    <w:rsid w:val="006C3E5E"/>
    <w:rsid w:val="006C446E"/>
    <w:rsid w:val="006C496C"/>
    <w:rsid w:val="006C612E"/>
    <w:rsid w:val="006C62E0"/>
    <w:rsid w:val="006D0A74"/>
    <w:rsid w:val="006D1997"/>
    <w:rsid w:val="006D20FC"/>
    <w:rsid w:val="006D3134"/>
    <w:rsid w:val="006D4C44"/>
    <w:rsid w:val="006D6D07"/>
    <w:rsid w:val="006E0588"/>
    <w:rsid w:val="006E19D7"/>
    <w:rsid w:val="006E3FF9"/>
    <w:rsid w:val="006E46D3"/>
    <w:rsid w:val="006E5C8A"/>
    <w:rsid w:val="006E60B7"/>
    <w:rsid w:val="006F096D"/>
    <w:rsid w:val="006F40BE"/>
    <w:rsid w:val="006F6121"/>
    <w:rsid w:val="006F7C06"/>
    <w:rsid w:val="007018EF"/>
    <w:rsid w:val="007020A3"/>
    <w:rsid w:val="0070650F"/>
    <w:rsid w:val="007107E0"/>
    <w:rsid w:val="007126BA"/>
    <w:rsid w:val="00713739"/>
    <w:rsid w:val="00714C7A"/>
    <w:rsid w:val="007150ED"/>
    <w:rsid w:val="0071792E"/>
    <w:rsid w:val="00717F23"/>
    <w:rsid w:val="00723EF2"/>
    <w:rsid w:val="00723FB3"/>
    <w:rsid w:val="00724E8E"/>
    <w:rsid w:val="00730D7C"/>
    <w:rsid w:val="007368B5"/>
    <w:rsid w:val="00737280"/>
    <w:rsid w:val="00740437"/>
    <w:rsid w:val="007432F0"/>
    <w:rsid w:val="007437B9"/>
    <w:rsid w:val="00744099"/>
    <w:rsid w:val="00744106"/>
    <w:rsid w:val="00744C24"/>
    <w:rsid w:val="00745BAA"/>
    <w:rsid w:val="007461F3"/>
    <w:rsid w:val="00752B79"/>
    <w:rsid w:val="00753787"/>
    <w:rsid w:val="0076131E"/>
    <w:rsid w:val="00761CD0"/>
    <w:rsid w:val="00763DD8"/>
    <w:rsid w:val="00765BDD"/>
    <w:rsid w:val="007660C0"/>
    <w:rsid w:val="00771F7D"/>
    <w:rsid w:val="00772553"/>
    <w:rsid w:val="00774136"/>
    <w:rsid w:val="00776334"/>
    <w:rsid w:val="0077666C"/>
    <w:rsid w:val="00776D97"/>
    <w:rsid w:val="00781FEF"/>
    <w:rsid w:val="00791531"/>
    <w:rsid w:val="00791590"/>
    <w:rsid w:val="0079212E"/>
    <w:rsid w:val="007949FF"/>
    <w:rsid w:val="00794C46"/>
    <w:rsid w:val="007A26C5"/>
    <w:rsid w:val="007A26DC"/>
    <w:rsid w:val="007A289A"/>
    <w:rsid w:val="007A41FF"/>
    <w:rsid w:val="007A4934"/>
    <w:rsid w:val="007A4C95"/>
    <w:rsid w:val="007A4FB5"/>
    <w:rsid w:val="007A607F"/>
    <w:rsid w:val="007A6613"/>
    <w:rsid w:val="007A6AAD"/>
    <w:rsid w:val="007A74CC"/>
    <w:rsid w:val="007A7D7B"/>
    <w:rsid w:val="007B02B7"/>
    <w:rsid w:val="007B269C"/>
    <w:rsid w:val="007B5B44"/>
    <w:rsid w:val="007B5E5E"/>
    <w:rsid w:val="007B7A85"/>
    <w:rsid w:val="007C063A"/>
    <w:rsid w:val="007C3413"/>
    <w:rsid w:val="007C4EEB"/>
    <w:rsid w:val="007C637F"/>
    <w:rsid w:val="007D161E"/>
    <w:rsid w:val="007D1A53"/>
    <w:rsid w:val="007D284B"/>
    <w:rsid w:val="007D2F0F"/>
    <w:rsid w:val="007D411F"/>
    <w:rsid w:val="007D49A4"/>
    <w:rsid w:val="007D52AF"/>
    <w:rsid w:val="007D702F"/>
    <w:rsid w:val="007D760B"/>
    <w:rsid w:val="007E00EA"/>
    <w:rsid w:val="007E2426"/>
    <w:rsid w:val="007E4510"/>
    <w:rsid w:val="007E5FCA"/>
    <w:rsid w:val="007E7981"/>
    <w:rsid w:val="007F00E4"/>
    <w:rsid w:val="007F01CA"/>
    <w:rsid w:val="007F2082"/>
    <w:rsid w:val="007F333F"/>
    <w:rsid w:val="007F3390"/>
    <w:rsid w:val="007F46DA"/>
    <w:rsid w:val="007F4C53"/>
    <w:rsid w:val="00807525"/>
    <w:rsid w:val="008110B1"/>
    <w:rsid w:val="00813740"/>
    <w:rsid w:val="00816646"/>
    <w:rsid w:val="00817D31"/>
    <w:rsid w:val="0082098E"/>
    <w:rsid w:val="008222C3"/>
    <w:rsid w:val="008229BB"/>
    <w:rsid w:val="00830E53"/>
    <w:rsid w:val="008315FA"/>
    <w:rsid w:val="00831C4F"/>
    <w:rsid w:val="00837438"/>
    <w:rsid w:val="008374D7"/>
    <w:rsid w:val="00837789"/>
    <w:rsid w:val="0084295E"/>
    <w:rsid w:val="00844422"/>
    <w:rsid w:val="00844E67"/>
    <w:rsid w:val="0084636D"/>
    <w:rsid w:val="0084761B"/>
    <w:rsid w:val="00847B05"/>
    <w:rsid w:val="00853F12"/>
    <w:rsid w:val="00855060"/>
    <w:rsid w:val="0085702B"/>
    <w:rsid w:val="008571BA"/>
    <w:rsid w:val="0085746D"/>
    <w:rsid w:val="008578E8"/>
    <w:rsid w:val="008623BC"/>
    <w:rsid w:val="00863636"/>
    <w:rsid w:val="00864972"/>
    <w:rsid w:val="00865BEF"/>
    <w:rsid w:val="008706BC"/>
    <w:rsid w:val="00870989"/>
    <w:rsid w:val="00870FBA"/>
    <w:rsid w:val="0087111C"/>
    <w:rsid w:val="00873ACF"/>
    <w:rsid w:val="00876171"/>
    <w:rsid w:val="00877BF1"/>
    <w:rsid w:val="00880A15"/>
    <w:rsid w:val="00884FDD"/>
    <w:rsid w:val="00890A5A"/>
    <w:rsid w:val="00891CBE"/>
    <w:rsid w:val="00894CA7"/>
    <w:rsid w:val="008A08AB"/>
    <w:rsid w:val="008A094E"/>
    <w:rsid w:val="008A576D"/>
    <w:rsid w:val="008A60DF"/>
    <w:rsid w:val="008A7A02"/>
    <w:rsid w:val="008B198D"/>
    <w:rsid w:val="008B740F"/>
    <w:rsid w:val="008C1C00"/>
    <w:rsid w:val="008C4AA4"/>
    <w:rsid w:val="008C4BC5"/>
    <w:rsid w:val="008D035E"/>
    <w:rsid w:val="008D157E"/>
    <w:rsid w:val="008D4124"/>
    <w:rsid w:val="008D554A"/>
    <w:rsid w:val="008D5B1C"/>
    <w:rsid w:val="008E10B5"/>
    <w:rsid w:val="008E16FF"/>
    <w:rsid w:val="008E24E4"/>
    <w:rsid w:val="008E5FB3"/>
    <w:rsid w:val="008F18BB"/>
    <w:rsid w:val="008F1B0A"/>
    <w:rsid w:val="008F1E27"/>
    <w:rsid w:val="008F2B79"/>
    <w:rsid w:val="008F5B6E"/>
    <w:rsid w:val="008F6FE9"/>
    <w:rsid w:val="008F6FF6"/>
    <w:rsid w:val="0090433D"/>
    <w:rsid w:val="0090584F"/>
    <w:rsid w:val="00905D78"/>
    <w:rsid w:val="00906C84"/>
    <w:rsid w:val="009101D2"/>
    <w:rsid w:val="009111CB"/>
    <w:rsid w:val="00911974"/>
    <w:rsid w:val="00912066"/>
    <w:rsid w:val="009131ED"/>
    <w:rsid w:val="009213FB"/>
    <w:rsid w:val="0092202A"/>
    <w:rsid w:val="009223E2"/>
    <w:rsid w:val="00922C92"/>
    <w:rsid w:val="0092384F"/>
    <w:rsid w:val="00924C9E"/>
    <w:rsid w:val="009274F4"/>
    <w:rsid w:val="00927AE3"/>
    <w:rsid w:val="00930B02"/>
    <w:rsid w:val="00930C31"/>
    <w:rsid w:val="00933A96"/>
    <w:rsid w:val="00935344"/>
    <w:rsid w:val="009401D6"/>
    <w:rsid w:val="00944EC2"/>
    <w:rsid w:val="009468AE"/>
    <w:rsid w:val="00947493"/>
    <w:rsid w:val="009479C5"/>
    <w:rsid w:val="00947C27"/>
    <w:rsid w:val="009531F2"/>
    <w:rsid w:val="00955164"/>
    <w:rsid w:val="009601F5"/>
    <w:rsid w:val="009606BD"/>
    <w:rsid w:val="009615AD"/>
    <w:rsid w:val="00961E76"/>
    <w:rsid w:val="009632BB"/>
    <w:rsid w:val="009661E5"/>
    <w:rsid w:val="00970229"/>
    <w:rsid w:val="009733CD"/>
    <w:rsid w:val="00975866"/>
    <w:rsid w:val="009761BD"/>
    <w:rsid w:val="00977BD2"/>
    <w:rsid w:val="00977C69"/>
    <w:rsid w:val="00980590"/>
    <w:rsid w:val="00980E15"/>
    <w:rsid w:val="00981B54"/>
    <w:rsid w:val="00983A59"/>
    <w:rsid w:val="009848FA"/>
    <w:rsid w:val="00990D2D"/>
    <w:rsid w:val="00991BCF"/>
    <w:rsid w:val="00992B11"/>
    <w:rsid w:val="00993252"/>
    <w:rsid w:val="00994B21"/>
    <w:rsid w:val="00995B8F"/>
    <w:rsid w:val="00996D82"/>
    <w:rsid w:val="00997FE3"/>
    <w:rsid w:val="009A345A"/>
    <w:rsid w:val="009B304C"/>
    <w:rsid w:val="009B3840"/>
    <w:rsid w:val="009B616F"/>
    <w:rsid w:val="009C2209"/>
    <w:rsid w:val="009C3431"/>
    <w:rsid w:val="009C53A7"/>
    <w:rsid w:val="009C5DDA"/>
    <w:rsid w:val="009C69DC"/>
    <w:rsid w:val="009C7916"/>
    <w:rsid w:val="009D117A"/>
    <w:rsid w:val="009D16AD"/>
    <w:rsid w:val="009D4B88"/>
    <w:rsid w:val="009E130C"/>
    <w:rsid w:val="009E470F"/>
    <w:rsid w:val="009E6031"/>
    <w:rsid w:val="009F0789"/>
    <w:rsid w:val="009F23CB"/>
    <w:rsid w:val="009F5AB7"/>
    <w:rsid w:val="009F7D3B"/>
    <w:rsid w:val="00A01162"/>
    <w:rsid w:val="00A015A3"/>
    <w:rsid w:val="00A01996"/>
    <w:rsid w:val="00A028F9"/>
    <w:rsid w:val="00A05828"/>
    <w:rsid w:val="00A07227"/>
    <w:rsid w:val="00A111ED"/>
    <w:rsid w:val="00A11775"/>
    <w:rsid w:val="00A12022"/>
    <w:rsid w:val="00A14E7E"/>
    <w:rsid w:val="00A164BF"/>
    <w:rsid w:val="00A23D42"/>
    <w:rsid w:val="00A23F18"/>
    <w:rsid w:val="00A243BE"/>
    <w:rsid w:val="00A2531B"/>
    <w:rsid w:val="00A26864"/>
    <w:rsid w:val="00A27C05"/>
    <w:rsid w:val="00A322FE"/>
    <w:rsid w:val="00A3373C"/>
    <w:rsid w:val="00A34B47"/>
    <w:rsid w:val="00A3527F"/>
    <w:rsid w:val="00A41944"/>
    <w:rsid w:val="00A43157"/>
    <w:rsid w:val="00A43FC9"/>
    <w:rsid w:val="00A4766D"/>
    <w:rsid w:val="00A5126C"/>
    <w:rsid w:val="00A52D1D"/>
    <w:rsid w:val="00A53635"/>
    <w:rsid w:val="00A556BB"/>
    <w:rsid w:val="00A6105E"/>
    <w:rsid w:val="00A61671"/>
    <w:rsid w:val="00A62287"/>
    <w:rsid w:val="00A63215"/>
    <w:rsid w:val="00A63408"/>
    <w:rsid w:val="00A636FC"/>
    <w:rsid w:val="00A66A7D"/>
    <w:rsid w:val="00A71414"/>
    <w:rsid w:val="00A7146E"/>
    <w:rsid w:val="00A71BCF"/>
    <w:rsid w:val="00A72254"/>
    <w:rsid w:val="00A73AAD"/>
    <w:rsid w:val="00A73D36"/>
    <w:rsid w:val="00A74408"/>
    <w:rsid w:val="00A76CEE"/>
    <w:rsid w:val="00A814C2"/>
    <w:rsid w:val="00A816D1"/>
    <w:rsid w:val="00A84774"/>
    <w:rsid w:val="00A84DE1"/>
    <w:rsid w:val="00A85522"/>
    <w:rsid w:val="00A86D40"/>
    <w:rsid w:val="00A911EA"/>
    <w:rsid w:val="00A93712"/>
    <w:rsid w:val="00A95371"/>
    <w:rsid w:val="00AA0304"/>
    <w:rsid w:val="00AA137C"/>
    <w:rsid w:val="00AA338E"/>
    <w:rsid w:val="00AA385E"/>
    <w:rsid w:val="00AA74AD"/>
    <w:rsid w:val="00AB312B"/>
    <w:rsid w:val="00AB498C"/>
    <w:rsid w:val="00AC7AA5"/>
    <w:rsid w:val="00AE13E2"/>
    <w:rsid w:val="00AE33BC"/>
    <w:rsid w:val="00AE351B"/>
    <w:rsid w:val="00AE45EE"/>
    <w:rsid w:val="00AE5BD4"/>
    <w:rsid w:val="00AE7A1F"/>
    <w:rsid w:val="00AF144A"/>
    <w:rsid w:val="00AF215A"/>
    <w:rsid w:val="00AF53EB"/>
    <w:rsid w:val="00B00D11"/>
    <w:rsid w:val="00B01F92"/>
    <w:rsid w:val="00B044AF"/>
    <w:rsid w:val="00B04922"/>
    <w:rsid w:val="00B05D15"/>
    <w:rsid w:val="00B15A11"/>
    <w:rsid w:val="00B211BA"/>
    <w:rsid w:val="00B21602"/>
    <w:rsid w:val="00B2271D"/>
    <w:rsid w:val="00B23CC7"/>
    <w:rsid w:val="00B24E1B"/>
    <w:rsid w:val="00B30603"/>
    <w:rsid w:val="00B35712"/>
    <w:rsid w:val="00B3617A"/>
    <w:rsid w:val="00B44E37"/>
    <w:rsid w:val="00B46B0C"/>
    <w:rsid w:val="00B4784E"/>
    <w:rsid w:val="00B503C6"/>
    <w:rsid w:val="00B511FF"/>
    <w:rsid w:val="00B54FFB"/>
    <w:rsid w:val="00B5700C"/>
    <w:rsid w:val="00B57DD3"/>
    <w:rsid w:val="00B60009"/>
    <w:rsid w:val="00B6073D"/>
    <w:rsid w:val="00B61C60"/>
    <w:rsid w:val="00B65A29"/>
    <w:rsid w:val="00B70F77"/>
    <w:rsid w:val="00B73351"/>
    <w:rsid w:val="00B74CA1"/>
    <w:rsid w:val="00B74E73"/>
    <w:rsid w:val="00B81C3C"/>
    <w:rsid w:val="00B82208"/>
    <w:rsid w:val="00B835F8"/>
    <w:rsid w:val="00B83BE6"/>
    <w:rsid w:val="00B85D89"/>
    <w:rsid w:val="00B9710F"/>
    <w:rsid w:val="00BA044F"/>
    <w:rsid w:val="00BA574B"/>
    <w:rsid w:val="00BA5926"/>
    <w:rsid w:val="00BA62D1"/>
    <w:rsid w:val="00BA782E"/>
    <w:rsid w:val="00BB1CC3"/>
    <w:rsid w:val="00BB3021"/>
    <w:rsid w:val="00BB672E"/>
    <w:rsid w:val="00BC69C1"/>
    <w:rsid w:val="00BD03B7"/>
    <w:rsid w:val="00BD2ED5"/>
    <w:rsid w:val="00BE053B"/>
    <w:rsid w:val="00BE147E"/>
    <w:rsid w:val="00BE1B67"/>
    <w:rsid w:val="00BE2909"/>
    <w:rsid w:val="00BE5E7D"/>
    <w:rsid w:val="00BF4FF3"/>
    <w:rsid w:val="00BF64E2"/>
    <w:rsid w:val="00BF7516"/>
    <w:rsid w:val="00C01441"/>
    <w:rsid w:val="00C01761"/>
    <w:rsid w:val="00C01E9C"/>
    <w:rsid w:val="00C04D6D"/>
    <w:rsid w:val="00C062DA"/>
    <w:rsid w:val="00C11971"/>
    <w:rsid w:val="00C11BE9"/>
    <w:rsid w:val="00C12ADF"/>
    <w:rsid w:val="00C155B9"/>
    <w:rsid w:val="00C17550"/>
    <w:rsid w:val="00C17673"/>
    <w:rsid w:val="00C21A39"/>
    <w:rsid w:val="00C22745"/>
    <w:rsid w:val="00C252F0"/>
    <w:rsid w:val="00C25379"/>
    <w:rsid w:val="00C26508"/>
    <w:rsid w:val="00C30CC6"/>
    <w:rsid w:val="00C331F5"/>
    <w:rsid w:val="00C3429C"/>
    <w:rsid w:val="00C34316"/>
    <w:rsid w:val="00C343E4"/>
    <w:rsid w:val="00C40E8A"/>
    <w:rsid w:val="00C450FA"/>
    <w:rsid w:val="00C45525"/>
    <w:rsid w:val="00C50189"/>
    <w:rsid w:val="00C5204A"/>
    <w:rsid w:val="00C535F8"/>
    <w:rsid w:val="00C53832"/>
    <w:rsid w:val="00C55148"/>
    <w:rsid w:val="00C602C6"/>
    <w:rsid w:val="00C60CF5"/>
    <w:rsid w:val="00C66739"/>
    <w:rsid w:val="00C71051"/>
    <w:rsid w:val="00C72C13"/>
    <w:rsid w:val="00C73F9F"/>
    <w:rsid w:val="00C74E18"/>
    <w:rsid w:val="00C7513C"/>
    <w:rsid w:val="00C77B70"/>
    <w:rsid w:val="00C80F13"/>
    <w:rsid w:val="00C816AF"/>
    <w:rsid w:val="00C8264B"/>
    <w:rsid w:val="00C85291"/>
    <w:rsid w:val="00C902D4"/>
    <w:rsid w:val="00C92E05"/>
    <w:rsid w:val="00CA7839"/>
    <w:rsid w:val="00CB2058"/>
    <w:rsid w:val="00CB21EB"/>
    <w:rsid w:val="00CB56AF"/>
    <w:rsid w:val="00CB668E"/>
    <w:rsid w:val="00CB6BA1"/>
    <w:rsid w:val="00CC09E9"/>
    <w:rsid w:val="00CC2558"/>
    <w:rsid w:val="00CC26C1"/>
    <w:rsid w:val="00CC27ED"/>
    <w:rsid w:val="00CC5015"/>
    <w:rsid w:val="00CC7489"/>
    <w:rsid w:val="00CD0D8D"/>
    <w:rsid w:val="00CD78FD"/>
    <w:rsid w:val="00CE1A3C"/>
    <w:rsid w:val="00CE1F10"/>
    <w:rsid w:val="00CE3FB8"/>
    <w:rsid w:val="00CF1CF3"/>
    <w:rsid w:val="00CF2913"/>
    <w:rsid w:val="00CF3741"/>
    <w:rsid w:val="00CF64CB"/>
    <w:rsid w:val="00D02DA1"/>
    <w:rsid w:val="00D05855"/>
    <w:rsid w:val="00D13CDA"/>
    <w:rsid w:val="00D17BD2"/>
    <w:rsid w:val="00D23601"/>
    <w:rsid w:val="00D33D0F"/>
    <w:rsid w:val="00D3559C"/>
    <w:rsid w:val="00D36BCA"/>
    <w:rsid w:val="00D374AC"/>
    <w:rsid w:val="00D421EE"/>
    <w:rsid w:val="00D463B3"/>
    <w:rsid w:val="00D46E80"/>
    <w:rsid w:val="00D51218"/>
    <w:rsid w:val="00D51E0C"/>
    <w:rsid w:val="00D52CD9"/>
    <w:rsid w:val="00D53CA7"/>
    <w:rsid w:val="00D55F26"/>
    <w:rsid w:val="00D61F9B"/>
    <w:rsid w:val="00D62D1A"/>
    <w:rsid w:val="00D63481"/>
    <w:rsid w:val="00D710C8"/>
    <w:rsid w:val="00D74D6E"/>
    <w:rsid w:val="00D80D11"/>
    <w:rsid w:val="00D82EC1"/>
    <w:rsid w:val="00D83DB2"/>
    <w:rsid w:val="00D84137"/>
    <w:rsid w:val="00D8500F"/>
    <w:rsid w:val="00D87752"/>
    <w:rsid w:val="00D90C48"/>
    <w:rsid w:val="00D91F4C"/>
    <w:rsid w:val="00D92A11"/>
    <w:rsid w:val="00DA01E3"/>
    <w:rsid w:val="00DA0966"/>
    <w:rsid w:val="00DA1F2A"/>
    <w:rsid w:val="00DA563F"/>
    <w:rsid w:val="00DA6D21"/>
    <w:rsid w:val="00DB00C4"/>
    <w:rsid w:val="00DB0142"/>
    <w:rsid w:val="00DB3F7F"/>
    <w:rsid w:val="00DB44CB"/>
    <w:rsid w:val="00DB7727"/>
    <w:rsid w:val="00DC22A4"/>
    <w:rsid w:val="00DC3C1A"/>
    <w:rsid w:val="00DC441C"/>
    <w:rsid w:val="00DC6A6E"/>
    <w:rsid w:val="00DD5001"/>
    <w:rsid w:val="00DD62EA"/>
    <w:rsid w:val="00DD77DD"/>
    <w:rsid w:val="00DE1CF1"/>
    <w:rsid w:val="00DE2D49"/>
    <w:rsid w:val="00DE3C1D"/>
    <w:rsid w:val="00DE4269"/>
    <w:rsid w:val="00DE5322"/>
    <w:rsid w:val="00DE5F18"/>
    <w:rsid w:val="00DE79D6"/>
    <w:rsid w:val="00DF0FBA"/>
    <w:rsid w:val="00DF35F4"/>
    <w:rsid w:val="00DF620D"/>
    <w:rsid w:val="00DF73AC"/>
    <w:rsid w:val="00E01970"/>
    <w:rsid w:val="00E07172"/>
    <w:rsid w:val="00E07996"/>
    <w:rsid w:val="00E10449"/>
    <w:rsid w:val="00E10675"/>
    <w:rsid w:val="00E1158A"/>
    <w:rsid w:val="00E11E9E"/>
    <w:rsid w:val="00E12D33"/>
    <w:rsid w:val="00E147DA"/>
    <w:rsid w:val="00E14B0B"/>
    <w:rsid w:val="00E1667B"/>
    <w:rsid w:val="00E17385"/>
    <w:rsid w:val="00E205EF"/>
    <w:rsid w:val="00E2096A"/>
    <w:rsid w:val="00E231C5"/>
    <w:rsid w:val="00E23A02"/>
    <w:rsid w:val="00E252DE"/>
    <w:rsid w:val="00E2535A"/>
    <w:rsid w:val="00E26DA7"/>
    <w:rsid w:val="00E273B6"/>
    <w:rsid w:val="00E34D6C"/>
    <w:rsid w:val="00E361CC"/>
    <w:rsid w:val="00E36FF8"/>
    <w:rsid w:val="00E37402"/>
    <w:rsid w:val="00E377B2"/>
    <w:rsid w:val="00E43A30"/>
    <w:rsid w:val="00E45531"/>
    <w:rsid w:val="00E478E2"/>
    <w:rsid w:val="00E47FAC"/>
    <w:rsid w:val="00E50B1A"/>
    <w:rsid w:val="00E50D8C"/>
    <w:rsid w:val="00E538B6"/>
    <w:rsid w:val="00E5635F"/>
    <w:rsid w:val="00E63505"/>
    <w:rsid w:val="00E63891"/>
    <w:rsid w:val="00E71D6E"/>
    <w:rsid w:val="00E71DEF"/>
    <w:rsid w:val="00E75CB0"/>
    <w:rsid w:val="00E81585"/>
    <w:rsid w:val="00E83147"/>
    <w:rsid w:val="00E8615A"/>
    <w:rsid w:val="00E90182"/>
    <w:rsid w:val="00E90C3B"/>
    <w:rsid w:val="00E914A5"/>
    <w:rsid w:val="00E955D3"/>
    <w:rsid w:val="00EA138C"/>
    <w:rsid w:val="00EA380E"/>
    <w:rsid w:val="00EA398E"/>
    <w:rsid w:val="00EA46DF"/>
    <w:rsid w:val="00EA6400"/>
    <w:rsid w:val="00EA6865"/>
    <w:rsid w:val="00EB3DCF"/>
    <w:rsid w:val="00EB4C93"/>
    <w:rsid w:val="00EB73D4"/>
    <w:rsid w:val="00EC514A"/>
    <w:rsid w:val="00EC6358"/>
    <w:rsid w:val="00EC6AEC"/>
    <w:rsid w:val="00EC7393"/>
    <w:rsid w:val="00ED0F01"/>
    <w:rsid w:val="00ED6293"/>
    <w:rsid w:val="00ED6EF1"/>
    <w:rsid w:val="00ED760A"/>
    <w:rsid w:val="00EE1A75"/>
    <w:rsid w:val="00EE1D77"/>
    <w:rsid w:val="00EE1E03"/>
    <w:rsid w:val="00EE237A"/>
    <w:rsid w:val="00EE4D84"/>
    <w:rsid w:val="00EE4DF6"/>
    <w:rsid w:val="00EE7179"/>
    <w:rsid w:val="00EE788F"/>
    <w:rsid w:val="00EE7E06"/>
    <w:rsid w:val="00EF197A"/>
    <w:rsid w:val="00EF552E"/>
    <w:rsid w:val="00EF5E73"/>
    <w:rsid w:val="00EF6B28"/>
    <w:rsid w:val="00F01B18"/>
    <w:rsid w:val="00F11CC6"/>
    <w:rsid w:val="00F12395"/>
    <w:rsid w:val="00F12C59"/>
    <w:rsid w:val="00F132D5"/>
    <w:rsid w:val="00F1395F"/>
    <w:rsid w:val="00F14A73"/>
    <w:rsid w:val="00F22773"/>
    <w:rsid w:val="00F22ABA"/>
    <w:rsid w:val="00F2376D"/>
    <w:rsid w:val="00F238B7"/>
    <w:rsid w:val="00F24188"/>
    <w:rsid w:val="00F26155"/>
    <w:rsid w:val="00F26E75"/>
    <w:rsid w:val="00F3712D"/>
    <w:rsid w:val="00F3760D"/>
    <w:rsid w:val="00F40598"/>
    <w:rsid w:val="00F42020"/>
    <w:rsid w:val="00F4258B"/>
    <w:rsid w:val="00F4342D"/>
    <w:rsid w:val="00F4469F"/>
    <w:rsid w:val="00F460F3"/>
    <w:rsid w:val="00F46187"/>
    <w:rsid w:val="00F479D1"/>
    <w:rsid w:val="00F47F9B"/>
    <w:rsid w:val="00F50617"/>
    <w:rsid w:val="00F5140E"/>
    <w:rsid w:val="00F52979"/>
    <w:rsid w:val="00F52D77"/>
    <w:rsid w:val="00F54FBC"/>
    <w:rsid w:val="00F5632F"/>
    <w:rsid w:val="00F563C5"/>
    <w:rsid w:val="00F56DBD"/>
    <w:rsid w:val="00F56E81"/>
    <w:rsid w:val="00F617DD"/>
    <w:rsid w:val="00F61E12"/>
    <w:rsid w:val="00F61FFA"/>
    <w:rsid w:val="00F62825"/>
    <w:rsid w:val="00F6360D"/>
    <w:rsid w:val="00F63C1F"/>
    <w:rsid w:val="00F6716A"/>
    <w:rsid w:val="00F715AC"/>
    <w:rsid w:val="00F74A72"/>
    <w:rsid w:val="00F77755"/>
    <w:rsid w:val="00F8278B"/>
    <w:rsid w:val="00F855E3"/>
    <w:rsid w:val="00F86AB8"/>
    <w:rsid w:val="00F87BD5"/>
    <w:rsid w:val="00F97F0F"/>
    <w:rsid w:val="00FA0E37"/>
    <w:rsid w:val="00FA501B"/>
    <w:rsid w:val="00FA55AC"/>
    <w:rsid w:val="00FA57D3"/>
    <w:rsid w:val="00FA5FAF"/>
    <w:rsid w:val="00FB18E9"/>
    <w:rsid w:val="00FB2ED7"/>
    <w:rsid w:val="00FB3D5F"/>
    <w:rsid w:val="00FB4927"/>
    <w:rsid w:val="00FB5C5F"/>
    <w:rsid w:val="00FB5E1C"/>
    <w:rsid w:val="00FB6902"/>
    <w:rsid w:val="00FB7A36"/>
    <w:rsid w:val="00FC2322"/>
    <w:rsid w:val="00FC26EB"/>
    <w:rsid w:val="00FC4E9A"/>
    <w:rsid w:val="00FC7A2D"/>
    <w:rsid w:val="00FC7D2D"/>
    <w:rsid w:val="00FD24DB"/>
    <w:rsid w:val="00FD4C59"/>
    <w:rsid w:val="00FD5DF3"/>
    <w:rsid w:val="00FD6BB5"/>
    <w:rsid w:val="00FE2EB2"/>
    <w:rsid w:val="00FE588D"/>
    <w:rsid w:val="00FF6A0C"/>
    <w:rsid w:val="00FF73EF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216"/>
    <w:pPr>
      <w:spacing w:after="200" w:line="276" w:lineRule="auto"/>
    </w:pPr>
    <w:rPr>
      <w:lang w:val="sk-SK"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2707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99"/>
    <w:qFormat/>
    <w:rsid w:val="00163367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8075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3B0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B0713"/>
    <w:rPr>
      <w:rFonts w:cs="Times New Roman"/>
      <w:lang w:val="sk-SK"/>
    </w:rPr>
  </w:style>
  <w:style w:type="paragraph" w:styleId="Zpat">
    <w:name w:val="footer"/>
    <w:basedOn w:val="Normln"/>
    <w:link w:val="ZpatChar"/>
    <w:uiPriority w:val="99"/>
    <w:rsid w:val="003B0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B0713"/>
    <w:rPr>
      <w:rFonts w:cs="Times New Roman"/>
      <w:lang w:val="sk-SK"/>
    </w:rPr>
  </w:style>
  <w:style w:type="character" w:styleId="Hypertextovodkaz">
    <w:name w:val="Hyperlink"/>
    <w:basedOn w:val="Standardnpsmoodstavce"/>
    <w:uiPriority w:val="99"/>
    <w:unhideWhenUsed/>
    <w:rsid w:val="0027079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7079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270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A33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33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338E"/>
    <w:rPr>
      <w:sz w:val="20"/>
      <w:szCs w:val="20"/>
      <w:lang w:val="sk-SK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33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338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38E"/>
    <w:rPr>
      <w:rFonts w:ascii="Tahoma" w:hAnsi="Tahoma" w:cs="Tahoma"/>
      <w:sz w:val="16"/>
      <w:szCs w:val="1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172"/>
    <w:pPr>
      <w:spacing w:after="0" w:line="240" w:lineRule="auto"/>
    </w:pPr>
    <w:rPr>
      <w:rFonts w:ascii="Times New Roman" w:hAnsi="Times New Roman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172"/>
    <w:rPr>
      <w:rFonts w:ascii="Times New Roman" w:hAnsi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071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586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Masarykova univerzita</vt:lpstr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creator>Miska</dc:creator>
  <cp:lastModifiedBy>Petr</cp:lastModifiedBy>
  <cp:revision>10</cp:revision>
  <dcterms:created xsi:type="dcterms:W3CDTF">2011-12-06T21:56:00Z</dcterms:created>
  <dcterms:modified xsi:type="dcterms:W3CDTF">2011-12-16T19:31:00Z</dcterms:modified>
</cp:coreProperties>
</file>