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93" w:rsidRPr="003358B2" w:rsidRDefault="006F5D93" w:rsidP="006F5D93">
      <w:pPr>
        <w:rPr>
          <w:b/>
          <w:i/>
        </w:rPr>
      </w:pPr>
      <w:r w:rsidRPr="003358B2">
        <w:rPr>
          <w:b/>
          <w:i/>
        </w:rPr>
        <w:t>Převeďte do budoucnosti!</w:t>
      </w:r>
    </w:p>
    <w:p w:rsidR="006F5D93" w:rsidRPr="00063FE2" w:rsidRDefault="006F5D93" w:rsidP="006F5D93">
      <w:pPr>
        <w:rPr>
          <w:color w:val="FF0000"/>
        </w:rPr>
      </w:pPr>
      <w:r>
        <w:t xml:space="preserve">Studenti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pisati</w:t>
      </w:r>
      <w:proofErr w:type="spellEnd"/>
      <w:r>
        <w:t xml:space="preserve"> </w:t>
      </w:r>
      <w:proofErr w:type="spellStart"/>
      <w:r>
        <w:t>domaće</w:t>
      </w:r>
      <w:proofErr w:type="spellEnd"/>
      <w:r w:rsidRPr="003358B2">
        <w:t xml:space="preserve"> </w:t>
      </w:r>
      <w:proofErr w:type="spellStart"/>
      <w:r w:rsidRPr="003358B2">
        <w:t>zadaće</w:t>
      </w:r>
      <w:proofErr w:type="spellEnd"/>
      <w:r w:rsidRPr="003358B2">
        <w:t>.</w:t>
      </w:r>
      <w:r>
        <w:t xml:space="preserve"> </w:t>
      </w:r>
      <w:r>
        <w:rPr>
          <w:color w:val="FF0000"/>
        </w:rPr>
        <w:t xml:space="preserve">Studenti </w:t>
      </w:r>
      <w:proofErr w:type="spellStart"/>
      <w:r>
        <w:rPr>
          <w:color w:val="FF0000"/>
        </w:rPr>
        <w:t>će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morati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pisati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domaće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zadaće</w:t>
      </w:r>
      <w:proofErr w:type="spellEnd"/>
      <w:r>
        <w:rPr>
          <w:color w:val="FF0000"/>
        </w:rPr>
        <w:t>.</w:t>
      </w:r>
    </w:p>
    <w:p w:rsidR="006F5D93" w:rsidRPr="003358B2" w:rsidRDefault="006F5D93" w:rsidP="006F5D93">
      <w:proofErr w:type="spellStart"/>
      <w:r w:rsidRPr="003358B2">
        <w:t>Moj</w:t>
      </w:r>
      <w:proofErr w:type="spellEnd"/>
      <w:r w:rsidRPr="003358B2">
        <w:t xml:space="preserve"> </w:t>
      </w:r>
      <w:proofErr w:type="spellStart"/>
      <w:r w:rsidRPr="003358B2">
        <w:t>otac</w:t>
      </w:r>
      <w:proofErr w:type="spellEnd"/>
      <w:r w:rsidRPr="003358B2">
        <w:t xml:space="preserve"> je na poslu.</w:t>
      </w:r>
      <w:r>
        <w:t xml:space="preserve"> </w:t>
      </w:r>
      <w:proofErr w:type="spellStart"/>
      <w:r w:rsidRPr="00063FE2">
        <w:rPr>
          <w:color w:val="FF0000"/>
        </w:rPr>
        <w:t>Moj</w:t>
      </w:r>
      <w:proofErr w:type="spellEnd"/>
      <w:r w:rsidRPr="00063FE2">
        <w:rPr>
          <w:color w:val="FF0000"/>
        </w:rPr>
        <w:t xml:space="preserve"> </w:t>
      </w:r>
      <w:proofErr w:type="spellStart"/>
      <w:r w:rsidRPr="00063FE2">
        <w:rPr>
          <w:color w:val="FF0000"/>
        </w:rPr>
        <w:t>otac</w:t>
      </w:r>
      <w:proofErr w:type="spellEnd"/>
      <w:r w:rsidRPr="00063FE2">
        <w:rPr>
          <w:color w:val="FF0000"/>
        </w:rPr>
        <w:t xml:space="preserve"> </w:t>
      </w:r>
      <w:proofErr w:type="spellStart"/>
      <w:r w:rsidRPr="00063FE2">
        <w:rPr>
          <w:color w:val="FF0000"/>
        </w:rPr>
        <w:t>će</w:t>
      </w:r>
      <w:proofErr w:type="spellEnd"/>
      <w:r w:rsidRPr="00063FE2">
        <w:rPr>
          <w:color w:val="FF0000"/>
        </w:rPr>
        <w:t xml:space="preserve"> biti na poslu.</w:t>
      </w:r>
    </w:p>
    <w:p w:rsidR="006F5D93" w:rsidRPr="003358B2" w:rsidRDefault="006F5D93" w:rsidP="006F5D93">
      <w:proofErr w:type="spellStart"/>
      <w:r w:rsidRPr="003358B2">
        <w:t>Svaki</w:t>
      </w:r>
      <w:proofErr w:type="spellEnd"/>
      <w:r w:rsidRPr="003358B2">
        <w:t xml:space="preserve"> dan idem u </w:t>
      </w:r>
      <w:proofErr w:type="spellStart"/>
      <w:r w:rsidRPr="003358B2">
        <w:t>teretanu</w:t>
      </w:r>
      <w:proofErr w:type="spellEnd"/>
      <w:r w:rsidRPr="003358B2">
        <w:t>.</w:t>
      </w:r>
      <w:r>
        <w:t xml:space="preserve"> </w:t>
      </w:r>
      <w:proofErr w:type="spellStart"/>
      <w:r w:rsidRPr="00063FE2">
        <w:rPr>
          <w:color w:val="FF0000"/>
        </w:rPr>
        <w:t>Svaki</w:t>
      </w:r>
      <w:proofErr w:type="spellEnd"/>
      <w:r w:rsidRPr="00063FE2">
        <w:rPr>
          <w:color w:val="FF0000"/>
        </w:rPr>
        <w:t xml:space="preserve"> dan </w:t>
      </w:r>
      <w:proofErr w:type="spellStart"/>
      <w:r w:rsidRPr="00063FE2">
        <w:rPr>
          <w:color w:val="FF0000"/>
        </w:rPr>
        <w:t>ću</w:t>
      </w:r>
      <w:proofErr w:type="spellEnd"/>
      <w:r w:rsidRPr="00063FE2">
        <w:rPr>
          <w:color w:val="FF0000"/>
        </w:rPr>
        <w:t xml:space="preserve"> </w:t>
      </w:r>
      <w:proofErr w:type="spellStart"/>
      <w:r w:rsidRPr="00063FE2">
        <w:rPr>
          <w:color w:val="FF0000"/>
        </w:rPr>
        <w:t>ići</w:t>
      </w:r>
      <w:proofErr w:type="spellEnd"/>
      <w:r w:rsidRPr="00063FE2">
        <w:rPr>
          <w:color w:val="FF0000"/>
        </w:rPr>
        <w:t xml:space="preserve"> u </w:t>
      </w:r>
      <w:proofErr w:type="spellStart"/>
      <w:r w:rsidRPr="00063FE2">
        <w:rPr>
          <w:color w:val="FF0000"/>
        </w:rPr>
        <w:t>teretanu</w:t>
      </w:r>
      <w:proofErr w:type="spellEnd"/>
      <w:r w:rsidRPr="00063FE2">
        <w:rPr>
          <w:color w:val="FF0000"/>
        </w:rPr>
        <w:t>.</w:t>
      </w:r>
    </w:p>
    <w:p w:rsidR="006F5D93" w:rsidRPr="003358B2" w:rsidRDefault="006F5D93" w:rsidP="006F5D93">
      <w:r w:rsidRPr="003358B2">
        <w:t xml:space="preserve">Je </w:t>
      </w:r>
      <w:proofErr w:type="spellStart"/>
      <w:r w:rsidRPr="003358B2">
        <w:t>li</w:t>
      </w:r>
      <w:proofErr w:type="spellEnd"/>
      <w:r w:rsidRPr="003358B2">
        <w:t xml:space="preserve"> </w:t>
      </w:r>
      <w:proofErr w:type="spellStart"/>
      <w:r w:rsidRPr="003358B2">
        <w:t>ideš</w:t>
      </w:r>
      <w:proofErr w:type="spellEnd"/>
      <w:r w:rsidRPr="003358B2">
        <w:t xml:space="preserve"> na </w:t>
      </w:r>
      <w:proofErr w:type="spellStart"/>
      <w:r w:rsidRPr="003358B2">
        <w:t>posao</w:t>
      </w:r>
      <w:proofErr w:type="spellEnd"/>
      <w:r w:rsidRPr="003358B2">
        <w:t xml:space="preserve"> </w:t>
      </w:r>
      <w:proofErr w:type="spellStart"/>
      <w:r w:rsidRPr="003358B2">
        <w:t>tramvajem</w:t>
      </w:r>
      <w:proofErr w:type="spellEnd"/>
      <w:r w:rsidRPr="003358B2">
        <w:t>?</w:t>
      </w:r>
      <w:r>
        <w:t xml:space="preserve"> </w:t>
      </w:r>
      <w:proofErr w:type="spellStart"/>
      <w:r w:rsidRPr="00063FE2">
        <w:rPr>
          <w:color w:val="FF0000"/>
        </w:rPr>
        <w:t>Hoćeš</w:t>
      </w:r>
      <w:proofErr w:type="spellEnd"/>
      <w:r w:rsidRPr="00063FE2">
        <w:rPr>
          <w:color w:val="FF0000"/>
        </w:rPr>
        <w:t xml:space="preserve"> </w:t>
      </w:r>
      <w:proofErr w:type="spellStart"/>
      <w:r w:rsidRPr="00063FE2">
        <w:rPr>
          <w:color w:val="FF0000"/>
        </w:rPr>
        <w:t>li</w:t>
      </w:r>
      <w:proofErr w:type="spellEnd"/>
      <w:r w:rsidRPr="00063FE2">
        <w:rPr>
          <w:color w:val="FF0000"/>
        </w:rPr>
        <w:t xml:space="preserve"> </w:t>
      </w:r>
      <w:proofErr w:type="spellStart"/>
      <w:r w:rsidRPr="00063FE2">
        <w:rPr>
          <w:color w:val="FF0000"/>
        </w:rPr>
        <w:t>ići</w:t>
      </w:r>
      <w:proofErr w:type="spellEnd"/>
      <w:r w:rsidRPr="00063FE2">
        <w:rPr>
          <w:color w:val="FF0000"/>
        </w:rPr>
        <w:t xml:space="preserve"> na </w:t>
      </w:r>
      <w:proofErr w:type="spellStart"/>
      <w:r w:rsidRPr="00063FE2">
        <w:rPr>
          <w:color w:val="FF0000"/>
        </w:rPr>
        <w:t>posao</w:t>
      </w:r>
      <w:proofErr w:type="spellEnd"/>
      <w:r w:rsidRPr="00063FE2">
        <w:rPr>
          <w:color w:val="FF0000"/>
        </w:rPr>
        <w:t xml:space="preserve"> </w:t>
      </w:r>
      <w:proofErr w:type="spellStart"/>
      <w:r w:rsidRPr="00063FE2">
        <w:rPr>
          <w:color w:val="FF0000"/>
        </w:rPr>
        <w:t>tramvajem</w:t>
      </w:r>
      <w:proofErr w:type="spellEnd"/>
      <w:r w:rsidRPr="00063FE2">
        <w:rPr>
          <w:color w:val="FF0000"/>
        </w:rPr>
        <w:t>?</w:t>
      </w:r>
    </w:p>
    <w:p w:rsidR="006F5D93" w:rsidRPr="003358B2" w:rsidRDefault="006F5D93" w:rsidP="006F5D93">
      <w:proofErr w:type="spellStart"/>
      <w:r w:rsidRPr="003358B2">
        <w:t>Zašto</w:t>
      </w:r>
      <w:proofErr w:type="spellEnd"/>
      <w:r w:rsidRPr="003358B2">
        <w:t xml:space="preserve"> </w:t>
      </w:r>
      <w:proofErr w:type="spellStart"/>
      <w:r w:rsidRPr="003358B2">
        <w:t>radiš</w:t>
      </w:r>
      <w:proofErr w:type="spellEnd"/>
      <w:r w:rsidRPr="003358B2">
        <w:t xml:space="preserve"> do </w:t>
      </w:r>
      <w:proofErr w:type="spellStart"/>
      <w:r w:rsidRPr="003358B2">
        <w:t>kasno</w:t>
      </w:r>
      <w:proofErr w:type="spellEnd"/>
      <w:r w:rsidRPr="003358B2">
        <w:t xml:space="preserve"> navečer?</w:t>
      </w:r>
      <w:r>
        <w:t xml:space="preserve"> </w:t>
      </w:r>
      <w:proofErr w:type="spellStart"/>
      <w:r w:rsidRPr="00063FE2">
        <w:rPr>
          <w:color w:val="FF0000"/>
        </w:rPr>
        <w:t>Zašto</w:t>
      </w:r>
      <w:proofErr w:type="spellEnd"/>
      <w:r w:rsidRPr="00063FE2">
        <w:rPr>
          <w:color w:val="FF0000"/>
        </w:rPr>
        <w:t xml:space="preserve"> </w:t>
      </w:r>
      <w:proofErr w:type="spellStart"/>
      <w:r w:rsidRPr="00063FE2">
        <w:rPr>
          <w:color w:val="FF0000"/>
        </w:rPr>
        <w:t>ćeš</w:t>
      </w:r>
      <w:proofErr w:type="spellEnd"/>
      <w:r w:rsidRPr="00063FE2">
        <w:rPr>
          <w:color w:val="FF0000"/>
        </w:rPr>
        <w:t xml:space="preserve"> raditi do </w:t>
      </w:r>
      <w:proofErr w:type="spellStart"/>
      <w:r w:rsidRPr="00063FE2">
        <w:rPr>
          <w:color w:val="FF0000"/>
        </w:rPr>
        <w:t>kasno</w:t>
      </w:r>
      <w:proofErr w:type="spellEnd"/>
      <w:r w:rsidRPr="00063FE2">
        <w:rPr>
          <w:color w:val="FF0000"/>
        </w:rPr>
        <w:t xml:space="preserve"> navečer?</w:t>
      </w:r>
    </w:p>
    <w:p w:rsidR="006F5D93" w:rsidRPr="003358B2" w:rsidRDefault="006F5D93" w:rsidP="006F5D93">
      <w:proofErr w:type="spellStart"/>
      <w:r w:rsidRPr="003358B2">
        <w:t>Hrvati</w:t>
      </w:r>
      <w:proofErr w:type="spellEnd"/>
      <w:r w:rsidRPr="003358B2">
        <w:t xml:space="preserve"> piju </w:t>
      </w:r>
      <w:proofErr w:type="spellStart"/>
      <w:r w:rsidRPr="003358B2">
        <w:t>više</w:t>
      </w:r>
      <w:proofErr w:type="spellEnd"/>
      <w:r w:rsidRPr="003358B2">
        <w:t xml:space="preserve"> vino </w:t>
      </w:r>
      <w:proofErr w:type="spellStart"/>
      <w:r w:rsidRPr="003358B2">
        <w:t>nego</w:t>
      </w:r>
      <w:proofErr w:type="spellEnd"/>
      <w:r w:rsidRPr="003358B2">
        <w:t xml:space="preserve"> pivo.</w:t>
      </w:r>
      <w:r>
        <w:t xml:space="preserve"> </w:t>
      </w:r>
      <w:proofErr w:type="spellStart"/>
      <w:r w:rsidRPr="00063FE2">
        <w:rPr>
          <w:color w:val="FF0000"/>
        </w:rPr>
        <w:t>Hrvati</w:t>
      </w:r>
      <w:proofErr w:type="spellEnd"/>
      <w:r w:rsidRPr="00063FE2">
        <w:rPr>
          <w:color w:val="FF0000"/>
        </w:rPr>
        <w:t xml:space="preserve"> </w:t>
      </w:r>
      <w:proofErr w:type="spellStart"/>
      <w:r w:rsidRPr="00063FE2">
        <w:rPr>
          <w:color w:val="FF0000"/>
        </w:rPr>
        <w:t>će</w:t>
      </w:r>
      <w:proofErr w:type="spellEnd"/>
      <w:r w:rsidRPr="00063FE2">
        <w:rPr>
          <w:color w:val="FF0000"/>
        </w:rPr>
        <w:t xml:space="preserve"> piti </w:t>
      </w:r>
      <w:proofErr w:type="spellStart"/>
      <w:r w:rsidRPr="00063FE2">
        <w:rPr>
          <w:color w:val="FF0000"/>
        </w:rPr>
        <w:t>više</w:t>
      </w:r>
      <w:proofErr w:type="spellEnd"/>
      <w:r w:rsidRPr="00063FE2">
        <w:rPr>
          <w:color w:val="FF0000"/>
        </w:rPr>
        <w:t xml:space="preserve"> vino </w:t>
      </w:r>
      <w:proofErr w:type="spellStart"/>
      <w:r w:rsidRPr="00063FE2">
        <w:rPr>
          <w:color w:val="FF0000"/>
        </w:rPr>
        <w:t>nego</w:t>
      </w:r>
      <w:proofErr w:type="spellEnd"/>
      <w:r w:rsidRPr="00063FE2">
        <w:rPr>
          <w:color w:val="FF0000"/>
        </w:rPr>
        <w:t xml:space="preserve"> pivo.</w:t>
      </w:r>
    </w:p>
    <w:p w:rsidR="006F5D93" w:rsidRPr="00063FE2" w:rsidRDefault="006F5D93" w:rsidP="006F5D93">
      <w:pPr>
        <w:rPr>
          <w:color w:val="FF0000"/>
        </w:rPr>
      </w:pPr>
      <w:r w:rsidRPr="003358B2">
        <w:t xml:space="preserve">Pavel ne </w:t>
      </w:r>
      <w:proofErr w:type="spellStart"/>
      <w:r w:rsidRPr="003358B2">
        <w:t>može</w:t>
      </w:r>
      <w:proofErr w:type="spellEnd"/>
      <w:r w:rsidRPr="003358B2">
        <w:t xml:space="preserve"> </w:t>
      </w:r>
      <w:proofErr w:type="spellStart"/>
      <w:r w:rsidRPr="003358B2">
        <w:t>doći</w:t>
      </w:r>
      <w:proofErr w:type="spellEnd"/>
      <w:r w:rsidRPr="003358B2">
        <w:t xml:space="preserve"> na taj </w:t>
      </w:r>
      <w:proofErr w:type="spellStart"/>
      <w:r w:rsidRPr="003358B2">
        <w:t>tulum</w:t>
      </w:r>
      <w:proofErr w:type="spellEnd"/>
      <w:r w:rsidRPr="003358B2">
        <w:t>.</w:t>
      </w:r>
      <w:r>
        <w:t xml:space="preserve"> </w:t>
      </w:r>
      <w:r w:rsidRPr="00063FE2">
        <w:rPr>
          <w:color w:val="FF0000"/>
        </w:rPr>
        <w:t xml:space="preserve">Pavel </w:t>
      </w:r>
      <w:proofErr w:type="spellStart"/>
      <w:r w:rsidRPr="00063FE2">
        <w:rPr>
          <w:color w:val="FF0000"/>
        </w:rPr>
        <w:t>neće</w:t>
      </w:r>
      <w:proofErr w:type="spellEnd"/>
      <w:r w:rsidRPr="00063FE2">
        <w:rPr>
          <w:color w:val="FF0000"/>
        </w:rPr>
        <w:t xml:space="preserve"> </w:t>
      </w:r>
      <w:proofErr w:type="spellStart"/>
      <w:r w:rsidRPr="00063FE2">
        <w:rPr>
          <w:color w:val="FF0000"/>
        </w:rPr>
        <w:t>moći</w:t>
      </w:r>
      <w:proofErr w:type="spellEnd"/>
      <w:r w:rsidRPr="00063FE2">
        <w:rPr>
          <w:color w:val="FF0000"/>
        </w:rPr>
        <w:t xml:space="preserve"> </w:t>
      </w:r>
      <w:proofErr w:type="spellStart"/>
      <w:r w:rsidRPr="00063FE2">
        <w:rPr>
          <w:color w:val="FF0000"/>
        </w:rPr>
        <w:t>doći</w:t>
      </w:r>
      <w:proofErr w:type="spellEnd"/>
      <w:r w:rsidRPr="00063FE2">
        <w:rPr>
          <w:color w:val="FF0000"/>
        </w:rPr>
        <w:t xml:space="preserve"> na taj </w:t>
      </w:r>
      <w:proofErr w:type="spellStart"/>
      <w:r w:rsidRPr="00063FE2">
        <w:rPr>
          <w:color w:val="FF0000"/>
        </w:rPr>
        <w:t>tulum</w:t>
      </w:r>
      <w:proofErr w:type="spellEnd"/>
      <w:r w:rsidRPr="00063FE2">
        <w:rPr>
          <w:color w:val="FF0000"/>
        </w:rPr>
        <w:t>.</w:t>
      </w:r>
    </w:p>
    <w:p w:rsidR="006F5D93" w:rsidRPr="003358B2" w:rsidRDefault="006F5D93" w:rsidP="006F5D93">
      <w:proofErr w:type="spellStart"/>
      <w:r w:rsidRPr="003358B2">
        <w:t>Radite</w:t>
      </w:r>
      <w:proofErr w:type="spellEnd"/>
      <w:r w:rsidRPr="003358B2">
        <w:t xml:space="preserve"> u </w:t>
      </w:r>
      <w:proofErr w:type="spellStart"/>
      <w:r w:rsidRPr="003358B2">
        <w:t>smjenama</w:t>
      </w:r>
      <w:proofErr w:type="spellEnd"/>
      <w:r w:rsidRPr="003358B2">
        <w:t>?</w:t>
      </w:r>
      <w:r>
        <w:t xml:space="preserve"> </w:t>
      </w:r>
      <w:r w:rsidRPr="00063FE2">
        <w:rPr>
          <w:color w:val="FF0000"/>
        </w:rPr>
        <w:t xml:space="preserve">Radit </w:t>
      </w:r>
      <w:proofErr w:type="spellStart"/>
      <w:r w:rsidRPr="00063FE2">
        <w:rPr>
          <w:color w:val="FF0000"/>
        </w:rPr>
        <w:t>ćete</w:t>
      </w:r>
      <w:proofErr w:type="spellEnd"/>
      <w:r w:rsidRPr="00063FE2">
        <w:rPr>
          <w:color w:val="FF0000"/>
        </w:rPr>
        <w:t xml:space="preserve"> u </w:t>
      </w:r>
      <w:proofErr w:type="spellStart"/>
      <w:r w:rsidRPr="00063FE2">
        <w:rPr>
          <w:color w:val="FF0000"/>
        </w:rPr>
        <w:t>smjenama</w:t>
      </w:r>
      <w:proofErr w:type="spellEnd"/>
      <w:r w:rsidRPr="00063FE2">
        <w:rPr>
          <w:color w:val="FF0000"/>
        </w:rPr>
        <w:t>?</w:t>
      </w:r>
    </w:p>
    <w:p w:rsidR="006F5D93" w:rsidRPr="003358B2" w:rsidRDefault="006F5D93" w:rsidP="006F5D93">
      <w:proofErr w:type="spellStart"/>
      <w:r w:rsidRPr="003358B2">
        <w:t>Doručkuješ</w:t>
      </w:r>
      <w:proofErr w:type="spellEnd"/>
      <w:r w:rsidRPr="003358B2">
        <w:t xml:space="preserve"> </w:t>
      </w:r>
      <w:proofErr w:type="spellStart"/>
      <w:r w:rsidRPr="003358B2">
        <w:t>li</w:t>
      </w:r>
      <w:proofErr w:type="spellEnd"/>
      <w:r w:rsidRPr="003358B2">
        <w:t xml:space="preserve"> </w:t>
      </w:r>
      <w:proofErr w:type="spellStart"/>
      <w:r w:rsidRPr="003358B2">
        <w:t>svježe</w:t>
      </w:r>
      <w:proofErr w:type="spellEnd"/>
      <w:r w:rsidRPr="003358B2">
        <w:t xml:space="preserve"> </w:t>
      </w:r>
      <w:proofErr w:type="spellStart"/>
      <w:r w:rsidRPr="003358B2">
        <w:t>pecivo</w:t>
      </w:r>
      <w:proofErr w:type="spellEnd"/>
      <w:r w:rsidRPr="003358B2">
        <w:t>?</w:t>
      </w:r>
      <w:r>
        <w:t xml:space="preserve"> </w:t>
      </w:r>
      <w:proofErr w:type="spellStart"/>
      <w:r w:rsidRPr="00063FE2">
        <w:rPr>
          <w:color w:val="FF0000"/>
        </w:rPr>
        <w:t>Hoćeš</w:t>
      </w:r>
      <w:proofErr w:type="spellEnd"/>
      <w:r w:rsidRPr="00063FE2">
        <w:rPr>
          <w:color w:val="FF0000"/>
        </w:rPr>
        <w:t xml:space="preserve"> </w:t>
      </w:r>
      <w:proofErr w:type="spellStart"/>
      <w:r w:rsidRPr="00063FE2">
        <w:rPr>
          <w:color w:val="FF0000"/>
        </w:rPr>
        <w:t>li</w:t>
      </w:r>
      <w:proofErr w:type="spellEnd"/>
      <w:r w:rsidRPr="00063FE2">
        <w:rPr>
          <w:color w:val="FF0000"/>
        </w:rPr>
        <w:t xml:space="preserve"> </w:t>
      </w:r>
      <w:proofErr w:type="spellStart"/>
      <w:r w:rsidRPr="00063FE2">
        <w:rPr>
          <w:color w:val="FF0000"/>
        </w:rPr>
        <w:t>doručkovati</w:t>
      </w:r>
      <w:proofErr w:type="spellEnd"/>
      <w:r w:rsidRPr="00063FE2">
        <w:rPr>
          <w:color w:val="FF0000"/>
        </w:rPr>
        <w:t xml:space="preserve"> </w:t>
      </w:r>
      <w:proofErr w:type="spellStart"/>
      <w:r w:rsidRPr="00063FE2">
        <w:rPr>
          <w:color w:val="FF0000"/>
        </w:rPr>
        <w:t>svježe</w:t>
      </w:r>
      <w:proofErr w:type="spellEnd"/>
      <w:r w:rsidRPr="00063FE2">
        <w:rPr>
          <w:color w:val="FF0000"/>
        </w:rPr>
        <w:t xml:space="preserve"> </w:t>
      </w:r>
      <w:proofErr w:type="spellStart"/>
      <w:r w:rsidRPr="00063FE2">
        <w:rPr>
          <w:color w:val="FF0000"/>
        </w:rPr>
        <w:t>pecivo</w:t>
      </w:r>
      <w:proofErr w:type="spellEnd"/>
      <w:r w:rsidRPr="00063FE2">
        <w:rPr>
          <w:color w:val="FF0000"/>
        </w:rPr>
        <w:t xml:space="preserve">? </w:t>
      </w:r>
      <w:proofErr w:type="spellStart"/>
      <w:r w:rsidRPr="00063FE2">
        <w:rPr>
          <w:color w:val="FF0000"/>
        </w:rPr>
        <w:t>Doručkovat</w:t>
      </w:r>
      <w:proofErr w:type="spellEnd"/>
      <w:r w:rsidRPr="00063FE2">
        <w:rPr>
          <w:color w:val="FF0000"/>
        </w:rPr>
        <w:t xml:space="preserve"> </w:t>
      </w:r>
      <w:proofErr w:type="spellStart"/>
      <w:r w:rsidRPr="00063FE2">
        <w:rPr>
          <w:color w:val="FF0000"/>
        </w:rPr>
        <w:t>ćeš</w:t>
      </w:r>
      <w:proofErr w:type="spellEnd"/>
      <w:r w:rsidRPr="00063FE2">
        <w:rPr>
          <w:color w:val="FF0000"/>
        </w:rPr>
        <w:t xml:space="preserve"> </w:t>
      </w:r>
      <w:proofErr w:type="spellStart"/>
      <w:r w:rsidRPr="00063FE2">
        <w:rPr>
          <w:color w:val="FF0000"/>
        </w:rPr>
        <w:t>svježe</w:t>
      </w:r>
      <w:proofErr w:type="spellEnd"/>
      <w:r w:rsidRPr="00063FE2">
        <w:rPr>
          <w:color w:val="FF0000"/>
        </w:rPr>
        <w:t xml:space="preserve"> </w:t>
      </w:r>
      <w:proofErr w:type="spellStart"/>
      <w:r w:rsidRPr="00063FE2">
        <w:rPr>
          <w:color w:val="FF0000"/>
        </w:rPr>
        <w:t>pecivo</w:t>
      </w:r>
      <w:proofErr w:type="spellEnd"/>
      <w:r w:rsidRPr="00063FE2">
        <w:rPr>
          <w:color w:val="FF0000"/>
        </w:rPr>
        <w:t>?</w:t>
      </w:r>
    </w:p>
    <w:p w:rsidR="006F5D93" w:rsidRPr="003358B2" w:rsidRDefault="006F5D93" w:rsidP="006F5D93">
      <w:proofErr w:type="spellStart"/>
      <w:r w:rsidRPr="003358B2">
        <w:t>Kako</w:t>
      </w:r>
      <w:proofErr w:type="spellEnd"/>
      <w:r w:rsidRPr="003358B2">
        <w:t xml:space="preserve"> se </w:t>
      </w:r>
      <w:proofErr w:type="spellStart"/>
      <w:r w:rsidRPr="003358B2">
        <w:t>zove</w:t>
      </w:r>
      <w:proofErr w:type="spellEnd"/>
      <w:r w:rsidRPr="003358B2">
        <w:t xml:space="preserve"> </w:t>
      </w:r>
      <w:proofErr w:type="spellStart"/>
      <w:r w:rsidRPr="003358B2">
        <w:t>vaš</w:t>
      </w:r>
      <w:proofErr w:type="spellEnd"/>
      <w:r w:rsidRPr="003358B2">
        <w:t xml:space="preserve"> sin?</w:t>
      </w:r>
      <w:r>
        <w:t xml:space="preserve"> </w:t>
      </w:r>
      <w:proofErr w:type="spellStart"/>
      <w:r w:rsidRPr="00063FE2">
        <w:rPr>
          <w:color w:val="FF0000"/>
        </w:rPr>
        <w:t>Kako</w:t>
      </w:r>
      <w:proofErr w:type="spellEnd"/>
      <w:r w:rsidRPr="00063FE2">
        <w:rPr>
          <w:color w:val="FF0000"/>
        </w:rPr>
        <w:t xml:space="preserve"> </w:t>
      </w:r>
      <w:proofErr w:type="spellStart"/>
      <w:r w:rsidRPr="00063FE2">
        <w:rPr>
          <w:color w:val="FF0000"/>
        </w:rPr>
        <w:t>će</w:t>
      </w:r>
      <w:proofErr w:type="spellEnd"/>
      <w:r w:rsidRPr="00063FE2">
        <w:rPr>
          <w:color w:val="FF0000"/>
        </w:rPr>
        <w:t xml:space="preserve"> se </w:t>
      </w:r>
      <w:proofErr w:type="spellStart"/>
      <w:r w:rsidRPr="00063FE2">
        <w:rPr>
          <w:color w:val="FF0000"/>
        </w:rPr>
        <w:t>zvati</w:t>
      </w:r>
      <w:proofErr w:type="spellEnd"/>
      <w:r w:rsidRPr="00063FE2">
        <w:rPr>
          <w:color w:val="FF0000"/>
        </w:rPr>
        <w:t xml:space="preserve"> </w:t>
      </w:r>
      <w:proofErr w:type="spellStart"/>
      <w:r w:rsidRPr="00063FE2">
        <w:rPr>
          <w:color w:val="FF0000"/>
        </w:rPr>
        <w:t>vaš</w:t>
      </w:r>
      <w:proofErr w:type="spellEnd"/>
      <w:r w:rsidRPr="00063FE2">
        <w:rPr>
          <w:color w:val="FF0000"/>
        </w:rPr>
        <w:t xml:space="preserve"> sin?</w:t>
      </w:r>
    </w:p>
    <w:p w:rsidR="006F5D93" w:rsidRPr="003358B2" w:rsidRDefault="006F5D93" w:rsidP="006F5D93">
      <w:r w:rsidRPr="003358B2">
        <w:t xml:space="preserve">Oni ne žele kupiti novu </w:t>
      </w:r>
      <w:proofErr w:type="spellStart"/>
      <w:r w:rsidRPr="003358B2">
        <w:t>televiziju</w:t>
      </w:r>
      <w:proofErr w:type="spellEnd"/>
      <w:r w:rsidRPr="003358B2">
        <w:t>.</w:t>
      </w:r>
      <w:r>
        <w:t xml:space="preserve"> </w:t>
      </w:r>
      <w:r w:rsidRPr="00063FE2">
        <w:rPr>
          <w:color w:val="FF0000"/>
        </w:rPr>
        <w:t xml:space="preserve">Oni </w:t>
      </w:r>
      <w:proofErr w:type="spellStart"/>
      <w:r w:rsidRPr="00063FE2">
        <w:rPr>
          <w:color w:val="FF0000"/>
        </w:rPr>
        <w:t>neće</w:t>
      </w:r>
      <w:proofErr w:type="spellEnd"/>
      <w:r w:rsidRPr="00063FE2">
        <w:rPr>
          <w:color w:val="FF0000"/>
        </w:rPr>
        <w:t xml:space="preserve"> </w:t>
      </w:r>
      <w:proofErr w:type="spellStart"/>
      <w:r w:rsidRPr="00063FE2">
        <w:rPr>
          <w:color w:val="FF0000"/>
        </w:rPr>
        <w:t>željeti</w:t>
      </w:r>
      <w:proofErr w:type="spellEnd"/>
      <w:r w:rsidRPr="00063FE2">
        <w:rPr>
          <w:color w:val="FF0000"/>
        </w:rPr>
        <w:t xml:space="preserve"> kupiti novu </w:t>
      </w:r>
      <w:proofErr w:type="spellStart"/>
      <w:r w:rsidRPr="00063FE2">
        <w:rPr>
          <w:color w:val="FF0000"/>
        </w:rPr>
        <w:t>televiziju</w:t>
      </w:r>
      <w:proofErr w:type="spellEnd"/>
      <w:r w:rsidRPr="00063FE2">
        <w:rPr>
          <w:color w:val="FF0000"/>
        </w:rPr>
        <w:t>.</w:t>
      </w:r>
    </w:p>
    <w:p w:rsidR="006F5D93" w:rsidRPr="003358B2" w:rsidRDefault="006F5D93" w:rsidP="006F5D93"/>
    <w:p w:rsidR="006F5D93" w:rsidRPr="003358B2" w:rsidRDefault="006F5D93" w:rsidP="006F5D93">
      <w:r w:rsidRPr="003358B2">
        <w:rPr>
          <w:b/>
          <w:i/>
        </w:rPr>
        <w:t>Převeďte do minulosti!</w:t>
      </w:r>
    </w:p>
    <w:p w:rsidR="006F5D93" w:rsidRPr="003358B2" w:rsidRDefault="006F5D93" w:rsidP="006F5D93">
      <w:proofErr w:type="spellStart"/>
      <w:r w:rsidRPr="003358B2">
        <w:t>Tata</w:t>
      </w:r>
      <w:proofErr w:type="spellEnd"/>
      <w:r w:rsidRPr="003358B2">
        <w:t xml:space="preserve"> </w:t>
      </w:r>
      <w:proofErr w:type="spellStart"/>
      <w:r w:rsidRPr="003358B2">
        <w:t>ima</w:t>
      </w:r>
      <w:proofErr w:type="spellEnd"/>
      <w:r w:rsidRPr="003358B2">
        <w:t xml:space="preserve"> </w:t>
      </w:r>
      <w:proofErr w:type="spellStart"/>
      <w:r w:rsidRPr="003358B2">
        <w:t>dobar</w:t>
      </w:r>
      <w:proofErr w:type="spellEnd"/>
      <w:r w:rsidRPr="003358B2">
        <w:t xml:space="preserve"> </w:t>
      </w:r>
      <w:proofErr w:type="spellStart"/>
      <w:r w:rsidRPr="003358B2">
        <w:t>posao</w:t>
      </w:r>
      <w:proofErr w:type="spellEnd"/>
      <w:r w:rsidRPr="003358B2">
        <w:t>.</w:t>
      </w:r>
      <w:r>
        <w:t xml:space="preserve"> </w:t>
      </w:r>
      <w:proofErr w:type="spellStart"/>
      <w:r w:rsidRPr="00063FE2">
        <w:rPr>
          <w:color w:val="FF0000"/>
        </w:rPr>
        <w:t>Tata</w:t>
      </w:r>
      <w:proofErr w:type="spellEnd"/>
      <w:r w:rsidRPr="00063FE2">
        <w:rPr>
          <w:color w:val="FF0000"/>
        </w:rPr>
        <w:t xml:space="preserve"> je </w:t>
      </w:r>
      <w:proofErr w:type="spellStart"/>
      <w:r w:rsidRPr="00063FE2">
        <w:rPr>
          <w:color w:val="FF0000"/>
        </w:rPr>
        <w:t>imao</w:t>
      </w:r>
      <w:proofErr w:type="spellEnd"/>
      <w:r w:rsidRPr="00063FE2">
        <w:rPr>
          <w:color w:val="FF0000"/>
        </w:rPr>
        <w:t xml:space="preserve"> </w:t>
      </w:r>
      <w:proofErr w:type="spellStart"/>
      <w:r w:rsidRPr="00063FE2">
        <w:rPr>
          <w:color w:val="FF0000"/>
        </w:rPr>
        <w:t>dobar</w:t>
      </w:r>
      <w:proofErr w:type="spellEnd"/>
      <w:r w:rsidRPr="00063FE2">
        <w:rPr>
          <w:color w:val="FF0000"/>
        </w:rPr>
        <w:t xml:space="preserve"> </w:t>
      </w:r>
      <w:proofErr w:type="spellStart"/>
      <w:r w:rsidRPr="00063FE2">
        <w:rPr>
          <w:color w:val="FF0000"/>
        </w:rPr>
        <w:t>posao</w:t>
      </w:r>
      <w:proofErr w:type="spellEnd"/>
      <w:r w:rsidRPr="00063FE2">
        <w:rPr>
          <w:color w:val="FF0000"/>
        </w:rPr>
        <w:t>.</w:t>
      </w:r>
    </w:p>
    <w:p w:rsidR="006F5D93" w:rsidRPr="003358B2" w:rsidRDefault="006F5D93" w:rsidP="006F5D93">
      <w:proofErr w:type="spellStart"/>
      <w:r w:rsidRPr="003358B2">
        <w:t>Moja</w:t>
      </w:r>
      <w:proofErr w:type="spellEnd"/>
      <w:r w:rsidRPr="003358B2">
        <w:t xml:space="preserve"> mama ne </w:t>
      </w:r>
      <w:proofErr w:type="spellStart"/>
      <w:r w:rsidRPr="003358B2">
        <w:t>želi</w:t>
      </w:r>
      <w:proofErr w:type="spellEnd"/>
      <w:r w:rsidRPr="003358B2">
        <w:t xml:space="preserve"> </w:t>
      </w:r>
      <w:proofErr w:type="spellStart"/>
      <w:r w:rsidRPr="003358B2">
        <w:t>ići</w:t>
      </w:r>
      <w:proofErr w:type="spellEnd"/>
      <w:r w:rsidRPr="003358B2">
        <w:t xml:space="preserve"> u </w:t>
      </w:r>
      <w:proofErr w:type="spellStart"/>
      <w:r w:rsidRPr="003358B2">
        <w:t>Hrvatsku</w:t>
      </w:r>
      <w:proofErr w:type="spellEnd"/>
      <w:r w:rsidRPr="003358B2">
        <w:t>.</w:t>
      </w:r>
      <w:r>
        <w:t xml:space="preserve"> </w:t>
      </w:r>
      <w:proofErr w:type="spellStart"/>
      <w:r w:rsidRPr="00063FE2">
        <w:rPr>
          <w:color w:val="FF0000"/>
        </w:rPr>
        <w:t>Moja</w:t>
      </w:r>
      <w:proofErr w:type="spellEnd"/>
      <w:r w:rsidRPr="00063FE2">
        <w:rPr>
          <w:color w:val="FF0000"/>
        </w:rPr>
        <w:t xml:space="preserve"> mama </w:t>
      </w:r>
      <w:proofErr w:type="spellStart"/>
      <w:r w:rsidRPr="00063FE2">
        <w:rPr>
          <w:color w:val="FF0000"/>
        </w:rPr>
        <w:t>nije</w:t>
      </w:r>
      <w:proofErr w:type="spellEnd"/>
      <w:r w:rsidRPr="00063FE2">
        <w:rPr>
          <w:color w:val="FF0000"/>
        </w:rPr>
        <w:t xml:space="preserve"> </w:t>
      </w:r>
      <w:proofErr w:type="spellStart"/>
      <w:r w:rsidRPr="00063FE2">
        <w:rPr>
          <w:color w:val="FF0000"/>
        </w:rPr>
        <w:t>željela</w:t>
      </w:r>
      <w:proofErr w:type="spellEnd"/>
      <w:r w:rsidRPr="00063FE2">
        <w:rPr>
          <w:color w:val="FF0000"/>
        </w:rPr>
        <w:t xml:space="preserve"> </w:t>
      </w:r>
      <w:proofErr w:type="spellStart"/>
      <w:r w:rsidRPr="00063FE2">
        <w:rPr>
          <w:color w:val="FF0000"/>
        </w:rPr>
        <w:t>ići</w:t>
      </w:r>
      <w:proofErr w:type="spellEnd"/>
      <w:r w:rsidRPr="00063FE2">
        <w:rPr>
          <w:color w:val="FF0000"/>
        </w:rPr>
        <w:t xml:space="preserve"> u </w:t>
      </w:r>
      <w:proofErr w:type="spellStart"/>
      <w:r w:rsidRPr="00063FE2">
        <w:rPr>
          <w:color w:val="FF0000"/>
        </w:rPr>
        <w:t>Hrvatsku</w:t>
      </w:r>
      <w:proofErr w:type="spellEnd"/>
      <w:r w:rsidRPr="00063FE2">
        <w:rPr>
          <w:color w:val="FF0000"/>
        </w:rPr>
        <w:t>.</w:t>
      </w:r>
    </w:p>
    <w:p w:rsidR="006F5D93" w:rsidRPr="003358B2" w:rsidRDefault="006F5D93" w:rsidP="006F5D93">
      <w:proofErr w:type="spellStart"/>
      <w:r w:rsidRPr="003358B2">
        <w:t>Zašto</w:t>
      </w:r>
      <w:proofErr w:type="spellEnd"/>
      <w:r w:rsidRPr="003358B2">
        <w:t xml:space="preserve"> pijete samo </w:t>
      </w:r>
      <w:proofErr w:type="spellStart"/>
      <w:r w:rsidRPr="003358B2">
        <w:t>običnu</w:t>
      </w:r>
      <w:proofErr w:type="spellEnd"/>
      <w:r w:rsidRPr="003358B2">
        <w:t xml:space="preserve"> vodu?</w:t>
      </w:r>
      <w:r>
        <w:t xml:space="preserve"> </w:t>
      </w:r>
      <w:proofErr w:type="spellStart"/>
      <w:r w:rsidRPr="00063FE2">
        <w:rPr>
          <w:color w:val="FF0000"/>
        </w:rPr>
        <w:t>Zašto</w:t>
      </w:r>
      <w:proofErr w:type="spellEnd"/>
      <w:r w:rsidRPr="00063FE2">
        <w:rPr>
          <w:color w:val="FF0000"/>
        </w:rPr>
        <w:t xml:space="preserve"> </w:t>
      </w:r>
      <w:proofErr w:type="spellStart"/>
      <w:r w:rsidRPr="00063FE2">
        <w:rPr>
          <w:color w:val="FF0000"/>
        </w:rPr>
        <w:t>ste</w:t>
      </w:r>
      <w:proofErr w:type="spellEnd"/>
      <w:r w:rsidRPr="00063FE2">
        <w:rPr>
          <w:color w:val="FF0000"/>
        </w:rPr>
        <w:t xml:space="preserve"> pili samo </w:t>
      </w:r>
      <w:proofErr w:type="spellStart"/>
      <w:r w:rsidRPr="00063FE2">
        <w:rPr>
          <w:color w:val="FF0000"/>
        </w:rPr>
        <w:t>običnu</w:t>
      </w:r>
      <w:proofErr w:type="spellEnd"/>
      <w:r w:rsidRPr="00063FE2">
        <w:rPr>
          <w:color w:val="FF0000"/>
        </w:rPr>
        <w:t xml:space="preserve"> vodu?</w:t>
      </w:r>
    </w:p>
    <w:p w:rsidR="006F5D93" w:rsidRPr="00063FE2" w:rsidRDefault="006F5D93" w:rsidP="006F5D93">
      <w:pPr>
        <w:rPr>
          <w:color w:val="FF0000"/>
        </w:rPr>
      </w:pPr>
      <w:proofErr w:type="spellStart"/>
      <w:r w:rsidRPr="003358B2">
        <w:t>Moram</w:t>
      </w:r>
      <w:proofErr w:type="spellEnd"/>
      <w:r w:rsidRPr="003358B2">
        <w:t xml:space="preserve"> to uraditi.</w:t>
      </w:r>
      <w:r>
        <w:t xml:space="preserve"> </w:t>
      </w:r>
      <w:proofErr w:type="spellStart"/>
      <w:r w:rsidRPr="00063FE2">
        <w:rPr>
          <w:color w:val="FF0000"/>
        </w:rPr>
        <w:t>Morao</w:t>
      </w:r>
      <w:proofErr w:type="spellEnd"/>
      <w:r w:rsidRPr="00063FE2">
        <w:rPr>
          <w:color w:val="FF0000"/>
        </w:rPr>
        <w:t>/</w:t>
      </w:r>
      <w:proofErr w:type="spellStart"/>
      <w:r w:rsidRPr="00063FE2">
        <w:rPr>
          <w:color w:val="FF0000"/>
        </w:rPr>
        <w:t>morala</w:t>
      </w:r>
      <w:proofErr w:type="spellEnd"/>
      <w:r w:rsidRPr="00063FE2">
        <w:rPr>
          <w:color w:val="FF0000"/>
        </w:rPr>
        <w:t xml:space="preserve"> </w:t>
      </w:r>
      <w:proofErr w:type="spellStart"/>
      <w:r w:rsidRPr="00063FE2">
        <w:rPr>
          <w:color w:val="FF0000"/>
        </w:rPr>
        <w:t>sam</w:t>
      </w:r>
      <w:proofErr w:type="spellEnd"/>
      <w:r w:rsidRPr="00063FE2">
        <w:rPr>
          <w:color w:val="FF0000"/>
        </w:rPr>
        <w:t xml:space="preserve"> to uraditi.</w:t>
      </w:r>
    </w:p>
    <w:p w:rsidR="006F5D93" w:rsidRPr="003358B2" w:rsidRDefault="006F5D93" w:rsidP="006F5D93">
      <w:proofErr w:type="spellStart"/>
      <w:r w:rsidRPr="003358B2">
        <w:t>Sanja</w:t>
      </w:r>
      <w:proofErr w:type="spellEnd"/>
      <w:r w:rsidRPr="003358B2">
        <w:t xml:space="preserve"> se </w:t>
      </w:r>
      <w:proofErr w:type="spellStart"/>
      <w:r w:rsidRPr="003358B2">
        <w:t>sunča</w:t>
      </w:r>
      <w:proofErr w:type="spellEnd"/>
      <w:r w:rsidRPr="003358B2">
        <w:t xml:space="preserve"> na </w:t>
      </w:r>
      <w:proofErr w:type="spellStart"/>
      <w:r w:rsidRPr="003358B2">
        <w:t>plaži</w:t>
      </w:r>
      <w:proofErr w:type="spellEnd"/>
      <w:r w:rsidRPr="003358B2">
        <w:t>.</w:t>
      </w:r>
      <w:r>
        <w:t xml:space="preserve"> </w:t>
      </w:r>
      <w:proofErr w:type="spellStart"/>
      <w:r w:rsidRPr="00063FE2">
        <w:rPr>
          <w:color w:val="FF0000"/>
        </w:rPr>
        <w:t>Sanja</w:t>
      </w:r>
      <w:proofErr w:type="spellEnd"/>
      <w:r w:rsidRPr="00063FE2">
        <w:rPr>
          <w:color w:val="FF0000"/>
        </w:rPr>
        <w:t xml:space="preserve"> se </w:t>
      </w:r>
      <w:proofErr w:type="spellStart"/>
      <w:r w:rsidRPr="00063FE2">
        <w:rPr>
          <w:color w:val="FF0000"/>
        </w:rPr>
        <w:t>sunčala</w:t>
      </w:r>
      <w:proofErr w:type="spellEnd"/>
      <w:r w:rsidRPr="00063FE2">
        <w:rPr>
          <w:color w:val="FF0000"/>
        </w:rPr>
        <w:t xml:space="preserve"> na </w:t>
      </w:r>
      <w:proofErr w:type="spellStart"/>
      <w:r w:rsidRPr="00063FE2">
        <w:rPr>
          <w:color w:val="FF0000"/>
        </w:rPr>
        <w:t>plaži</w:t>
      </w:r>
      <w:proofErr w:type="spellEnd"/>
      <w:r w:rsidRPr="00063FE2">
        <w:rPr>
          <w:color w:val="FF0000"/>
        </w:rPr>
        <w:t>.</w:t>
      </w:r>
    </w:p>
    <w:p w:rsidR="006F5D93" w:rsidRPr="003358B2" w:rsidRDefault="006F5D93" w:rsidP="006F5D93">
      <w:proofErr w:type="spellStart"/>
      <w:r w:rsidRPr="003358B2">
        <w:t>Vani</w:t>
      </w:r>
      <w:proofErr w:type="spellEnd"/>
      <w:r w:rsidRPr="003358B2">
        <w:t xml:space="preserve"> </w:t>
      </w:r>
      <w:proofErr w:type="spellStart"/>
      <w:r w:rsidRPr="003358B2">
        <w:t>nije</w:t>
      </w:r>
      <w:proofErr w:type="spellEnd"/>
      <w:r w:rsidRPr="003358B2">
        <w:t xml:space="preserve"> </w:t>
      </w:r>
      <w:proofErr w:type="spellStart"/>
      <w:r w:rsidRPr="003358B2">
        <w:t>hladno</w:t>
      </w:r>
      <w:proofErr w:type="spellEnd"/>
      <w:r w:rsidRPr="003358B2">
        <w:t>.</w:t>
      </w:r>
      <w:r>
        <w:t xml:space="preserve"> </w:t>
      </w:r>
      <w:proofErr w:type="spellStart"/>
      <w:r w:rsidR="00BD093C">
        <w:rPr>
          <w:color w:val="FF0000"/>
        </w:rPr>
        <w:t>Vani</w:t>
      </w:r>
      <w:proofErr w:type="spellEnd"/>
      <w:r w:rsidR="00BD093C">
        <w:rPr>
          <w:color w:val="FF0000"/>
        </w:rPr>
        <w:t xml:space="preserve"> </w:t>
      </w:r>
      <w:proofErr w:type="spellStart"/>
      <w:r w:rsidR="00BD093C">
        <w:rPr>
          <w:color w:val="FF0000"/>
        </w:rPr>
        <w:t>nije</w:t>
      </w:r>
      <w:proofErr w:type="spellEnd"/>
      <w:r w:rsidR="00BD093C">
        <w:rPr>
          <w:color w:val="FF0000"/>
        </w:rPr>
        <w:t xml:space="preserve"> bilo </w:t>
      </w:r>
      <w:proofErr w:type="spellStart"/>
      <w:r w:rsidR="00BD093C">
        <w:rPr>
          <w:color w:val="FF0000"/>
        </w:rPr>
        <w:t>hla</w:t>
      </w:r>
      <w:r w:rsidRPr="00063FE2">
        <w:rPr>
          <w:color w:val="FF0000"/>
        </w:rPr>
        <w:t>dno</w:t>
      </w:r>
      <w:proofErr w:type="spellEnd"/>
      <w:r w:rsidRPr="00063FE2">
        <w:rPr>
          <w:color w:val="FF0000"/>
        </w:rPr>
        <w:t>.</w:t>
      </w:r>
    </w:p>
    <w:p w:rsidR="006F5D93" w:rsidRPr="003358B2" w:rsidRDefault="006F5D93" w:rsidP="006F5D93">
      <w:proofErr w:type="spellStart"/>
      <w:r w:rsidRPr="003358B2">
        <w:t>Svaki</w:t>
      </w:r>
      <w:proofErr w:type="spellEnd"/>
      <w:r w:rsidRPr="003358B2">
        <w:t xml:space="preserve"> dan </w:t>
      </w:r>
      <w:proofErr w:type="spellStart"/>
      <w:r w:rsidRPr="003358B2">
        <w:t>kupujemo</w:t>
      </w:r>
      <w:proofErr w:type="spellEnd"/>
      <w:r w:rsidRPr="003358B2">
        <w:t xml:space="preserve"> </w:t>
      </w:r>
      <w:proofErr w:type="spellStart"/>
      <w:r w:rsidRPr="003358B2">
        <w:t>svježe</w:t>
      </w:r>
      <w:proofErr w:type="spellEnd"/>
      <w:r w:rsidRPr="003358B2">
        <w:t xml:space="preserve"> </w:t>
      </w:r>
      <w:proofErr w:type="spellStart"/>
      <w:r w:rsidRPr="003358B2">
        <w:t>kifle</w:t>
      </w:r>
      <w:proofErr w:type="spellEnd"/>
      <w:r w:rsidRPr="003358B2">
        <w:t>.</w:t>
      </w:r>
      <w:r>
        <w:t xml:space="preserve"> </w:t>
      </w:r>
      <w:proofErr w:type="spellStart"/>
      <w:r w:rsidRPr="00063FE2">
        <w:rPr>
          <w:color w:val="FF0000"/>
        </w:rPr>
        <w:t>Svaki</w:t>
      </w:r>
      <w:proofErr w:type="spellEnd"/>
      <w:r w:rsidRPr="00063FE2">
        <w:rPr>
          <w:color w:val="FF0000"/>
        </w:rPr>
        <w:t xml:space="preserve"> dan </w:t>
      </w:r>
      <w:proofErr w:type="spellStart"/>
      <w:r w:rsidRPr="00063FE2">
        <w:rPr>
          <w:color w:val="FF0000"/>
        </w:rPr>
        <w:t>smo</w:t>
      </w:r>
      <w:proofErr w:type="spellEnd"/>
      <w:r w:rsidRPr="00063FE2">
        <w:rPr>
          <w:color w:val="FF0000"/>
        </w:rPr>
        <w:t xml:space="preserve"> kupovali </w:t>
      </w:r>
      <w:proofErr w:type="spellStart"/>
      <w:r w:rsidRPr="00063FE2">
        <w:rPr>
          <w:color w:val="FF0000"/>
        </w:rPr>
        <w:t>svježe</w:t>
      </w:r>
      <w:proofErr w:type="spellEnd"/>
      <w:r w:rsidRPr="00063FE2">
        <w:rPr>
          <w:color w:val="FF0000"/>
        </w:rPr>
        <w:t xml:space="preserve"> </w:t>
      </w:r>
      <w:proofErr w:type="spellStart"/>
      <w:r w:rsidRPr="00063FE2">
        <w:rPr>
          <w:color w:val="FF0000"/>
        </w:rPr>
        <w:t>pecivo</w:t>
      </w:r>
      <w:proofErr w:type="spellEnd"/>
      <w:r w:rsidRPr="00063FE2">
        <w:rPr>
          <w:color w:val="FF0000"/>
        </w:rPr>
        <w:t>.</w:t>
      </w:r>
    </w:p>
    <w:p w:rsidR="006F5D93" w:rsidRPr="003358B2" w:rsidRDefault="006F5D93" w:rsidP="006F5D93">
      <w:proofErr w:type="spellStart"/>
      <w:r w:rsidRPr="003358B2">
        <w:t>Zašto</w:t>
      </w:r>
      <w:proofErr w:type="spellEnd"/>
      <w:r w:rsidRPr="003358B2">
        <w:t xml:space="preserve"> to </w:t>
      </w:r>
      <w:proofErr w:type="spellStart"/>
      <w:r w:rsidRPr="003358B2">
        <w:t>radiš</w:t>
      </w:r>
      <w:proofErr w:type="spellEnd"/>
      <w:r w:rsidRPr="003358B2">
        <w:t>?</w:t>
      </w:r>
      <w:r>
        <w:t xml:space="preserve"> </w:t>
      </w:r>
      <w:proofErr w:type="spellStart"/>
      <w:r w:rsidRPr="00063FE2">
        <w:rPr>
          <w:color w:val="FF0000"/>
        </w:rPr>
        <w:t>Zašto</w:t>
      </w:r>
      <w:proofErr w:type="spellEnd"/>
      <w:r w:rsidRPr="00063FE2">
        <w:rPr>
          <w:color w:val="FF0000"/>
        </w:rPr>
        <w:t xml:space="preserve"> si to </w:t>
      </w:r>
      <w:proofErr w:type="spellStart"/>
      <w:r w:rsidRPr="00063FE2">
        <w:rPr>
          <w:color w:val="FF0000"/>
        </w:rPr>
        <w:t>radio</w:t>
      </w:r>
      <w:proofErr w:type="spellEnd"/>
      <w:r w:rsidRPr="00063FE2">
        <w:rPr>
          <w:color w:val="FF0000"/>
        </w:rPr>
        <w:t>/radila?</w:t>
      </w:r>
    </w:p>
    <w:p w:rsidR="006F5D93" w:rsidRPr="003358B2" w:rsidRDefault="006F5D93" w:rsidP="006F5D93">
      <w:r w:rsidRPr="003358B2">
        <w:t xml:space="preserve">Studenti </w:t>
      </w:r>
      <w:proofErr w:type="spellStart"/>
      <w:r w:rsidRPr="003358B2">
        <w:t>čitaju</w:t>
      </w:r>
      <w:proofErr w:type="spellEnd"/>
      <w:r w:rsidRPr="003358B2">
        <w:t xml:space="preserve"> puno </w:t>
      </w:r>
      <w:proofErr w:type="spellStart"/>
      <w:r w:rsidRPr="003358B2">
        <w:t>knjiga</w:t>
      </w:r>
      <w:proofErr w:type="spellEnd"/>
      <w:r w:rsidRPr="00E0094F">
        <w:rPr>
          <w:color w:val="FF0000"/>
        </w:rPr>
        <w:t xml:space="preserve">. Studenti </w:t>
      </w:r>
      <w:proofErr w:type="spellStart"/>
      <w:r w:rsidRPr="00E0094F">
        <w:rPr>
          <w:color w:val="FF0000"/>
        </w:rPr>
        <w:t>nisu</w:t>
      </w:r>
      <w:proofErr w:type="spellEnd"/>
      <w:r w:rsidRPr="00E0094F">
        <w:rPr>
          <w:color w:val="FF0000"/>
        </w:rPr>
        <w:t xml:space="preserve"> </w:t>
      </w:r>
      <w:proofErr w:type="spellStart"/>
      <w:r w:rsidRPr="00E0094F">
        <w:rPr>
          <w:color w:val="FF0000"/>
        </w:rPr>
        <w:t>čitali</w:t>
      </w:r>
      <w:proofErr w:type="spellEnd"/>
      <w:r w:rsidRPr="00E0094F">
        <w:rPr>
          <w:color w:val="FF0000"/>
        </w:rPr>
        <w:t xml:space="preserve"> puno </w:t>
      </w:r>
      <w:proofErr w:type="spellStart"/>
      <w:r w:rsidRPr="00E0094F">
        <w:rPr>
          <w:color w:val="FF0000"/>
        </w:rPr>
        <w:t>knjiga</w:t>
      </w:r>
      <w:proofErr w:type="spellEnd"/>
      <w:r w:rsidRPr="00E0094F">
        <w:rPr>
          <w:color w:val="FF0000"/>
        </w:rPr>
        <w:t>.</w:t>
      </w:r>
    </w:p>
    <w:p w:rsidR="006F5D93" w:rsidRPr="003358B2" w:rsidRDefault="006F5D93" w:rsidP="006F5D93">
      <w:r w:rsidRPr="003358B2">
        <w:t xml:space="preserve">Koliko </w:t>
      </w:r>
      <w:proofErr w:type="spellStart"/>
      <w:r w:rsidRPr="003358B2">
        <w:t>imaš</w:t>
      </w:r>
      <w:proofErr w:type="spellEnd"/>
      <w:r w:rsidRPr="003358B2">
        <w:t xml:space="preserve"> </w:t>
      </w:r>
      <w:proofErr w:type="spellStart"/>
      <w:r w:rsidRPr="003358B2">
        <w:t>godina</w:t>
      </w:r>
      <w:proofErr w:type="spellEnd"/>
      <w:r w:rsidRPr="003358B2">
        <w:t>?</w:t>
      </w:r>
      <w:r>
        <w:t xml:space="preserve"> </w:t>
      </w:r>
      <w:r w:rsidRPr="00E0094F">
        <w:rPr>
          <w:color w:val="FF0000"/>
        </w:rPr>
        <w:t xml:space="preserve">Koliko si </w:t>
      </w:r>
      <w:proofErr w:type="spellStart"/>
      <w:r w:rsidRPr="00E0094F">
        <w:rPr>
          <w:color w:val="FF0000"/>
        </w:rPr>
        <w:t>imao</w:t>
      </w:r>
      <w:proofErr w:type="spellEnd"/>
      <w:r w:rsidRPr="00E0094F">
        <w:rPr>
          <w:color w:val="FF0000"/>
        </w:rPr>
        <w:t>/</w:t>
      </w:r>
      <w:proofErr w:type="spellStart"/>
      <w:r w:rsidRPr="00E0094F">
        <w:rPr>
          <w:color w:val="FF0000"/>
        </w:rPr>
        <w:t>imala</w:t>
      </w:r>
      <w:proofErr w:type="spellEnd"/>
      <w:r w:rsidRPr="00E0094F">
        <w:rPr>
          <w:color w:val="FF0000"/>
        </w:rPr>
        <w:t xml:space="preserve"> </w:t>
      </w:r>
      <w:proofErr w:type="spellStart"/>
      <w:r w:rsidRPr="00E0094F">
        <w:rPr>
          <w:color w:val="FF0000"/>
        </w:rPr>
        <w:t>godina</w:t>
      </w:r>
      <w:proofErr w:type="spellEnd"/>
      <w:r w:rsidRPr="00E0094F">
        <w:rPr>
          <w:color w:val="FF0000"/>
        </w:rPr>
        <w:t>?</w:t>
      </w:r>
    </w:p>
    <w:p w:rsidR="006F5D93" w:rsidRPr="003358B2" w:rsidRDefault="006F5D93" w:rsidP="006F5D93">
      <w:r w:rsidRPr="003358B2">
        <w:t xml:space="preserve">Do </w:t>
      </w:r>
      <w:proofErr w:type="spellStart"/>
      <w:r w:rsidRPr="003358B2">
        <w:t>kad</w:t>
      </w:r>
      <w:proofErr w:type="spellEnd"/>
      <w:r w:rsidRPr="003358B2">
        <w:t xml:space="preserve"> </w:t>
      </w:r>
      <w:proofErr w:type="spellStart"/>
      <w:r w:rsidRPr="003358B2">
        <w:t>rade</w:t>
      </w:r>
      <w:proofErr w:type="spellEnd"/>
      <w:r w:rsidRPr="003358B2">
        <w:t xml:space="preserve"> </w:t>
      </w:r>
      <w:proofErr w:type="spellStart"/>
      <w:r w:rsidRPr="003358B2">
        <w:t>češke</w:t>
      </w:r>
      <w:proofErr w:type="spellEnd"/>
      <w:r w:rsidRPr="003358B2">
        <w:t xml:space="preserve"> </w:t>
      </w:r>
      <w:proofErr w:type="spellStart"/>
      <w:r w:rsidRPr="003358B2">
        <w:t>trgovine</w:t>
      </w:r>
      <w:proofErr w:type="spellEnd"/>
      <w:r w:rsidRPr="003358B2">
        <w:t>?</w:t>
      </w:r>
      <w:r>
        <w:t xml:space="preserve"> </w:t>
      </w:r>
      <w:r w:rsidRPr="00E0094F">
        <w:rPr>
          <w:color w:val="FF0000"/>
        </w:rPr>
        <w:t xml:space="preserve">Do </w:t>
      </w:r>
      <w:proofErr w:type="spellStart"/>
      <w:r w:rsidRPr="00E0094F">
        <w:rPr>
          <w:color w:val="FF0000"/>
        </w:rPr>
        <w:t>kad</w:t>
      </w:r>
      <w:proofErr w:type="spellEnd"/>
      <w:r w:rsidRPr="00E0094F">
        <w:rPr>
          <w:color w:val="FF0000"/>
        </w:rPr>
        <w:t xml:space="preserve"> </w:t>
      </w:r>
      <w:proofErr w:type="spellStart"/>
      <w:proofErr w:type="gramStart"/>
      <w:r w:rsidRPr="00E0094F">
        <w:rPr>
          <w:color w:val="FF0000"/>
        </w:rPr>
        <w:t>su</w:t>
      </w:r>
      <w:proofErr w:type="spellEnd"/>
      <w:r w:rsidRPr="00E0094F">
        <w:rPr>
          <w:color w:val="FF0000"/>
        </w:rPr>
        <w:t xml:space="preserve"> </w:t>
      </w:r>
      <w:proofErr w:type="spellStart"/>
      <w:r w:rsidRPr="00E0094F">
        <w:rPr>
          <w:color w:val="FF0000"/>
        </w:rPr>
        <w:t>radile</w:t>
      </w:r>
      <w:proofErr w:type="spellEnd"/>
      <w:proofErr w:type="gramEnd"/>
      <w:r w:rsidRPr="00E0094F">
        <w:rPr>
          <w:color w:val="FF0000"/>
        </w:rPr>
        <w:t xml:space="preserve"> </w:t>
      </w:r>
      <w:proofErr w:type="spellStart"/>
      <w:r w:rsidRPr="00E0094F">
        <w:rPr>
          <w:color w:val="FF0000"/>
        </w:rPr>
        <w:t>češke</w:t>
      </w:r>
      <w:proofErr w:type="spellEnd"/>
      <w:r w:rsidRPr="00E0094F">
        <w:rPr>
          <w:color w:val="FF0000"/>
        </w:rPr>
        <w:t xml:space="preserve"> </w:t>
      </w:r>
      <w:proofErr w:type="spellStart"/>
      <w:r w:rsidRPr="00E0094F">
        <w:rPr>
          <w:color w:val="FF0000"/>
        </w:rPr>
        <w:t>trgovine</w:t>
      </w:r>
      <w:proofErr w:type="spellEnd"/>
      <w:r w:rsidRPr="00E0094F">
        <w:rPr>
          <w:color w:val="FF0000"/>
        </w:rPr>
        <w:t>?</w:t>
      </w:r>
    </w:p>
    <w:p w:rsidR="006F5D93" w:rsidRPr="003358B2" w:rsidRDefault="006F5D93" w:rsidP="006F5D93">
      <w:r w:rsidRPr="003358B2">
        <w:t xml:space="preserve">Studenti </w:t>
      </w:r>
      <w:proofErr w:type="spellStart"/>
      <w:r w:rsidRPr="003358B2">
        <w:t>pišu</w:t>
      </w:r>
      <w:proofErr w:type="spellEnd"/>
      <w:r w:rsidRPr="003358B2">
        <w:t xml:space="preserve"> test </w:t>
      </w:r>
      <w:proofErr w:type="spellStart"/>
      <w:r w:rsidRPr="003358B2">
        <w:t>iz</w:t>
      </w:r>
      <w:proofErr w:type="spellEnd"/>
      <w:r w:rsidRPr="003358B2">
        <w:t xml:space="preserve"> </w:t>
      </w:r>
      <w:proofErr w:type="spellStart"/>
      <w:r w:rsidRPr="003358B2">
        <w:t>hrvatskog</w:t>
      </w:r>
      <w:proofErr w:type="spellEnd"/>
      <w:r w:rsidRPr="003358B2">
        <w:t xml:space="preserve"> </w:t>
      </w:r>
      <w:proofErr w:type="spellStart"/>
      <w:r w:rsidRPr="003358B2">
        <w:t>jezika</w:t>
      </w:r>
      <w:proofErr w:type="spellEnd"/>
      <w:r w:rsidRPr="003358B2">
        <w:t>.</w:t>
      </w:r>
      <w:r>
        <w:t xml:space="preserve"> </w:t>
      </w:r>
      <w:r w:rsidRPr="00E0094F">
        <w:rPr>
          <w:color w:val="FF0000"/>
        </w:rPr>
        <w:t xml:space="preserve">Studenti </w:t>
      </w:r>
      <w:proofErr w:type="spellStart"/>
      <w:r w:rsidRPr="00E0094F">
        <w:rPr>
          <w:color w:val="FF0000"/>
        </w:rPr>
        <w:t>su</w:t>
      </w:r>
      <w:proofErr w:type="spellEnd"/>
      <w:r w:rsidRPr="00E0094F">
        <w:rPr>
          <w:color w:val="FF0000"/>
        </w:rPr>
        <w:t xml:space="preserve"> </w:t>
      </w:r>
      <w:proofErr w:type="spellStart"/>
      <w:r w:rsidRPr="00E0094F">
        <w:rPr>
          <w:color w:val="FF0000"/>
        </w:rPr>
        <w:t>pisali</w:t>
      </w:r>
      <w:proofErr w:type="spellEnd"/>
      <w:r w:rsidRPr="00E0094F">
        <w:rPr>
          <w:color w:val="FF0000"/>
        </w:rPr>
        <w:t xml:space="preserve"> test </w:t>
      </w:r>
      <w:proofErr w:type="spellStart"/>
      <w:r w:rsidRPr="00E0094F">
        <w:rPr>
          <w:color w:val="FF0000"/>
        </w:rPr>
        <w:t>iz</w:t>
      </w:r>
      <w:proofErr w:type="spellEnd"/>
      <w:r w:rsidRPr="00E0094F">
        <w:rPr>
          <w:color w:val="FF0000"/>
        </w:rPr>
        <w:t xml:space="preserve"> </w:t>
      </w:r>
      <w:proofErr w:type="spellStart"/>
      <w:r w:rsidRPr="00E0094F">
        <w:rPr>
          <w:color w:val="FF0000"/>
        </w:rPr>
        <w:t>hrvatskog</w:t>
      </w:r>
      <w:proofErr w:type="spellEnd"/>
      <w:r w:rsidRPr="00E0094F">
        <w:rPr>
          <w:color w:val="FF0000"/>
        </w:rPr>
        <w:t xml:space="preserve"> </w:t>
      </w:r>
      <w:proofErr w:type="spellStart"/>
      <w:r w:rsidRPr="00E0094F">
        <w:rPr>
          <w:color w:val="FF0000"/>
        </w:rPr>
        <w:t>jezika</w:t>
      </w:r>
      <w:proofErr w:type="spellEnd"/>
      <w:r w:rsidRPr="00E0094F">
        <w:rPr>
          <w:color w:val="FF0000"/>
        </w:rPr>
        <w:t>.</w:t>
      </w:r>
    </w:p>
    <w:p w:rsidR="006F5D93" w:rsidRPr="003358B2" w:rsidRDefault="006F5D93" w:rsidP="006F5D93">
      <w:r w:rsidRPr="003358B2">
        <w:t xml:space="preserve">Sestra se </w:t>
      </w:r>
      <w:proofErr w:type="spellStart"/>
      <w:r w:rsidRPr="003358B2">
        <w:t>odmara</w:t>
      </w:r>
      <w:proofErr w:type="spellEnd"/>
      <w:r w:rsidRPr="003358B2">
        <w:t xml:space="preserve"> na </w:t>
      </w:r>
      <w:proofErr w:type="spellStart"/>
      <w:r w:rsidRPr="003358B2">
        <w:t>plaži</w:t>
      </w:r>
      <w:proofErr w:type="spellEnd"/>
      <w:r w:rsidRPr="003358B2">
        <w:t>.</w:t>
      </w:r>
      <w:r>
        <w:t xml:space="preserve"> </w:t>
      </w:r>
      <w:r w:rsidRPr="00E0094F">
        <w:rPr>
          <w:color w:val="FF0000"/>
        </w:rPr>
        <w:t xml:space="preserve">Sestra se </w:t>
      </w:r>
      <w:proofErr w:type="spellStart"/>
      <w:r w:rsidRPr="00E0094F">
        <w:rPr>
          <w:color w:val="FF0000"/>
        </w:rPr>
        <w:t>odmarala</w:t>
      </w:r>
      <w:proofErr w:type="spellEnd"/>
      <w:r w:rsidRPr="00E0094F">
        <w:rPr>
          <w:color w:val="FF0000"/>
        </w:rPr>
        <w:t xml:space="preserve"> na </w:t>
      </w:r>
      <w:proofErr w:type="spellStart"/>
      <w:r w:rsidRPr="00E0094F">
        <w:rPr>
          <w:color w:val="FF0000"/>
        </w:rPr>
        <w:t>plaži</w:t>
      </w:r>
      <w:proofErr w:type="spellEnd"/>
      <w:r w:rsidRPr="00E0094F">
        <w:rPr>
          <w:color w:val="FF0000"/>
        </w:rPr>
        <w:t>.</w:t>
      </w:r>
    </w:p>
    <w:p w:rsidR="006F5D93" w:rsidRPr="003358B2" w:rsidRDefault="006F5D93" w:rsidP="006F5D93">
      <w:pPr>
        <w:rPr>
          <w:b/>
          <w:i/>
        </w:rPr>
      </w:pPr>
      <w:r w:rsidRPr="003358B2">
        <w:rPr>
          <w:b/>
          <w:i/>
        </w:rPr>
        <w:lastRenderedPageBreak/>
        <w:t>Doplňte vhodnou předložku!</w:t>
      </w:r>
    </w:p>
    <w:p w:rsidR="006F5D93" w:rsidRPr="003358B2" w:rsidRDefault="006F5D93" w:rsidP="006F5D93">
      <w:proofErr w:type="spellStart"/>
      <w:r w:rsidRPr="003358B2">
        <w:t>Moj</w:t>
      </w:r>
      <w:proofErr w:type="spellEnd"/>
      <w:r w:rsidRPr="003358B2">
        <w:t xml:space="preserve"> </w:t>
      </w:r>
      <w:proofErr w:type="spellStart"/>
      <w:r w:rsidRPr="003358B2">
        <w:t>posao</w:t>
      </w:r>
      <w:proofErr w:type="spellEnd"/>
      <w:r w:rsidRPr="003358B2">
        <w:t xml:space="preserve"> je </w:t>
      </w:r>
      <w:r w:rsidRPr="003358B2">
        <w:rPr>
          <w:u w:val="single"/>
        </w:rPr>
        <w:tab/>
      </w:r>
      <w:proofErr w:type="spellStart"/>
      <w:r>
        <w:rPr>
          <w:color w:val="FF0000"/>
          <w:u w:val="single"/>
        </w:rPr>
        <w:t>iza</w:t>
      </w:r>
      <w:proofErr w:type="spellEnd"/>
      <w:r>
        <w:rPr>
          <w:color w:val="FF0000"/>
          <w:u w:val="single"/>
        </w:rPr>
        <w:t xml:space="preserve">, </w:t>
      </w:r>
      <w:proofErr w:type="spellStart"/>
      <w:r>
        <w:rPr>
          <w:color w:val="FF0000"/>
          <w:u w:val="single"/>
        </w:rPr>
        <w:t>blizu</w:t>
      </w:r>
      <w:proofErr w:type="spellEnd"/>
      <w:r>
        <w:rPr>
          <w:color w:val="FF0000"/>
          <w:u w:val="single"/>
        </w:rPr>
        <w:t xml:space="preserve">, </w:t>
      </w:r>
      <w:proofErr w:type="spellStart"/>
      <w:r>
        <w:rPr>
          <w:color w:val="FF0000"/>
          <w:u w:val="single"/>
        </w:rPr>
        <w:t>pored</w:t>
      </w:r>
      <w:proofErr w:type="spellEnd"/>
      <w:r>
        <w:rPr>
          <w:color w:val="FF0000"/>
          <w:u w:val="single"/>
        </w:rPr>
        <w:t>, pokraj</w:t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t xml:space="preserve"> parka.</w:t>
      </w:r>
    </w:p>
    <w:p w:rsidR="006F5D93" w:rsidRPr="003358B2" w:rsidRDefault="006F5D93" w:rsidP="006F5D93">
      <w:proofErr w:type="spellStart"/>
      <w:r w:rsidRPr="003358B2">
        <w:t>Davor</w:t>
      </w:r>
      <w:proofErr w:type="spellEnd"/>
      <w:r w:rsidRPr="003358B2">
        <w:t xml:space="preserve"> je </w:t>
      </w:r>
      <w:r w:rsidRPr="003358B2">
        <w:rPr>
          <w:u w:val="single"/>
        </w:rPr>
        <w:tab/>
      </w:r>
      <w:proofErr w:type="spellStart"/>
      <w:r w:rsidRPr="00063FE2">
        <w:rPr>
          <w:color w:val="FF0000"/>
          <w:u w:val="single"/>
        </w:rPr>
        <w:t>iz</w:t>
      </w:r>
      <w:proofErr w:type="spellEnd"/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t xml:space="preserve"> </w:t>
      </w:r>
      <w:proofErr w:type="spellStart"/>
      <w:r w:rsidRPr="003358B2">
        <w:t>Berlina</w:t>
      </w:r>
      <w:proofErr w:type="spellEnd"/>
      <w:r w:rsidRPr="003358B2">
        <w:t>.</w:t>
      </w:r>
    </w:p>
    <w:p w:rsidR="006F5D93" w:rsidRPr="003358B2" w:rsidRDefault="006F5D93" w:rsidP="006F5D93">
      <w:proofErr w:type="spellStart"/>
      <w:r w:rsidRPr="003358B2">
        <w:t>Večeras</w:t>
      </w:r>
      <w:proofErr w:type="spellEnd"/>
      <w:r w:rsidRPr="003358B2">
        <w:t xml:space="preserve"> </w:t>
      </w:r>
      <w:proofErr w:type="spellStart"/>
      <w:r w:rsidRPr="003358B2">
        <w:t>idemo</w:t>
      </w:r>
      <w:proofErr w:type="spellEnd"/>
      <w:r w:rsidRPr="003358B2">
        <w:t xml:space="preserve"> </w:t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proofErr w:type="spellStart"/>
      <w:r w:rsidRPr="00063FE2">
        <w:rPr>
          <w:color w:val="FF0000"/>
          <w:u w:val="single"/>
        </w:rPr>
        <w:t>kod</w:t>
      </w:r>
      <w:proofErr w:type="spellEnd"/>
      <w:r w:rsidRPr="003358B2">
        <w:rPr>
          <w:u w:val="single"/>
        </w:rPr>
        <w:tab/>
      </w:r>
      <w:r w:rsidRPr="003358B2">
        <w:t xml:space="preserve"> </w:t>
      </w:r>
      <w:proofErr w:type="spellStart"/>
      <w:r w:rsidRPr="003358B2">
        <w:t>roditelja</w:t>
      </w:r>
      <w:proofErr w:type="spellEnd"/>
      <w:r w:rsidRPr="003358B2">
        <w:t>.</w:t>
      </w:r>
    </w:p>
    <w:p w:rsidR="006F5D93" w:rsidRPr="003358B2" w:rsidRDefault="006F5D93" w:rsidP="006F5D93">
      <w:r w:rsidRPr="003358B2">
        <w:rPr>
          <w:u w:val="single"/>
        </w:rPr>
        <w:tab/>
      </w:r>
      <w:r w:rsidRPr="00063FE2">
        <w:rPr>
          <w:color w:val="FF0000"/>
          <w:u w:val="single"/>
        </w:rPr>
        <w:t xml:space="preserve">Kraj, </w:t>
      </w:r>
      <w:proofErr w:type="spellStart"/>
      <w:r w:rsidRPr="00063FE2">
        <w:rPr>
          <w:color w:val="FF0000"/>
          <w:u w:val="single"/>
        </w:rPr>
        <w:t>pored</w:t>
      </w:r>
      <w:proofErr w:type="spellEnd"/>
      <w:r w:rsidRPr="00063FE2">
        <w:rPr>
          <w:color w:val="FF0000"/>
          <w:u w:val="single"/>
        </w:rPr>
        <w:t xml:space="preserve">, </w:t>
      </w:r>
      <w:proofErr w:type="spellStart"/>
      <w:r w:rsidRPr="00063FE2">
        <w:rPr>
          <w:color w:val="FF0000"/>
          <w:u w:val="single"/>
        </w:rPr>
        <w:t>blizu</w:t>
      </w:r>
      <w:proofErr w:type="spellEnd"/>
      <w:r w:rsidRPr="00063FE2">
        <w:rPr>
          <w:color w:val="FF0000"/>
          <w:u w:val="single"/>
        </w:rPr>
        <w:t>, pokraj</w:t>
      </w:r>
      <w:r w:rsidRPr="003358B2">
        <w:rPr>
          <w:u w:val="single"/>
        </w:rPr>
        <w:tab/>
      </w:r>
      <w:r w:rsidRPr="003358B2">
        <w:t xml:space="preserve"> </w:t>
      </w:r>
      <w:proofErr w:type="spellStart"/>
      <w:r w:rsidRPr="003358B2">
        <w:t>prozora</w:t>
      </w:r>
      <w:proofErr w:type="spellEnd"/>
      <w:r w:rsidRPr="003358B2">
        <w:t xml:space="preserve"> je </w:t>
      </w:r>
      <w:proofErr w:type="spellStart"/>
      <w:r w:rsidRPr="003358B2">
        <w:t>veliki</w:t>
      </w:r>
      <w:proofErr w:type="spellEnd"/>
      <w:r w:rsidRPr="003358B2">
        <w:t xml:space="preserve"> stol.</w:t>
      </w:r>
    </w:p>
    <w:p w:rsidR="006F5D93" w:rsidRPr="003358B2" w:rsidRDefault="006F5D93" w:rsidP="006F5D93">
      <w:r w:rsidRPr="003358B2">
        <w:t xml:space="preserve">Ne </w:t>
      </w:r>
      <w:proofErr w:type="spellStart"/>
      <w:r w:rsidRPr="003358B2">
        <w:t>volim</w:t>
      </w:r>
      <w:proofErr w:type="spellEnd"/>
      <w:r w:rsidRPr="003358B2">
        <w:t xml:space="preserve"> </w:t>
      </w:r>
      <w:proofErr w:type="spellStart"/>
      <w:r w:rsidRPr="003358B2">
        <w:t>kavu</w:t>
      </w:r>
      <w:proofErr w:type="spellEnd"/>
      <w:r w:rsidRPr="003358B2">
        <w:t xml:space="preserve"> </w:t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063FE2">
        <w:rPr>
          <w:color w:val="FF0000"/>
          <w:u w:val="single"/>
        </w:rPr>
        <w:t>bez</w:t>
      </w:r>
      <w:r w:rsidRPr="003358B2">
        <w:rPr>
          <w:u w:val="single"/>
        </w:rPr>
        <w:tab/>
      </w:r>
      <w:r w:rsidRPr="003358B2">
        <w:t xml:space="preserve"> </w:t>
      </w:r>
      <w:proofErr w:type="spellStart"/>
      <w:r w:rsidRPr="003358B2">
        <w:t>šećera</w:t>
      </w:r>
      <w:proofErr w:type="spellEnd"/>
      <w:r w:rsidRPr="003358B2">
        <w:t>.</w:t>
      </w:r>
    </w:p>
    <w:p w:rsidR="006F5D93" w:rsidRPr="003358B2" w:rsidRDefault="006F5D93" w:rsidP="006F5D93">
      <w:r w:rsidRPr="003358B2">
        <w:t xml:space="preserve">Pas </w:t>
      </w:r>
      <w:proofErr w:type="spellStart"/>
      <w:r w:rsidRPr="003358B2">
        <w:t>leži</w:t>
      </w:r>
      <w:proofErr w:type="spellEnd"/>
      <w:r w:rsidRPr="003358B2">
        <w:t xml:space="preserve"> </w:t>
      </w:r>
      <w:r w:rsidRPr="003358B2">
        <w:tab/>
      </w:r>
      <w:r w:rsidRPr="003358B2">
        <w:rPr>
          <w:u w:val="single"/>
        </w:rPr>
        <w:tab/>
      </w:r>
      <w:proofErr w:type="spellStart"/>
      <w:r w:rsidRPr="00063FE2">
        <w:rPr>
          <w:color w:val="FF0000"/>
          <w:u w:val="single"/>
        </w:rPr>
        <w:t>ispod</w:t>
      </w:r>
      <w:proofErr w:type="spellEnd"/>
      <w:r w:rsidRPr="003358B2">
        <w:rPr>
          <w:u w:val="single"/>
        </w:rPr>
        <w:tab/>
      </w:r>
      <w:r w:rsidRPr="003358B2">
        <w:t xml:space="preserve"> kreveta.</w:t>
      </w:r>
    </w:p>
    <w:p w:rsidR="006F5D93" w:rsidRPr="003358B2" w:rsidRDefault="006F5D93" w:rsidP="006F5D93">
      <w:r w:rsidRPr="003358B2">
        <w:rPr>
          <w:u w:val="single"/>
        </w:rPr>
        <w:tab/>
      </w:r>
      <w:proofErr w:type="spellStart"/>
      <w:r w:rsidRPr="00063FE2">
        <w:rPr>
          <w:color w:val="FF0000"/>
          <w:u w:val="single"/>
        </w:rPr>
        <w:t>Ispred</w:t>
      </w:r>
      <w:proofErr w:type="spellEnd"/>
      <w:r w:rsidRPr="00063FE2">
        <w:rPr>
          <w:color w:val="FF0000"/>
          <w:u w:val="single"/>
        </w:rPr>
        <w:t xml:space="preserve">, </w:t>
      </w:r>
      <w:proofErr w:type="spellStart"/>
      <w:r w:rsidRPr="00063FE2">
        <w:rPr>
          <w:color w:val="FF0000"/>
          <w:u w:val="single"/>
        </w:rPr>
        <w:t>iza</w:t>
      </w:r>
      <w:proofErr w:type="spellEnd"/>
      <w:r w:rsidRPr="00063FE2">
        <w:rPr>
          <w:color w:val="FF0000"/>
          <w:u w:val="single"/>
        </w:rPr>
        <w:t xml:space="preserve">, </w:t>
      </w:r>
      <w:proofErr w:type="spellStart"/>
      <w:r w:rsidRPr="00063FE2">
        <w:rPr>
          <w:color w:val="FF0000"/>
          <w:u w:val="single"/>
        </w:rPr>
        <w:t>pored</w:t>
      </w:r>
      <w:proofErr w:type="spellEnd"/>
      <w:r w:rsidRPr="00063FE2">
        <w:rPr>
          <w:color w:val="FF0000"/>
          <w:u w:val="single"/>
        </w:rPr>
        <w:t>, pokraj</w:t>
      </w:r>
      <w:r w:rsidRPr="003358B2">
        <w:rPr>
          <w:u w:val="single"/>
        </w:rPr>
        <w:tab/>
      </w:r>
      <w:r w:rsidRPr="003358B2">
        <w:t xml:space="preserve"> </w:t>
      </w:r>
      <w:proofErr w:type="spellStart"/>
      <w:r w:rsidRPr="003358B2">
        <w:t>kuće</w:t>
      </w:r>
      <w:proofErr w:type="spellEnd"/>
      <w:r w:rsidRPr="003358B2">
        <w:t xml:space="preserve"> se </w:t>
      </w:r>
      <w:proofErr w:type="spellStart"/>
      <w:r w:rsidRPr="003358B2">
        <w:t>igra</w:t>
      </w:r>
      <w:proofErr w:type="spellEnd"/>
      <w:r w:rsidRPr="003358B2">
        <w:t xml:space="preserve"> </w:t>
      </w:r>
      <w:proofErr w:type="spellStart"/>
      <w:r w:rsidRPr="003358B2">
        <w:t>naš</w:t>
      </w:r>
      <w:proofErr w:type="spellEnd"/>
      <w:r w:rsidRPr="003358B2">
        <w:t xml:space="preserve"> sin.</w:t>
      </w:r>
    </w:p>
    <w:p w:rsidR="006F5D93" w:rsidRPr="003358B2" w:rsidRDefault="006F5D93" w:rsidP="006F5D93">
      <w:r w:rsidRPr="003358B2">
        <w:rPr>
          <w:u w:val="single"/>
        </w:rPr>
        <w:tab/>
      </w:r>
      <w:r w:rsidRPr="00063FE2">
        <w:rPr>
          <w:color w:val="FF0000"/>
          <w:u w:val="single"/>
        </w:rPr>
        <w:t>U</w:t>
      </w:r>
      <w:r w:rsidRPr="003358B2">
        <w:rPr>
          <w:u w:val="single"/>
        </w:rPr>
        <w:tab/>
      </w:r>
      <w:r w:rsidRPr="003358B2">
        <w:t xml:space="preserve"> </w:t>
      </w:r>
      <w:proofErr w:type="spellStart"/>
      <w:r w:rsidRPr="003358B2">
        <w:t>torbici</w:t>
      </w:r>
      <w:proofErr w:type="spellEnd"/>
      <w:r w:rsidRPr="003358B2">
        <w:t xml:space="preserve"> </w:t>
      </w:r>
      <w:proofErr w:type="spellStart"/>
      <w:r w:rsidRPr="003358B2">
        <w:t>nosim</w:t>
      </w:r>
      <w:proofErr w:type="spellEnd"/>
      <w:r w:rsidRPr="003358B2">
        <w:t xml:space="preserve"> </w:t>
      </w:r>
      <w:proofErr w:type="spellStart"/>
      <w:r w:rsidRPr="003358B2">
        <w:t>papirnate</w:t>
      </w:r>
      <w:proofErr w:type="spellEnd"/>
      <w:r w:rsidRPr="003358B2">
        <w:t xml:space="preserve"> </w:t>
      </w:r>
      <w:proofErr w:type="spellStart"/>
      <w:r w:rsidRPr="003358B2">
        <w:t>maramice</w:t>
      </w:r>
      <w:proofErr w:type="spellEnd"/>
      <w:r w:rsidRPr="003358B2">
        <w:t>.</w:t>
      </w:r>
    </w:p>
    <w:p w:rsidR="006F5D93" w:rsidRPr="003358B2" w:rsidRDefault="006F5D93" w:rsidP="006F5D93">
      <w:proofErr w:type="spellStart"/>
      <w:r w:rsidRPr="003358B2">
        <w:t>Sutra</w:t>
      </w:r>
      <w:proofErr w:type="spellEnd"/>
      <w:r w:rsidRPr="003358B2">
        <w:t xml:space="preserve"> </w:t>
      </w:r>
      <w:proofErr w:type="spellStart"/>
      <w:r w:rsidRPr="003358B2">
        <w:t>idemo</w:t>
      </w:r>
      <w:proofErr w:type="spellEnd"/>
      <w:r w:rsidRPr="003358B2">
        <w:t xml:space="preserve"> </w:t>
      </w:r>
      <w:r w:rsidRPr="003358B2">
        <w:tab/>
      </w:r>
      <w:r w:rsidRPr="003358B2">
        <w:rPr>
          <w:u w:val="single"/>
        </w:rPr>
        <w:tab/>
      </w:r>
      <w:r w:rsidRPr="00063FE2">
        <w:rPr>
          <w:color w:val="FF0000"/>
          <w:u w:val="single"/>
        </w:rPr>
        <w:t>na</w:t>
      </w:r>
      <w:r w:rsidRPr="003358B2">
        <w:rPr>
          <w:u w:val="single"/>
        </w:rPr>
        <w:tab/>
      </w:r>
      <w:r w:rsidRPr="003358B2">
        <w:t xml:space="preserve"> </w:t>
      </w:r>
      <w:proofErr w:type="spellStart"/>
      <w:r w:rsidRPr="003358B2">
        <w:t>fakultet</w:t>
      </w:r>
      <w:proofErr w:type="spellEnd"/>
      <w:r w:rsidRPr="003358B2">
        <w:t>.</w:t>
      </w:r>
    </w:p>
    <w:p w:rsidR="006F5D93" w:rsidRPr="003358B2" w:rsidRDefault="006F5D93" w:rsidP="006F5D93">
      <w:r w:rsidRPr="003358B2">
        <w:t xml:space="preserve">Pala mi je </w:t>
      </w:r>
      <w:proofErr w:type="spellStart"/>
      <w:r w:rsidRPr="003358B2">
        <w:t>čarapa</w:t>
      </w:r>
      <w:proofErr w:type="spellEnd"/>
      <w:r w:rsidRPr="003358B2">
        <w:t xml:space="preserve"> </w:t>
      </w:r>
      <w:r w:rsidRPr="003358B2">
        <w:rPr>
          <w:u w:val="single"/>
        </w:rPr>
        <w:tab/>
      </w:r>
      <w:r w:rsidRPr="00063FE2">
        <w:rPr>
          <w:color w:val="FF0000"/>
          <w:u w:val="single"/>
        </w:rPr>
        <w:t>s</w:t>
      </w:r>
      <w:r w:rsidRPr="003358B2">
        <w:rPr>
          <w:u w:val="single"/>
        </w:rPr>
        <w:tab/>
      </w:r>
      <w:r w:rsidRPr="003358B2">
        <w:t xml:space="preserve"> </w:t>
      </w:r>
      <w:proofErr w:type="spellStart"/>
      <w:r w:rsidRPr="003358B2">
        <w:t>balkona</w:t>
      </w:r>
      <w:proofErr w:type="spellEnd"/>
      <w:r w:rsidRPr="003358B2">
        <w:t>.</w:t>
      </w:r>
    </w:p>
    <w:p w:rsidR="006F5D93" w:rsidRPr="003358B2" w:rsidRDefault="006F5D93" w:rsidP="006F5D93">
      <w:r w:rsidRPr="003358B2">
        <w:t xml:space="preserve">Mama </w:t>
      </w:r>
      <w:proofErr w:type="spellStart"/>
      <w:r w:rsidRPr="003358B2">
        <w:t>čeka</w:t>
      </w:r>
      <w:proofErr w:type="spellEnd"/>
      <w:r w:rsidRPr="003358B2">
        <w:t xml:space="preserve"> svoje </w:t>
      </w:r>
      <w:proofErr w:type="spellStart"/>
      <w:r w:rsidRPr="003358B2">
        <w:t>dijete</w:t>
      </w:r>
      <w:proofErr w:type="spellEnd"/>
      <w:r w:rsidRPr="003358B2">
        <w:rPr>
          <w:u w:val="single"/>
        </w:rPr>
        <w:tab/>
      </w:r>
      <w:r w:rsidRPr="003358B2">
        <w:rPr>
          <w:u w:val="single"/>
        </w:rPr>
        <w:tab/>
      </w:r>
      <w:proofErr w:type="spellStart"/>
      <w:r w:rsidRPr="00063FE2">
        <w:rPr>
          <w:color w:val="FF0000"/>
          <w:u w:val="single"/>
        </w:rPr>
        <w:t>ispred</w:t>
      </w:r>
      <w:proofErr w:type="spellEnd"/>
      <w:r w:rsidRPr="00063FE2">
        <w:rPr>
          <w:color w:val="FF0000"/>
          <w:u w:val="single"/>
        </w:rPr>
        <w:t xml:space="preserve">, </w:t>
      </w:r>
      <w:proofErr w:type="spellStart"/>
      <w:r w:rsidRPr="00063FE2">
        <w:rPr>
          <w:color w:val="FF0000"/>
          <w:u w:val="single"/>
        </w:rPr>
        <w:t>blizu</w:t>
      </w:r>
      <w:proofErr w:type="spellEnd"/>
      <w:r w:rsidRPr="00063FE2">
        <w:rPr>
          <w:color w:val="FF0000"/>
          <w:u w:val="single"/>
        </w:rPr>
        <w:t xml:space="preserve">, </w:t>
      </w:r>
      <w:proofErr w:type="spellStart"/>
      <w:r w:rsidRPr="00063FE2">
        <w:rPr>
          <w:color w:val="FF0000"/>
          <w:u w:val="single"/>
        </w:rPr>
        <w:t>pored</w:t>
      </w:r>
      <w:proofErr w:type="spellEnd"/>
      <w:r w:rsidRPr="00063FE2">
        <w:rPr>
          <w:color w:val="FF0000"/>
          <w:u w:val="single"/>
        </w:rPr>
        <w:t>, pokraj…</w:t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t xml:space="preserve"> škole.</w:t>
      </w:r>
    </w:p>
    <w:p w:rsidR="006F5D93" w:rsidRPr="003358B2" w:rsidRDefault="006F5D93" w:rsidP="006F5D93">
      <w:proofErr w:type="spellStart"/>
      <w:r w:rsidRPr="003358B2">
        <w:t>Sutra</w:t>
      </w:r>
      <w:proofErr w:type="spellEnd"/>
      <w:r w:rsidRPr="003358B2">
        <w:t xml:space="preserve"> </w:t>
      </w:r>
      <w:proofErr w:type="spellStart"/>
      <w:r w:rsidRPr="003358B2">
        <w:t>putujemo</w:t>
      </w:r>
      <w:proofErr w:type="spellEnd"/>
      <w:r w:rsidRPr="003358B2">
        <w:t xml:space="preserve"> </w:t>
      </w:r>
      <w:r w:rsidRPr="003358B2">
        <w:rPr>
          <w:u w:val="single"/>
        </w:rPr>
        <w:tab/>
      </w:r>
      <w:r w:rsidRPr="00063FE2">
        <w:rPr>
          <w:color w:val="FF0000"/>
          <w:u w:val="single"/>
        </w:rPr>
        <w:t>u</w:t>
      </w:r>
      <w:r w:rsidRPr="003358B2">
        <w:rPr>
          <w:u w:val="single"/>
        </w:rPr>
        <w:tab/>
      </w:r>
      <w:r w:rsidRPr="003358B2">
        <w:rPr>
          <w:u w:val="single"/>
        </w:rPr>
        <w:tab/>
        <w:t xml:space="preserve"> </w:t>
      </w:r>
      <w:proofErr w:type="spellStart"/>
      <w:r w:rsidRPr="003358B2">
        <w:t>Hrvatsku</w:t>
      </w:r>
      <w:proofErr w:type="spellEnd"/>
      <w:r w:rsidRPr="003358B2">
        <w:t>.</w:t>
      </w:r>
    </w:p>
    <w:p w:rsidR="006F5D93" w:rsidRPr="003358B2" w:rsidRDefault="006F5D93" w:rsidP="006F5D93">
      <w:proofErr w:type="spellStart"/>
      <w:r w:rsidRPr="003358B2">
        <w:t>Imaš</w:t>
      </w:r>
      <w:proofErr w:type="spellEnd"/>
      <w:r w:rsidRPr="003358B2">
        <w:t xml:space="preserve"> </w:t>
      </w:r>
      <w:proofErr w:type="spellStart"/>
      <w:r w:rsidRPr="003358B2">
        <w:t>nešto</w:t>
      </w:r>
      <w:proofErr w:type="spellEnd"/>
      <w:r w:rsidRPr="003358B2">
        <w:t xml:space="preserve"> </w:t>
      </w:r>
      <w:r w:rsidRPr="003358B2">
        <w:rPr>
          <w:u w:val="single"/>
        </w:rPr>
        <w:tab/>
      </w:r>
      <w:r w:rsidRPr="00063FE2">
        <w:rPr>
          <w:color w:val="FF0000"/>
          <w:u w:val="single"/>
        </w:rPr>
        <w:t>u</w:t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t xml:space="preserve"> kosi.</w:t>
      </w:r>
    </w:p>
    <w:p w:rsidR="006F5D93" w:rsidRPr="003358B2" w:rsidRDefault="006F5D93" w:rsidP="006F5D93">
      <w:proofErr w:type="spellStart"/>
      <w:r w:rsidRPr="003358B2">
        <w:t>Volim</w:t>
      </w:r>
      <w:proofErr w:type="spellEnd"/>
      <w:r w:rsidRPr="003358B2">
        <w:t xml:space="preserve"> sok </w:t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063FE2">
        <w:rPr>
          <w:color w:val="FF0000"/>
          <w:u w:val="single"/>
        </w:rPr>
        <w:t>od</w:t>
      </w:r>
      <w:r w:rsidRPr="003358B2">
        <w:rPr>
          <w:u w:val="single"/>
        </w:rPr>
        <w:tab/>
      </w:r>
      <w:r w:rsidRPr="003358B2">
        <w:t xml:space="preserve"> </w:t>
      </w:r>
      <w:proofErr w:type="spellStart"/>
      <w:r w:rsidRPr="003358B2">
        <w:t>naranče</w:t>
      </w:r>
      <w:proofErr w:type="spellEnd"/>
      <w:r w:rsidRPr="003358B2">
        <w:t>.</w:t>
      </w:r>
    </w:p>
    <w:p w:rsidR="006F5D93" w:rsidRPr="003358B2" w:rsidRDefault="006F5D93" w:rsidP="006F5D93">
      <w:r w:rsidRPr="003358B2">
        <w:t xml:space="preserve">Čekat </w:t>
      </w:r>
      <w:proofErr w:type="spellStart"/>
      <w:r w:rsidRPr="003358B2">
        <w:t>ćemo</w:t>
      </w:r>
      <w:proofErr w:type="spellEnd"/>
      <w:r w:rsidRPr="003358B2">
        <w:t xml:space="preserve"> </w:t>
      </w:r>
      <w:proofErr w:type="spellStart"/>
      <w:r w:rsidRPr="003358B2">
        <w:t>te</w:t>
      </w:r>
      <w:proofErr w:type="spellEnd"/>
      <w:r w:rsidRPr="003358B2">
        <w:t xml:space="preserve"> </w:t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063FE2">
        <w:rPr>
          <w:color w:val="FF0000"/>
          <w:u w:val="single"/>
        </w:rPr>
        <w:t>na</w:t>
      </w:r>
      <w:r w:rsidRPr="003358B2">
        <w:rPr>
          <w:u w:val="single"/>
        </w:rPr>
        <w:tab/>
      </w:r>
      <w:r w:rsidRPr="003358B2">
        <w:t xml:space="preserve"> </w:t>
      </w:r>
      <w:proofErr w:type="spellStart"/>
      <w:r w:rsidRPr="003358B2">
        <w:t>kolodvoru</w:t>
      </w:r>
      <w:proofErr w:type="spellEnd"/>
      <w:r w:rsidRPr="003358B2">
        <w:t>.</w:t>
      </w:r>
    </w:p>
    <w:p w:rsidR="006F5D93" w:rsidRPr="003358B2" w:rsidRDefault="006F5D93" w:rsidP="006F5D93">
      <w:proofErr w:type="spellStart"/>
      <w:r w:rsidRPr="003358B2">
        <w:t>Konobar</w:t>
      </w:r>
      <w:proofErr w:type="spellEnd"/>
      <w:r w:rsidRPr="003358B2">
        <w:t xml:space="preserve"> je </w:t>
      </w:r>
      <w:proofErr w:type="spellStart"/>
      <w:r w:rsidRPr="003358B2">
        <w:t>donio</w:t>
      </w:r>
      <w:proofErr w:type="spellEnd"/>
      <w:r w:rsidRPr="003358B2">
        <w:t xml:space="preserve"> </w:t>
      </w:r>
      <w:proofErr w:type="spellStart"/>
      <w:r w:rsidRPr="003358B2">
        <w:t>kavu</w:t>
      </w:r>
      <w:proofErr w:type="spellEnd"/>
      <w:r w:rsidRPr="003358B2">
        <w:t xml:space="preserve"> </w:t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063FE2">
        <w:rPr>
          <w:color w:val="FF0000"/>
          <w:u w:val="single"/>
        </w:rPr>
        <w:t>na</w:t>
      </w:r>
      <w:r w:rsidRPr="003358B2">
        <w:rPr>
          <w:u w:val="single"/>
        </w:rPr>
        <w:tab/>
      </w:r>
      <w:r w:rsidRPr="003358B2">
        <w:t xml:space="preserve"> </w:t>
      </w:r>
      <w:proofErr w:type="spellStart"/>
      <w:r w:rsidRPr="003358B2">
        <w:t>tacni</w:t>
      </w:r>
      <w:proofErr w:type="spellEnd"/>
      <w:r w:rsidRPr="003358B2">
        <w:t>.</w:t>
      </w:r>
    </w:p>
    <w:p w:rsidR="006F5D93" w:rsidRPr="003358B2" w:rsidRDefault="006F5D93" w:rsidP="006F5D93">
      <w:r w:rsidRPr="00063FE2">
        <w:rPr>
          <w:color w:val="FF0000"/>
          <w:u w:val="single"/>
        </w:rPr>
        <w:t xml:space="preserve">Do, </w:t>
      </w:r>
      <w:proofErr w:type="spellStart"/>
      <w:r w:rsidRPr="00063FE2">
        <w:rPr>
          <w:color w:val="FF0000"/>
          <w:u w:val="single"/>
        </w:rPr>
        <w:t>pored</w:t>
      </w:r>
      <w:proofErr w:type="spellEnd"/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t xml:space="preserve"> Bruna </w:t>
      </w:r>
      <w:proofErr w:type="spellStart"/>
      <w:r w:rsidRPr="003358B2">
        <w:t>sjedi</w:t>
      </w:r>
      <w:proofErr w:type="spellEnd"/>
      <w:r w:rsidRPr="003358B2">
        <w:t xml:space="preserve"> </w:t>
      </w:r>
      <w:proofErr w:type="spellStart"/>
      <w:r w:rsidRPr="003358B2">
        <w:t>njegov</w:t>
      </w:r>
      <w:proofErr w:type="spellEnd"/>
      <w:r w:rsidRPr="003358B2">
        <w:t xml:space="preserve"> </w:t>
      </w:r>
      <w:proofErr w:type="spellStart"/>
      <w:r w:rsidRPr="003358B2">
        <w:t>prijatelj</w:t>
      </w:r>
      <w:proofErr w:type="spellEnd"/>
      <w:r w:rsidRPr="003358B2">
        <w:t xml:space="preserve"> Marko.</w:t>
      </w:r>
    </w:p>
    <w:p w:rsidR="006F5D93" w:rsidRPr="003358B2" w:rsidRDefault="006F5D93" w:rsidP="006F5D93">
      <w:proofErr w:type="spellStart"/>
      <w:r w:rsidRPr="003358B2">
        <w:t>Napisala</w:t>
      </w:r>
      <w:proofErr w:type="spellEnd"/>
      <w:r w:rsidRPr="003358B2">
        <w:t xml:space="preserve"> </w:t>
      </w:r>
      <w:proofErr w:type="spellStart"/>
      <w:r w:rsidRPr="003358B2">
        <w:t>sam</w:t>
      </w:r>
      <w:proofErr w:type="spellEnd"/>
      <w:r w:rsidRPr="003358B2">
        <w:t xml:space="preserve"> test </w:t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063FE2">
        <w:rPr>
          <w:color w:val="FF0000"/>
          <w:u w:val="single"/>
        </w:rPr>
        <w:t>bez</w:t>
      </w:r>
      <w:r w:rsidRPr="003358B2">
        <w:rPr>
          <w:u w:val="single"/>
        </w:rPr>
        <w:tab/>
      </w:r>
      <w:r w:rsidRPr="003358B2">
        <w:t xml:space="preserve"> </w:t>
      </w:r>
      <w:proofErr w:type="spellStart"/>
      <w:r w:rsidRPr="003358B2">
        <w:t>greške</w:t>
      </w:r>
      <w:proofErr w:type="spellEnd"/>
      <w:r w:rsidRPr="003358B2">
        <w:t>.</w:t>
      </w:r>
    </w:p>
    <w:p w:rsidR="006F5D93" w:rsidRPr="003358B2" w:rsidRDefault="006F5D93" w:rsidP="006F5D93"/>
    <w:p w:rsidR="006F5D93" w:rsidRPr="003358B2" w:rsidRDefault="006F5D93" w:rsidP="006F5D93">
      <w:pPr>
        <w:rPr>
          <w:i/>
        </w:rPr>
      </w:pPr>
      <w:r w:rsidRPr="003358B2">
        <w:rPr>
          <w:i/>
        </w:rPr>
        <w:t>Doplňte správný tvar slovesa v závorce!</w:t>
      </w:r>
    </w:p>
    <w:p w:rsidR="006F5D93" w:rsidRPr="003358B2" w:rsidRDefault="006F5D93" w:rsidP="006F5D93">
      <w:r w:rsidRPr="003358B2">
        <w:t>Marin</w:t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E0094F">
        <w:rPr>
          <w:color w:val="FF0000"/>
          <w:u w:val="single"/>
        </w:rPr>
        <w:t>ide</w:t>
      </w:r>
      <w:r w:rsidRPr="003358B2">
        <w:rPr>
          <w:u w:val="single"/>
        </w:rPr>
        <w:tab/>
        <w:t xml:space="preserve"> </w:t>
      </w:r>
      <w:r w:rsidRPr="003358B2">
        <w:t>(</w:t>
      </w:r>
      <w:proofErr w:type="spellStart"/>
      <w:r w:rsidRPr="003358B2">
        <w:t>ići</w:t>
      </w:r>
      <w:proofErr w:type="spellEnd"/>
      <w:r w:rsidRPr="003358B2">
        <w:t xml:space="preserve">) </w:t>
      </w:r>
      <w:proofErr w:type="spellStart"/>
      <w:r w:rsidRPr="003358B2">
        <w:t>pješke</w:t>
      </w:r>
      <w:proofErr w:type="spellEnd"/>
      <w:r w:rsidRPr="003358B2">
        <w:t xml:space="preserve"> na </w:t>
      </w:r>
      <w:proofErr w:type="spellStart"/>
      <w:r w:rsidRPr="003358B2">
        <w:t>fakultet</w:t>
      </w:r>
      <w:proofErr w:type="spellEnd"/>
      <w:r w:rsidRPr="003358B2">
        <w:t>.</w:t>
      </w:r>
    </w:p>
    <w:p w:rsidR="006F5D93" w:rsidRPr="003358B2" w:rsidRDefault="006F5D93" w:rsidP="006F5D93">
      <w:proofErr w:type="spellStart"/>
      <w:r w:rsidRPr="003358B2">
        <w:t>Što</w:t>
      </w:r>
      <w:proofErr w:type="spellEnd"/>
      <w:r w:rsidRPr="003358B2">
        <w:t xml:space="preserve"> </w:t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E0094F">
        <w:rPr>
          <w:color w:val="FF0000"/>
          <w:u w:val="single"/>
        </w:rPr>
        <w:t>pijete</w:t>
      </w:r>
      <w:r w:rsidRPr="003358B2">
        <w:rPr>
          <w:u w:val="single"/>
        </w:rPr>
        <w:tab/>
      </w:r>
      <w:r w:rsidRPr="003358B2">
        <w:rPr>
          <w:u w:val="single"/>
        </w:rPr>
        <w:tab/>
        <w:t xml:space="preserve"> </w:t>
      </w:r>
      <w:r w:rsidRPr="003358B2">
        <w:t>(</w:t>
      </w:r>
      <w:proofErr w:type="spellStart"/>
      <w:r w:rsidRPr="003358B2">
        <w:t>vi</w:t>
      </w:r>
      <w:proofErr w:type="spellEnd"/>
      <w:r w:rsidRPr="003358B2">
        <w:t xml:space="preserve">, piti) za </w:t>
      </w:r>
      <w:proofErr w:type="spellStart"/>
      <w:r w:rsidRPr="003358B2">
        <w:t>doručak</w:t>
      </w:r>
      <w:proofErr w:type="spellEnd"/>
      <w:r w:rsidRPr="003358B2">
        <w:t>?</w:t>
      </w:r>
    </w:p>
    <w:p w:rsidR="006F5D93" w:rsidRPr="003358B2" w:rsidRDefault="006F5D93" w:rsidP="006F5D93">
      <w:proofErr w:type="spellStart"/>
      <w:r w:rsidRPr="003358B2">
        <w:t>Kada</w:t>
      </w:r>
      <w:proofErr w:type="spellEnd"/>
      <w:r w:rsidRPr="003358B2">
        <w:t xml:space="preserve"> </w:t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r>
        <w:rPr>
          <w:color w:val="FF0000"/>
          <w:u w:val="single"/>
        </w:rPr>
        <w:t>putuješ</w:t>
      </w:r>
      <w:r w:rsidRPr="003358B2">
        <w:rPr>
          <w:u w:val="single"/>
        </w:rPr>
        <w:tab/>
      </w:r>
      <w:r w:rsidRPr="003358B2">
        <w:rPr>
          <w:u w:val="single"/>
        </w:rPr>
        <w:tab/>
        <w:t xml:space="preserve"> </w:t>
      </w:r>
      <w:r w:rsidRPr="003358B2">
        <w:t xml:space="preserve">(ti, putovati) na </w:t>
      </w:r>
      <w:proofErr w:type="gramStart"/>
      <w:r w:rsidRPr="003358B2">
        <w:t>more</w:t>
      </w:r>
      <w:proofErr w:type="gramEnd"/>
      <w:r w:rsidRPr="003358B2">
        <w:t>?</w:t>
      </w:r>
    </w:p>
    <w:p w:rsidR="006F5D93" w:rsidRPr="003358B2" w:rsidRDefault="006F5D93" w:rsidP="006F5D93">
      <w:r w:rsidRPr="003358B2">
        <w:t xml:space="preserve">Marina </w:t>
      </w:r>
      <w:r w:rsidRPr="003358B2">
        <w:tab/>
      </w:r>
      <w:r w:rsidRPr="003358B2">
        <w:rPr>
          <w:u w:val="single"/>
        </w:rPr>
        <w:tab/>
      </w:r>
      <w:proofErr w:type="spellStart"/>
      <w:r>
        <w:rPr>
          <w:color w:val="FF0000"/>
          <w:u w:val="single"/>
        </w:rPr>
        <w:t>kuha</w:t>
      </w:r>
      <w:proofErr w:type="spellEnd"/>
      <w:r w:rsidRPr="003358B2">
        <w:rPr>
          <w:u w:val="single"/>
        </w:rPr>
        <w:tab/>
      </w:r>
      <w:r w:rsidRPr="003358B2">
        <w:t xml:space="preserve"> (</w:t>
      </w:r>
      <w:proofErr w:type="spellStart"/>
      <w:r w:rsidRPr="003358B2">
        <w:t>kuhati</w:t>
      </w:r>
      <w:proofErr w:type="spellEnd"/>
      <w:r w:rsidRPr="003358B2">
        <w:t xml:space="preserve">) samo </w:t>
      </w:r>
      <w:proofErr w:type="spellStart"/>
      <w:r w:rsidRPr="003358B2">
        <w:t>zdravu</w:t>
      </w:r>
      <w:proofErr w:type="spellEnd"/>
      <w:r w:rsidRPr="003358B2">
        <w:t xml:space="preserve"> hranu.</w:t>
      </w:r>
    </w:p>
    <w:p w:rsidR="006F5D93" w:rsidRPr="003358B2" w:rsidRDefault="006F5D93" w:rsidP="006F5D93">
      <w:proofErr w:type="spellStart"/>
      <w:r w:rsidRPr="003358B2">
        <w:t>Svi</w:t>
      </w:r>
      <w:proofErr w:type="spellEnd"/>
      <w:r w:rsidRPr="003358B2">
        <w:t xml:space="preserve"> naši studenti </w:t>
      </w:r>
      <w:r w:rsidRPr="003358B2">
        <w:rPr>
          <w:u w:val="single"/>
        </w:rPr>
        <w:tab/>
      </w:r>
      <w:proofErr w:type="spellStart"/>
      <w:r>
        <w:rPr>
          <w:color w:val="FF0000"/>
          <w:u w:val="single"/>
        </w:rPr>
        <w:t>govore</w:t>
      </w:r>
      <w:proofErr w:type="spellEnd"/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t xml:space="preserve"> (</w:t>
      </w:r>
      <w:proofErr w:type="spellStart"/>
      <w:r w:rsidRPr="003358B2">
        <w:t>govoriti</w:t>
      </w:r>
      <w:proofErr w:type="spellEnd"/>
      <w:r w:rsidRPr="003358B2">
        <w:t xml:space="preserve">) </w:t>
      </w:r>
      <w:proofErr w:type="spellStart"/>
      <w:r w:rsidRPr="003358B2">
        <w:t>engleski</w:t>
      </w:r>
      <w:proofErr w:type="spellEnd"/>
      <w:r w:rsidRPr="003358B2">
        <w:t>.</w:t>
      </w:r>
    </w:p>
    <w:p w:rsidR="006F5D93" w:rsidRPr="003358B2" w:rsidRDefault="006F5D93" w:rsidP="006F5D93">
      <w:proofErr w:type="spellStart"/>
      <w:r w:rsidRPr="003358B2">
        <w:t>Koraljka</w:t>
      </w:r>
      <w:proofErr w:type="spellEnd"/>
      <w:r w:rsidRPr="003358B2">
        <w:t xml:space="preserve"> </w:t>
      </w:r>
      <w:r w:rsidRPr="003358B2">
        <w:rPr>
          <w:u w:val="single"/>
        </w:rPr>
        <w:tab/>
      </w:r>
      <w:proofErr w:type="spellStart"/>
      <w:r>
        <w:rPr>
          <w:color w:val="FF0000"/>
          <w:u w:val="single"/>
        </w:rPr>
        <w:t>šalje</w:t>
      </w:r>
      <w:proofErr w:type="spellEnd"/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t xml:space="preserve"> (slati) </w:t>
      </w:r>
      <w:proofErr w:type="spellStart"/>
      <w:r w:rsidRPr="003358B2">
        <w:t>pismo</w:t>
      </w:r>
      <w:proofErr w:type="spellEnd"/>
      <w:r w:rsidRPr="003358B2">
        <w:t xml:space="preserve"> </w:t>
      </w:r>
      <w:proofErr w:type="spellStart"/>
      <w:r w:rsidRPr="003358B2">
        <w:t>svojoj</w:t>
      </w:r>
      <w:proofErr w:type="spellEnd"/>
      <w:r w:rsidRPr="003358B2">
        <w:t xml:space="preserve"> </w:t>
      </w:r>
      <w:proofErr w:type="spellStart"/>
      <w:r w:rsidRPr="003358B2">
        <w:t>prijateljici</w:t>
      </w:r>
      <w:proofErr w:type="spellEnd"/>
      <w:r w:rsidRPr="003358B2">
        <w:t>.</w:t>
      </w:r>
    </w:p>
    <w:p w:rsidR="006F5D93" w:rsidRPr="003358B2" w:rsidRDefault="006F5D93" w:rsidP="006F5D93">
      <w:r w:rsidRPr="003358B2">
        <w:lastRenderedPageBreak/>
        <w:t xml:space="preserve">Naši </w:t>
      </w:r>
      <w:proofErr w:type="spellStart"/>
      <w:r w:rsidRPr="003358B2">
        <w:t>susjedi</w:t>
      </w:r>
      <w:proofErr w:type="spellEnd"/>
      <w:r w:rsidRPr="003358B2">
        <w:t xml:space="preserve">  </w:t>
      </w:r>
      <w:proofErr w:type="spellStart"/>
      <w:r w:rsidRPr="003358B2">
        <w:t>uvijek</w:t>
      </w:r>
      <w:proofErr w:type="spellEnd"/>
      <w:r w:rsidRPr="003358B2">
        <w:t xml:space="preserve"> </w:t>
      </w:r>
      <w:r w:rsidRPr="003358B2">
        <w:rPr>
          <w:u w:val="single"/>
        </w:rPr>
        <w:tab/>
      </w:r>
      <w:proofErr w:type="spellStart"/>
      <w:r w:rsidRPr="00E0094F">
        <w:rPr>
          <w:color w:val="FF0000"/>
          <w:u w:val="single"/>
        </w:rPr>
        <w:t>kasne</w:t>
      </w:r>
      <w:proofErr w:type="spellEnd"/>
      <w:r w:rsidRPr="00E0094F">
        <w:rPr>
          <w:color w:val="FF0000"/>
          <w:u w:val="single"/>
        </w:rPr>
        <w:tab/>
      </w:r>
      <w:r w:rsidRPr="003358B2">
        <w:rPr>
          <w:u w:val="single"/>
        </w:rPr>
        <w:tab/>
      </w:r>
      <w:r w:rsidRPr="003358B2">
        <w:t xml:space="preserve"> (</w:t>
      </w:r>
      <w:proofErr w:type="spellStart"/>
      <w:r w:rsidRPr="003358B2">
        <w:t>kasniti</w:t>
      </w:r>
      <w:proofErr w:type="spellEnd"/>
      <w:r w:rsidRPr="003358B2">
        <w:t xml:space="preserve">) na </w:t>
      </w:r>
      <w:proofErr w:type="spellStart"/>
      <w:r w:rsidRPr="003358B2">
        <w:t>posao</w:t>
      </w:r>
      <w:proofErr w:type="spellEnd"/>
      <w:r w:rsidRPr="003358B2">
        <w:t>.</w:t>
      </w:r>
    </w:p>
    <w:p w:rsidR="006F5D93" w:rsidRPr="003358B2" w:rsidRDefault="006F5D93" w:rsidP="006F5D93">
      <w:r w:rsidRPr="003358B2">
        <w:t xml:space="preserve">Oni </w:t>
      </w:r>
      <w:r w:rsidRPr="003358B2">
        <w:rPr>
          <w:u w:val="single"/>
        </w:rPr>
        <w:tab/>
      </w:r>
      <w:proofErr w:type="spellStart"/>
      <w:r>
        <w:rPr>
          <w:color w:val="FF0000"/>
          <w:u w:val="single"/>
        </w:rPr>
        <w:t>kažu</w:t>
      </w:r>
      <w:proofErr w:type="spellEnd"/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t xml:space="preserve"> (</w:t>
      </w:r>
      <w:proofErr w:type="spellStart"/>
      <w:r w:rsidRPr="003358B2">
        <w:t>kazati</w:t>
      </w:r>
      <w:proofErr w:type="spellEnd"/>
      <w:r w:rsidRPr="003358B2">
        <w:t xml:space="preserve">) </w:t>
      </w:r>
      <w:proofErr w:type="spellStart"/>
      <w:r w:rsidRPr="003358B2">
        <w:t>sve</w:t>
      </w:r>
      <w:proofErr w:type="spellEnd"/>
      <w:r w:rsidRPr="003358B2">
        <w:t xml:space="preserve"> o </w:t>
      </w:r>
      <w:proofErr w:type="spellStart"/>
      <w:r w:rsidRPr="003358B2">
        <w:t>tvojoj</w:t>
      </w:r>
      <w:proofErr w:type="spellEnd"/>
      <w:r w:rsidRPr="003358B2">
        <w:t xml:space="preserve"> </w:t>
      </w:r>
      <w:proofErr w:type="spellStart"/>
      <w:r w:rsidRPr="003358B2">
        <w:t>majci</w:t>
      </w:r>
      <w:proofErr w:type="spellEnd"/>
      <w:r w:rsidRPr="003358B2">
        <w:t>.</w:t>
      </w:r>
    </w:p>
    <w:p w:rsidR="006F5D93" w:rsidRPr="003358B2" w:rsidRDefault="006F5D93" w:rsidP="006F5D93">
      <w:r w:rsidRPr="003358B2">
        <w:t xml:space="preserve">Marin </w:t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proofErr w:type="spellStart"/>
      <w:r>
        <w:rPr>
          <w:color w:val="FF0000"/>
          <w:u w:val="single"/>
        </w:rPr>
        <w:t>trči</w:t>
      </w:r>
      <w:proofErr w:type="spellEnd"/>
      <w:r w:rsidRPr="003358B2">
        <w:rPr>
          <w:u w:val="single"/>
        </w:rPr>
        <w:tab/>
      </w:r>
      <w:r w:rsidRPr="003358B2">
        <w:t xml:space="preserve"> (</w:t>
      </w:r>
      <w:proofErr w:type="spellStart"/>
      <w:r w:rsidRPr="003358B2">
        <w:t>trčati</w:t>
      </w:r>
      <w:proofErr w:type="spellEnd"/>
      <w:r w:rsidRPr="003358B2">
        <w:t>) maraton.</w:t>
      </w:r>
    </w:p>
    <w:p w:rsidR="006F5D93" w:rsidRPr="003358B2" w:rsidRDefault="006F5D93" w:rsidP="006F5D93">
      <w:r w:rsidRPr="003358B2">
        <w:rPr>
          <w:u w:val="single"/>
        </w:rPr>
        <w:tab/>
      </w:r>
      <w:proofErr w:type="spellStart"/>
      <w:r>
        <w:rPr>
          <w:color w:val="FF0000"/>
          <w:u w:val="single"/>
        </w:rPr>
        <w:t>Vjeruješ</w:t>
      </w:r>
      <w:proofErr w:type="spellEnd"/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t xml:space="preserve"> (ti, </w:t>
      </w:r>
      <w:proofErr w:type="spellStart"/>
      <w:r w:rsidRPr="003358B2">
        <w:t>vjerovati</w:t>
      </w:r>
      <w:proofErr w:type="spellEnd"/>
      <w:r w:rsidRPr="003358B2">
        <w:t xml:space="preserve">) u </w:t>
      </w:r>
      <w:proofErr w:type="spellStart"/>
      <w:r w:rsidRPr="003358B2">
        <w:t>Boga</w:t>
      </w:r>
      <w:proofErr w:type="spellEnd"/>
      <w:r w:rsidRPr="003358B2">
        <w:t>?</w:t>
      </w:r>
    </w:p>
    <w:p w:rsidR="006F5D93" w:rsidRPr="003358B2" w:rsidRDefault="006F5D93" w:rsidP="006F5D93">
      <w:proofErr w:type="spellStart"/>
      <w:r w:rsidRPr="003358B2">
        <w:t>Zašto</w:t>
      </w:r>
      <w:proofErr w:type="spellEnd"/>
      <w:r w:rsidRPr="003358B2">
        <w:t xml:space="preserve"> ne </w:t>
      </w:r>
      <w:r w:rsidRPr="003358B2">
        <w:rPr>
          <w:u w:val="single"/>
        </w:rPr>
        <w:tab/>
      </w:r>
      <w:proofErr w:type="spellStart"/>
      <w:r w:rsidRPr="00E0094F">
        <w:rPr>
          <w:color w:val="FF0000"/>
          <w:u w:val="single"/>
        </w:rPr>
        <w:t>govoriš</w:t>
      </w:r>
      <w:proofErr w:type="spellEnd"/>
      <w:r w:rsidRPr="00E0094F">
        <w:rPr>
          <w:color w:val="FF0000"/>
          <w:u w:val="single"/>
        </w:rPr>
        <w:tab/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t xml:space="preserve"> (ti, </w:t>
      </w:r>
      <w:proofErr w:type="spellStart"/>
      <w:r w:rsidRPr="003358B2">
        <w:t>govoriti</w:t>
      </w:r>
      <w:proofErr w:type="spellEnd"/>
      <w:r w:rsidRPr="003358B2">
        <w:t xml:space="preserve">) </w:t>
      </w:r>
      <w:proofErr w:type="spellStart"/>
      <w:r w:rsidRPr="003358B2">
        <w:t>istinu</w:t>
      </w:r>
      <w:proofErr w:type="spellEnd"/>
      <w:r w:rsidRPr="003358B2">
        <w:t>?</w:t>
      </w:r>
    </w:p>
    <w:p w:rsidR="006F5D93" w:rsidRPr="003358B2" w:rsidRDefault="006F5D93" w:rsidP="006F5D93">
      <w:proofErr w:type="spellStart"/>
      <w:r w:rsidRPr="003358B2">
        <w:t>Hrvati</w:t>
      </w:r>
      <w:proofErr w:type="spellEnd"/>
      <w:r w:rsidRPr="003358B2">
        <w:t xml:space="preserve"> </w:t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proofErr w:type="spellStart"/>
      <w:r>
        <w:rPr>
          <w:color w:val="FF0000"/>
          <w:u w:val="single"/>
        </w:rPr>
        <w:t>slave</w:t>
      </w:r>
      <w:proofErr w:type="spellEnd"/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t xml:space="preserve"> (slaviti) </w:t>
      </w:r>
      <w:proofErr w:type="spellStart"/>
      <w:r w:rsidRPr="003358B2">
        <w:t>katolički</w:t>
      </w:r>
      <w:proofErr w:type="spellEnd"/>
      <w:r w:rsidRPr="003358B2">
        <w:t xml:space="preserve"> </w:t>
      </w:r>
      <w:proofErr w:type="spellStart"/>
      <w:r w:rsidRPr="003358B2">
        <w:t>Božić</w:t>
      </w:r>
      <w:proofErr w:type="spellEnd"/>
      <w:r w:rsidRPr="003358B2">
        <w:t>.</w:t>
      </w:r>
    </w:p>
    <w:p w:rsidR="006F5D93" w:rsidRPr="003358B2" w:rsidRDefault="006F5D93" w:rsidP="006F5D93">
      <w:pPr>
        <w:spacing w:line="360" w:lineRule="auto"/>
      </w:pPr>
      <w:proofErr w:type="gramStart"/>
      <w:r w:rsidRPr="003358B2">
        <w:t>Mi</w:t>
      </w:r>
      <w:proofErr w:type="gramEnd"/>
      <w:r w:rsidRPr="003358B2">
        <w:t xml:space="preserve"> </w:t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proofErr w:type="spellStart"/>
      <w:r>
        <w:rPr>
          <w:color w:val="FF0000"/>
          <w:u w:val="single"/>
        </w:rPr>
        <w:t>pijemo</w:t>
      </w:r>
      <w:proofErr w:type="spellEnd"/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t xml:space="preserve"> (piti) </w:t>
      </w:r>
      <w:proofErr w:type="spellStart"/>
      <w:r w:rsidRPr="003358B2">
        <w:t>običnu</w:t>
      </w:r>
      <w:proofErr w:type="spellEnd"/>
      <w:r w:rsidRPr="003358B2">
        <w:t xml:space="preserve"> vodu </w:t>
      </w:r>
      <w:proofErr w:type="spellStart"/>
      <w:r w:rsidRPr="003358B2">
        <w:t>iz</w:t>
      </w:r>
      <w:proofErr w:type="spellEnd"/>
      <w:r w:rsidRPr="003358B2">
        <w:t xml:space="preserve"> </w:t>
      </w:r>
      <w:proofErr w:type="spellStart"/>
      <w:r w:rsidRPr="003358B2">
        <w:t>pipe</w:t>
      </w:r>
      <w:proofErr w:type="spellEnd"/>
      <w:r w:rsidRPr="003358B2">
        <w:t>.</w:t>
      </w:r>
    </w:p>
    <w:p w:rsidR="006F5D93" w:rsidRPr="003358B2" w:rsidRDefault="006F5D93" w:rsidP="006F5D93">
      <w:pPr>
        <w:spacing w:line="360" w:lineRule="auto"/>
      </w:pPr>
      <w:r w:rsidRPr="003358B2">
        <w:t xml:space="preserve">Naši </w:t>
      </w:r>
      <w:proofErr w:type="spellStart"/>
      <w:r w:rsidRPr="003358B2">
        <w:t>prijatelji</w:t>
      </w:r>
      <w:proofErr w:type="spellEnd"/>
      <w:r w:rsidRPr="003358B2">
        <w:t xml:space="preserve"> svako </w:t>
      </w:r>
      <w:proofErr w:type="spellStart"/>
      <w:r w:rsidRPr="003358B2">
        <w:t>ljeto</w:t>
      </w:r>
      <w:proofErr w:type="spellEnd"/>
      <w:r w:rsidRPr="003358B2">
        <w:t xml:space="preserve"> </w:t>
      </w:r>
      <w:r w:rsidRPr="003358B2">
        <w:rPr>
          <w:u w:val="single"/>
        </w:rPr>
        <w:tab/>
      </w:r>
      <w:r>
        <w:rPr>
          <w:color w:val="FF0000"/>
          <w:u w:val="single"/>
        </w:rPr>
        <w:t>putuju</w:t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t xml:space="preserve"> (putovati) na </w:t>
      </w:r>
      <w:proofErr w:type="gramStart"/>
      <w:r w:rsidRPr="003358B2">
        <w:t>more</w:t>
      </w:r>
      <w:proofErr w:type="gramEnd"/>
      <w:r w:rsidRPr="003358B2">
        <w:t xml:space="preserve"> u </w:t>
      </w:r>
      <w:proofErr w:type="spellStart"/>
      <w:r w:rsidRPr="003358B2">
        <w:t>Hrvatsku</w:t>
      </w:r>
      <w:proofErr w:type="spellEnd"/>
      <w:r w:rsidRPr="003358B2">
        <w:t>.</w:t>
      </w:r>
    </w:p>
    <w:p w:rsidR="006F5D93" w:rsidRPr="003358B2" w:rsidRDefault="006F5D93" w:rsidP="006F5D93">
      <w:pPr>
        <w:spacing w:line="360" w:lineRule="auto"/>
      </w:pPr>
      <w:r w:rsidRPr="003358B2">
        <w:t xml:space="preserve">Pas </w:t>
      </w:r>
      <w:proofErr w:type="spellStart"/>
      <w:r w:rsidRPr="003358B2">
        <w:t>koji</w:t>
      </w:r>
      <w:proofErr w:type="spellEnd"/>
      <w:r w:rsidRPr="003358B2">
        <w:t xml:space="preserve"> laje, ne </w:t>
      </w:r>
      <w:r w:rsidRPr="003358B2">
        <w:rPr>
          <w:u w:val="single"/>
        </w:rPr>
        <w:tab/>
      </w:r>
      <w:proofErr w:type="spellStart"/>
      <w:r>
        <w:rPr>
          <w:color w:val="FF0000"/>
          <w:u w:val="single"/>
        </w:rPr>
        <w:t>grize</w:t>
      </w:r>
      <w:proofErr w:type="spellEnd"/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t xml:space="preserve"> (</w:t>
      </w:r>
      <w:proofErr w:type="spellStart"/>
      <w:r w:rsidRPr="003358B2">
        <w:t>gristi</w:t>
      </w:r>
      <w:proofErr w:type="spellEnd"/>
      <w:r w:rsidRPr="003358B2">
        <w:t>).</w:t>
      </w:r>
    </w:p>
    <w:p w:rsidR="006F5D93" w:rsidRPr="003358B2" w:rsidRDefault="006F5D93" w:rsidP="006F5D93">
      <w:pPr>
        <w:spacing w:line="360" w:lineRule="auto"/>
      </w:pPr>
      <w:proofErr w:type="spellStart"/>
      <w:r w:rsidRPr="003358B2">
        <w:t>Često</w:t>
      </w:r>
      <w:proofErr w:type="spellEnd"/>
      <w:r w:rsidRPr="003358B2">
        <w:t xml:space="preserve"> </w:t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E0094F">
        <w:rPr>
          <w:color w:val="FF0000"/>
          <w:u w:val="single"/>
        </w:rPr>
        <w:t>perem</w:t>
      </w:r>
      <w:r w:rsidRPr="003358B2">
        <w:rPr>
          <w:u w:val="single"/>
        </w:rPr>
        <w:tab/>
        <w:t xml:space="preserve">  </w:t>
      </w:r>
      <w:r w:rsidRPr="003358B2">
        <w:t>(</w:t>
      </w:r>
      <w:proofErr w:type="spellStart"/>
      <w:r w:rsidRPr="003358B2">
        <w:t>ja</w:t>
      </w:r>
      <w:proofErr w:type="spellEnd"/>
      <w:r w:rsidRPr="003358B2">
        <w:t xml:space="preserve">, </w:t>
      </w:r>
      <w:proofErr w:type="spellStart"/>
      <w:r w:rsidRPr="003358B2">
        <w:t>prati</w:t>
      </w:r>
      <w:proofErr w:type="spellEnd"/>
      <w:r w:rsidRPr="003358B2">
        <w:t xml:space="preserve">) </w:t>
      </w:r>
      <w:proofErr w:type="spellStart"/>
      <w:r w:rsidRPr="003358B2">
        <w:t>ruke</w:t>
      </w:r>
      <w:proofErr w:type="spellEnd"/>
      <w:r w:rsidRPr="003358B2">
        <w:t xml:space="preserve">, </w:t>
      </w:r>
      <w:proofErr w:type="spellStart"/>
      <w:r w:rsidRPr="003358B2">
        <w:t>imam</w:t>
      </w:r>
      <w:proofErr w:type="spellEnd"/>
      <w:r w:rsidRPr="003358B2">
        <w:t xml:space="preserve"> </w:t>
      </w:r>
      <w:proofErr w:type="spellStart"/>
      <w:r w:rsidRPr="003358B2">
        <w:t>fobiju</w:t>
      </w:r>
      <w:proofErr w:type="spellEnd"/>
      <w:r w:rsidRPr="003358B2">
        <w:t xml:space="preserve"> od </w:t>
      </w:r>
      <w:proofErr w:type="spellStart"/>
      <w:r w:rsidRPr="003358B2">
        <w:t>bakterija</w:t>
      </w:r>
      <w:proofErr w:type="spellEnd"/>
      <w:r w:rsidRPr="003358B2">
        <w:t>.</w:t>
      </w:r>
    </w:p>
    <w:p w:rsidR="006F5D93" w:rsidRPr="003358B2" w:rsidRDefault="006F5D93" w:rsidP="006F5D93">
      <w:pPr>
        <w:spacing w:line="360" w:lineRule="auto"/>
      </w:pPr>
      <w:proofErr w:type="spellStart"/>
      <w:r w:rsidRPr="003358B2">
        <w:t>Zašto</w:t>
      </w:r>
      <w:proofErr w:type="spellEnd"/>
      <w:r w:rsidRPr="003358B2">
        <w:t xml:space="preserve"> to </w:t>
      </w:r>
      <w:r w:rsidRPr="003358B2">
        <w:rPr>
          <w:u w:val="single"/>
        </w:rPr>
        <w:tab/>
      </w:r>
      <w:proofErr w:type="spellStart"/>
      <w:r>
        <w:rPr>
          <w:color w:val="FF0000"/>
          <w:u w:val="single"/>
        </w:rPr>
        <w:t>radite</w:t>
      </w:r>
      <w:proofErr w:type="spellEnd"/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t xml:space="preserve"> (</w:t>
      </w:r>
      <w:proofErr w:type="spellStart"/>
      <w:r w:rsidRPr="003358B2">
        <w:t>vi</w:t>
      </w:r>
      <w:proofErr w:type="spellEnd"/>
      <w:r w:rsidRPr="003358B2">
        <w:t>, raditi)?</w:t>
      </w:r>
    </w:p>
    <w:p w:rsidR="006F5D93" w:rsidRPr="003358B2" w:rsidRDefault="006F5D93" w:rsidP="006F5D93">
      <w:pPr>
        <w:widowControl w:val="0"/>
        <w:suppressAutoHyphens/>
        <w:spacing w:after="0" w:line="360" w:lineRule="auto"/>
        <w:jc w:val="both"/>
      </w:pPr>
      <w:proofErr w:type="spellStart"/>
      <w:r w:rsidRPr="003358B2">
        <w:t>Što</w:t>
      </w:r>
      <w:proofErr w:type="spellEnd"/>
      <w:r w:rsidRPr="003358B2">
        <w:rPr>
          <w:u w:val="single"/>
        </w:rPr>
        <w:tab/>
      </w:r>
      <w:proofErr w:type="spellStart"/>
      <w:r>
        <w:rPr>
          <w:color w:val="FF0000"/>
          <w:u w:val="single"/>
        </w:rPr>
        <w:t>kuhaš</w:t>
      </w:r>
      <w:proofErr w:type="spellEnd"/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t xml:space="preserve"> (ti, </w:t>
      </w:r>
      <w:proofErr w:type="spellStart"/>
      <w:r w:rsidRPr="003358B2">
        <w:t>kuhati</w:t>
      </w:r>
      <w:proofErr w:type="spellEnd"/>
      <w:r w:rsidRPr="003358B2">
        <w:t xml:space="preserve">) za </w:t>
      </w:r>
      <w:proofErr w:type="spellStart"/>
      <w:r w:rsidRPr="003358B2">
        <w:t>ručak</w:t>
      </w:r>
      <w:proofErr w:type="spellEnd"/>
      <w:r w:rsidRPr="003358B2">
        <w:t>?</w:t>
      </w:r>
    </w:p>
    <w:p w:rsidR="006F5D93" w:rsidRPr="003358B2" w:rsidRDefault="006F5D93" w:rsidP="006F5D93">
      <w:pPr>
        <w:widowControl w:val="0"/>
        <w:suppressAutoHyphens/>
        <w:spacing w:after="0" w:line="360" w:lineRule="auto"/>
        <w:jc w:val="both"/>
      </w:pPr>
      <w:r w:rsidRPr="003358B2">
        <w:t>(</w:t>
      </w:r>
      <w:proofErr w:type="spellStart"/>
      <w:r w:rsidRPr="003358B2">
        <w:t>ja</w:t>
      </w:r>
      <w:proofErr w:type="spellEnd"/>
      <w:r w:rsidRPr="003358B2">
        <w:t xml:space="preserve">, </w:t>
      </w:r>
      <w:proofErr w:type="spellStart"/>
      <w:r w:rsidRPr="003358B2">
        <w:t>trčati</w:t>
      </w:r>
      <w:proofErr w:type="spellEnd"/>
      <w:r w:rsidRPr="003358B2">
        <w:t xml:space="preserve">) </w:t>
      </w:r>
      <w:r w:rsidRPr="003358B2">
        <w:rPr>
          <w:u w:val="single"/>
        </w:rPr>
        <w:tab/>
      </w:r>
      <w:proofErr w:type="spellStart"/>
      <w:r>
        <w:rPr>
          <w:color w:val="FF0000"/>
          <w:u w:val="single"/>
        </w:rPr>
        <w:t>trčim</w:t>
      </w:r>
      <w:proofErr w:type="spellEnd"/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t xml:space="preserve"> svako </w:t>
      </w:r>
      <w:proofErr w:type="spellStart"/>
      <w:r w:rsidRPr="003358B2">
        <w:t>jutro</w:t>
      </w:r>
      <w:proofErr w:type="spellEnd"/>
      <w:r w:rsidRPr="003358B2">
        <w:t>.</w:t>
      </w:r>
    </w:p>
    <w:p w:rsidR="006F5D93" w:rsidRPr="003358B2" w:rsidRDefault="006F5D93" w:rsidP="006F5D93">
      <w:pPr>
        <w:widowControl w:val="0"/>
        <w:suppressAutoHyphens/>
        <w:spacing w:after="0" w:line="360" w:lineRule="auto"/>
        <w:jc w:val="both"/>
      </w:pPr>
      <w:r w:rsidRPr="003358B2">
        <w:t>Koliko</w:t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proofErr w:type="spellStart"/>
      <w:r>
        <w:rPr>
          <w:color w:val="FF0000"/>
          <w:u w:val="single"/>
        </w:rPr>
        <w:t>imate</w:t>
      </w:r>
      <w:proofErr w:type="spellEnd"/>
      <w:r w:rsidRPr="003358B2">
        <w:rPr>
          <w:u w:val="single"/>
        </w:rPr>
        <w:tab/>
        <w:t xml:space="preserve"> </w:t>
      </w:r>
      <w:r w:rsidRPr="003358B2">
        <w:t>(</w:t>
      </w:r>
      <w:proofErr w:type="spellStart"/>
      <w:r w:rsidRPr="003358B2">
        <w:t>vi</w:t>
      </w:r>
      <w:proofErr w:type="spellEnd"/>
      <w:r w:rsidRPr="003358B2">
        <w:t xml:space="preserve">, </w:t>
      </w:r>
      <w:proofErr w:type="spellStart"/>
      <w:r w:rsidRPr="003358B2">
        <w:t>imati</w:t>
      </w:r>
      <w:proofErr w:type="spellEnd"/>
      <w:r w:rsidRPr="003358B2">
        <w:t xml:space="preserve">) </w:t>
      </w:r>
      <w:proofErr w:type="spellStart"/>
      <w:r w:rsidRPr="003358B2">
        <w:t>godina</w:t>
      </w:r>
      <w:proofErr w:type="spellEnd"/>
      <w:r w:rsidRPr="003358B2">
        <w:t>?</w:t>
      </w:r>
    </w:p>
    <w:p w:rsidR="006F5D93" w:rsidRPr="003358B2" w:rsidRDefault="006F5D93" w:rsidP="006F5D93">
      <w:pPr>
        <w:widowControl w:val="0"/>
        <w:suppressAutoHyphens/>
        <w:spacing w:after="0" w:line="360" w:lineRule="auto"/>
        <w:jc w:val="both"/>
      </w:pPr>
      <w:proofErr w:type="spellStart"/>
      <w:r w:rsidRPr="003358B2">
        <w:t>Što</w:t>
      </w:r>
      <w:proofErr w:type="spellEnd"/>
      <w:r w:rsidRPr="003358B2">
        <w:t xml:space="preserve"> </w:t>
      </w:r>
      <w:r w:rsidRPr="003358B2">
        <w:rPr>
          <w:u w:val="single"/>
        </w:rPr>
        <w:tab/>
      </w:r>
      <w:proofErr w:type="spellStart"/>
      <w:r>
        <w:rPr>
          <w:u w:val="single"/>
        </w:rPr>
        <w:t>s</w:t>
      </w:r>
      <w:r>
        <w:rPr>
          <w:color w:val="FF0000"/>
          <w:u w:val="single"/>
        </w:rPr>
        <w:t>tudira</w:t>
      </w:r>
      <w:proofErr w:type="spellEnd"/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t xml:space="preserve"> (</w:t>
      </w:r>
      <w:proofErr w:type="spellStart"/>
      <w:r w:rsidRPr="003358B2">
        <w:t>studirati</w:t>
      </w:r>
      <w:proofErr w:type="spellEnd"/>
      <w:r w:rsidRPr="003358B2">
        <w:t>) Marija?</w:t>
      </w:r>
    </w:p>
    <w:p w:rsidR="006F5D93" w:rsidRPr="003358B2" w:rsidRDefault="006F5D93" w:rsidP="006F5D93">
      <w:pPr>
        <w:widowControl w:val="0"/>
        <w:suppressAutoHyphens/>
        <w:spacing w:after="0" w:line="360" w:lineRule="auto"/>
        <w:jc w:val="both"/>
      </w:pPr>
      <w:r w:rsidRPr="003358B2">
        <w:rPr>
          <w:u w:val="single"/>
        </w:rPr>
        <w:t xml:space="preserve"> </w:t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proofErr w:type="spellStart"/>
      <w:r>
        <w:rPr>
          <w:color w:val="FF0000"/>
          <w:u w:val="single"/>
        </w:rPr>
        <w:t>Čekamo</w:t>
      </w:r>
      <w:proofErr w:type="spellEnd"/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t xml:space="preserve">(mi, čekati) </w:t>
      </w:r>
      <w:proofErr w:type="spellStart"/>
      <w:r w:rsidRPr="003358B2">
        <w:t>vas</w:t>
      </w:r>
      <w:proofErr w:type="spellEnd"/>
      <w:r w:rsidRPr="003358B2">
        <w:t xml:space="preserve"> </w:t>
      </w:r>
      <w:proofErr w:type="spellStart"/>
      <w:r w:rsidRPr="003358B2">
        <w:t>već</w:t>
      </w:r>
      <w:proofErr w:type="spellEnd"/>
      <w:r w:rsidRPr="003358B2">
        <w:t xml:space="preserve"> </w:t>
      </w:r>
      <w:proofErr w:type="spellStart"/>
      <w:r w:rsidRPr="003358B2">
        <w:t>sat</w:t>
      </w:r>
      <w:proofErr w:type="spellEnd"/>
      <w:r w:rsidRPr="003358B2">
        <w:t xml:space="preserve"> </w:t>
      </w:r>
      <w:proofErr w:type="spellStart"/>
      <w:r w:rsidRPr="003358B2">
        <w:t>vremena</w:t>
      </w:r>
      <w:proofErr w:type="spellEnd"/>
      <w:r w:rsidRPr="003358B2">
        <w:t>.</w:t>
      </w:r>
    </w:p>
    <w:p w:rsidR="006F5D93" w:rsidRPr="003358B2" w:rsidRDefault="006F5D93" w:rsidP="006F5D93">
      <w:pPr>
        <w:widowControl w:val="0"/>
        <w:suppressAutoHyphens/>
        <w:spacing w:after="0" w:line="360" w:lineRule="auto"/>
        <w:jc w:val="both"/>
      </w:pPr>
      <w:r w:rsidRPr="003358B2">
        <w:t>Studenti puno</w:t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proofErr w:type="spellStart"/>
      <w:r>
        <w:rPr>
          <w:color w:val="FF0000"/>
          <w:u w:val="single"/>
        </w:rPr>
        <w:t>čitaju</w:t>
      </w:r>
      <w:proofErr w:type="spellEnd"/>
      <w:r w:rsidRPr="003358B2">
        <w:rPr>
          <w:u w:val="single"/>
        </w:rPr>
        <w:tab/>
      </w:r>
      <w:r w:rsidRPr="003358B2">
        <w:t xml:space="preserve"> (</w:t>
      </w:r>
      <w:proofErr w:type="spellStart"/>
      <w:r w:rsidRPr="003358B2">
        <w:t>čitati</w:t>
      </w:r>
      <w:proofErr w:type="spellEnd"/>
      <w:r w:rsidRPr="003358B2">
        <w:t>).</w:t>
      </w:r>
    </w:p>
    <w:p w:rsidR="006F5D93" w:rsidRPr="003358B2" w:rsidRDefault="006F5D93" w:rsidP="006F5D93">
      <w:pPr>
        <w:widowControl w:val="0"/>
        <w:suppressAutoHyphens/>
        <w:spacing w:after="0" w:line="360" w:lineRule="auto"/>
        <w:jc w:val="both"/>
      </w:pPr>
      <w:r w:rsidRPr="003358B2">
        <w:t xml:space="preserve">S </w:t>
      </w:r>
      <w:proofErr w:type="spellStart"/>
      <w:r w:rsidRPr="003358B2">
        <w:t>kime</w:t>
      </w:r>
      <w:proofErr w:type="spellEnd"/>
      <w:r w:rsidRPr="003358B2">
        <w:t xml:space="preserve"> Marija</w:t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proofErr w:type="spellStart"/>
      <w:r>
        <w:rPr>
          <w:color w:val="FF0000"/>
          <w:u w:val="single"/>
        </w:rPr>
        <w:t>razgovara</w:t>
      </w:r>
      <w:proofErr w:type="spellEnd"/>
      <w:r w:rsidRPr="003358B2">
        <w:rPr>
          <w:u w:val="single"/>
        </w:rPr>
        <w:tab/>
      </w:r>
      <w:r w:rsidRPr="003358B2">
        <w:t xml:space="preserve"> (</w:t>
      </w:r>
      <w:proofErr w:type="spellStart"/>
      <w:r w:rsidRPr="003358B2">
        <w:t>razgovarati</w:t>
      </w:r>
      <w:proofErr w:type="spellEnd"/>
      <w:r w:rsidRPr="003358B2">
        <w:t>)?</w:t>
      </w:r>
    </w:p>
    <w:p w:rsidR="006F5D93" w:rsidRPr="003358B2" w:rsidRDefault="006F5D93" w:rsidP="006F5D93">
      <w:pPr>
        <w:widowControl w:val="0"/>
        <w:suppressAutoHyphens/>
        <w:spacing w:after="0" w:line="360" w:lineRule="auto"/>
        <w:jc w:val="both"/>
      </w:pPr>
      <w:r w:rsidRPr="003358B2">
        <w:t xml:space="preserve">O čemu </w:t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proofErr w:type="spellStart"/>
      <w:r>
        <w:rPr>
          <w:color w:val="FF0000"/>
          <w:u w:val="single"/>
        </w:rPr>
        <w:t>pričate</w:t>
      </w:r>
      <w:proofErr w:type="spellEnd"/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t xml:space="preserve"> (</w:t>
      </w:r>
      <w:proofErr w:type="spellStart"/>
      <w:r w:rsidRPr="003358B2">
        <w:t>vi</w:t>
      </w:r>
      <w:proofErr w:type="spellEnd"/>
      <w:r w:rsidRPr="003358B2">
        <w:t xml:space="preserve">, </w:t>
      </w:r>
      <w:proofErr w:type="spellStart"/>
      <w:r w:rsidRPr="003358B2">
        <w:t>pričati</w:t>
      </w:r>
      <w:proofErr w:type="spellEnd"/>
      <w:r w:rsidRPr="003358B2">
        <w:t>)?</w:t>
      </w:r>
    </w:p>
    <w:p w:rsidR="006F5D93" w:rsidRPr="003358B2" w:rsidRDefault="006F5D93" w:rsidP="006F5D93">
      <w:pPr>
        <w:widowControl w:val="0"/>
        <w:suppressAutoHyphens/>
        <w:spacing w:after="0" w:line="360" w:lineRule="auto"/>
        <w:jc w:val="both"/>
      </w:pPr>
      <w:r w:rsidRPr="003358B2">
        <w:t xml:space="preserve">Oni </w:t>
      </w:r>
      <w:proofErr w:type="spellStart"/>
      <w:r w:rsidRPr="003358B2">
        <w:t>uvijek</w:t>
      </w:r>
      <w:proofErr w:type="spellEnd"/>
      <w:r w:rsidRPr="003358B2">
        <w:t xml:space="preserve"> daleko </w:t>
      </w:r>
      <w:r w:rsidRPr="003358B2">
        <w:rPr>
          <w:u w:val="single"/>
        </w:rPr>
        <w:tab/>
      </w:r>
      <w:proofErr w:type="spellStart"/>
      <w:r>
        <w:rPr>
          <w:color w:val="FF0000"/>
          <w:u w:val="single"/>
        </w:rPr>
        <w:t>plivaju</w:t>
      </w:r>
      <w:proofErr w:type="spellEnd"/>
      <w:r w:rsidRPr="003358B2">
        <w:rPr>
          <w:u w:val="single"/>
        </w:rPr>
        <w:tab/>
      </w:r>
      <w:r w:rsidRPr="003358B2">
        <w:rPr>
          <w:u w:val="single"/>
        </w:rPr>
        <w:tab/>
        <w:t xml:space="preserve"> </w:t>
      </w:r>
      <w:r w:rsidRPr="003358B2">
        <w:t xml:space="preserve">(plivati). </w:t>
      </w:r>
    </w:p>
    <w:p w:rsidR="006F5D93" w:rsidRPr="003358B2" w:rsidRDefault="006F5D93" w:rsidP="006F5D93">
      <w:pPr>
        <w:widowControl w:val="0"/>
        <w:suppressAutoHyphens/>
        <w:spacing w:after="0" w:line="360" w:lineRule="auto"/>
        <w:jc w:val="both"/>
      </w:pPr>
      <w:r w:rsidRPr="003358B2">
        <w:t xml:space="preserve">Studenti </w:t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proofErr w:type="spellStart"/>
      <w:r>
        <w:rPr>
          <w:color w:val="FF0000"/>
          <w:u w:val="single"/>
        </w:rPr>
        <w:t>imaju</w:t>
      </w:r>
      <w:proofErr w:type="spellEnd"/>
      <w:r w:rsidRPr="003358B2">
        <w:rPr>
          <w:u w:val="single"/>
        </w:rPr>
        <w:tab/>
      </w:r>
      <w:r w:rsidRPr="003358B2">
        <w:t xml:space="preserve"> (</w:t>
      </w:r>
      <w:proofErr w:type="spellStart"/>
      <w:r w:rsidRPr="003358B2">
        <w:t>imati</w:t>
      </w:r>
      <w:proofErr w:type="spellEnd"/>
      <w:r w:rsidRPr="003358B2">
        <w:t>) puno posla.</w:t>
      </w:r>
    </w:p>
    <w:p w:rsidR="006F5D93" w:rsidRPr="003358B2" w:rsidRDefault="006F5D93" w:rsidP="006F5D93">
      <w:pPr>
        <w:widowControl w:val="0"/>
        <w:suppressAutoHyphens/>
        <w:spacing w:after="0" w:line="360" w:lineRule="auto"/>
        <w:jc w:val="both"/>
      </w:pPr>
      <w:r w:rsidRPr="003358B2">
        <w:rPr>
          <w:u w:val="single"/>
        </w:rPr>
        <w:t xml:space="preserve"> </w:t>
      </w:r>
      <w:r w:rsidRPr="003358B2">
        <w:rPr>
          <w:u w:val="single"/>
        </w:rPr>
        <w:tab/>
      </w:r>
      <w:proofErr w:type="spellStart"/>
      <w:r>
        <w:rPr>
          <w:color w:val="FF0000"/>
          <w:u w:val="single"/>
        </w:rPr>
        <w:t>Pričaš</w:t>
      </w:r>
      <w:proofErr w:type="spellEnd"/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t xml:space="preserve">(ti, </w:t>
      </w:r>
      <w:proofErr w:type="spellStart"/>
      <w:r w:rsidRPr="003358B2">
        <w:t>pričati</w:t>
      </w:r>
      <w:proofErr w:type="spellEnd"/>
      <w:r w:rsidRPr="003358B2">
        <w:t xml:space="preserve">) </w:t>
      </w:r>
      <w:proofErr w:type="spellStart"/>
      <w:r w:rsidRPr="003358B2">
        <w:t>gluposti</w:t>
      </w:r>
      <w:proofErr w:type="spellEnd"/>
      <w:r w:rsidRPr="003358B2">
        <w:t>.</w:t>
      </w:r>
    </w:p>
    <w:p w:rsidR="006F5D93" w:rsidRPr="003358B2" w:rsidRDefault="006F5D93" w:rsidP="006F5D93">
      <w:pPr>
        <w:widowControl w:val="0"/>
        <w:suppressAutoHyphens/>
        <w:spacing w:after="0" w:line="360" w:lineRule="auto"/>
        <w:jc w:val="both"/>
      </w:pPr>
      <w:proofErr w:type="spellStart"/>
      <w:r w:rsidRPr="003358B2">
        <w:t>Što</w:t>
      </w:r>
      <w:proofErr w:type="spellEnd"/>
      <w:r w:rsidRPr="003358B2">
        <w:t xml:space="preserve"> </w:t>
      </w:r>
      <w:r w:rsidRPr="003358B2">
        <w:rPr>
          <w:u w:val="single"/>
        </w:rPr>
        <w:tab/>
      </w:r>
      <w:proofErr w:type="spellStart"/>
      <w:r>
        <w:rPr>
          <w:color w:val="FF0000"/>
          <w:u w:val="single"/>
        </w:rPr>
        <w:t>kažu</w:t>
      </w:r>
      <w:proofErr w:type="spellEnd"/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t xml:space="preserve"> (</w:t>
      </w:r>
      <w:proofErr w:type="spellStart"/>
      <w:r w:rsidRPr="003358B2">
        <w:t>kazati</w:t>
      </w:r>
      <w:proofErr w:type="spellEnd"/>
      <w:r w:rsidRPr="003358B2">
        <w:t xml:space="preserve">) vaši </w:t>
      </w:r>
      <w:proofErr w:type="spellStart"/>
      <w:r w:rsidRPr="003358B2">
        <w:t>profesori</w:t>
      </w:r>
      <w:proofErr w:type="spellEnd"/>
      <w:r w:rsidRPr="003358B2">
        <w:t>?</w:t>
      </w:r>
    </w:p>
    <w:p w:rsidR="006F5D93" w:rsidRPr="003358B2" w:rsidRDefault="006F5D93" w:rsidP="006F5D93">
      <w:pPr>
        <w:widowControl w:val="0"/>
        <w:suppressAutoHyphens/>
        <w:spacing w:after="0" w:line="360" w:lineRule="auto"/>
        <w:jc w:val="both"/>
      </w:pPr>
      <w:proofErr w:type="spellStart"/>
      <w:proofErr w:type="gramStart"/>
      <w:r w:rsidRPr="003358B2">
        <w:t>Kamo</w:t>
      </w:r>
      <w:proofErr w:type="spellEnd"/>
      <w:r w:rsidRPr="003358B2">
        <w:t xml:space="preserve"> </w:t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r>
        <w:rPr>
          <w:color w:val="FF0000"/>
          <w:u w:val="single"/>
        </w:rPr>
        <w:t>trče</w:t>
      </w:r>
      <w:proofErr w:type="gramEnd"/>
      <w:r w:rsidRPr="003358B2">
        <w:rPr>
          <w:u w:val="single"/>
        </w:rPr>
        <w:tab/>
      </w:r>
      <w:r w:rsidRPr="003358B2">
        <w:t xml:space="preserve"> (</w:t>
      </w:r>
      <w:proofErr w:type="spellStart"/>
      <w:r w:rsidRPr="003358B2">
        <w:t>trčati</w:t>
      </w:r>
      <w:proofErr w:type="spellEnd"/>
      <w:r w:rsidRPr="003358B2">
        <w:t>) Ivica i Marica?</w:t>
      </w:r>
    </w:p>
    <w:p w:rsidR="006F5D93" w:rsidRPr="003358B2" w:rsidRDefault="006F5D93" w:rsidP="006F5D93">
      <w:pPr>
        <w:widowControl w:val="0"/>
        <w:suppressAutoHyphens/>
        <w:spacing w:after="0" w:line="360" w:lineRule="auto"/>
        <w:jc w:val="both"/>
      </w:pPr>
      <w:r w:rsidRPr="003358B2">
        <w:rPr>
          <w:u w:val="single"/>
        </w:rPr>
        <w:t xml:space="preserve"> </w:t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r>
        <w:rPr>
          <w:color w:val="FF0000"/>
          <w:u w:val="single"/>
        </w:rPr>
        <w:t>Žele</w:t>
      </w:r>
      <w:r w:rsidRPr="003358B2">
        <w:rPr>
          <w:u w:val="single"/>
        </w:rPr>
        <w:tab/>
      </w:r>
      <w:r w:rsidRPr="003358B2">
        <w:t xml:space="preserve">(oni, </w:t>
      </w:r>
      <w:proofErr w:type="spellStart"/>
      <w:r w:rsidRPr="003358B2">
        <w:t>željeti</w:t>
      </w:r>
      <w:proofErr w:type="spellEnd"/>
      <w:r w:rsidRPr="003358B2">
        <w:t xml:space="preserve">) samo </w:t>
      </w:r>
      <w:proofErr w:type="spellStart"/>
      <w:r w:rsidRPr="003358B2">
        <w:t>kavu</w:t>
      </w:r>
      <w:proofErr w:type="spellEnd"/>
      <w:r w:rsidRPr="003358B2">
        <w:t xml:space="preserve"> bez </w:t>
      </w:r>
      <w:proofErr w:type="spellStart"/>
      <w:r w:rsidRPr="003358B2">
        <w:t>mlijeka</w:t>
      </w:r>
      <w:proofErr w:type="spellEnd"/>
      <w:r w:rsidRPr="003358B2">
        <w:t>.</w:t>
      </w:r>
    </w:p>
    <w:p w:rsidR="006F5D93" w:rsidRPr="003358B2" w:rsidRDefault="006F5D93" w:rsidP="006F5D93"/>
    <w:p w:rsidR="006F5D93" w:rsidRPr="003358B2" w:rsidRDefault="006F5D93" w:rsidP="006F5D93">
      <w:pPr>
        <w:rPr>
          <w:u w:val="single"/>
        </w:rPr>
      </w:pPr>
    </w:p>
    <w:p w:rsidR="006F5D93" w:rsidRPr="003358B2" w:rsidRDefault="006F5D93" w:rsidP="006F5D93"/>
    <w:p w:rsidR="006F5D93" w:rsidRPr="003358B2" w:rsidRDefault="006F5D93" w:rsidP="006F5D93">
      <w:pPr>
        <w:spacing w:line="360" w:lineRule="auto"/>
        <w:rPr>
          <w:i/>
          <w:iCs/>
        </w:rPr>
      </w:pPr>
    </w:p>
    <w:p w:rsidR="006F5D93" w:rsidRPr="003358B2" w:rsidRDefault="006F5D93" w:rsidP="006F5D93">
      <w:pPr>
        <w:spacing w:line="360" w:lineRule="auto"/>
        <w:rPr>
          <w:i/>
          <w:iCs/>
        </w:rPr>
      </w:pPr>
      <w:r w:rsidRPr="003358B2">
        <w:rPr>
          <w:i/>
          <w:iCs/>
        </w:rPr>
        <w:lastRenderedPageBreak/>
        <w:t>Doplňte podle fantazie vhodné podstatné jméno!</w:t>
      </w:r>
    </w:p>
    <w:p w:rsidR="006F5D93" w:rsidRPr="003358B2" w:rsidRDefault="006F5D93" w:rsidP="006F5D93">
      <w:pPr>
        <w:spacing w:line="360" w:lineRule="auto"/>
      </w:pPr>
      <w:r w:rsidRPr="003358B2">
        <w:t xml:space="preserve">1. </w:t>
      </w:r>
      <w:r w:rsidRPr="003358B2">
        <w:rPr>
          <w:u w:val="single"/>
        </w:rPr>
        <w:tab/>
      </w:r>
      <w:proofErr w:type="spellStart"/>
      <w:r w:rsidRPr="00063FE2">
        <w:rPr>
          <w:color w:val="FF0000"/>
          <w:u w:val="single"/>
        </w:rPr>
        <w:t>kava</w:t>
      </w:r>
      <w:proofErr w:type="spellEnd"/>
      <w:r w:rsidRPr="00063FE2">
        <w:rPr>
          <w:color w:val="FF0000"/>
          <w:u w:val="single"/>
        </w:rPr>
        <w:t xml:space="preserve">, </w:t>
      </w:r>
      <w:proofErr w:type="spellStart"/>
      <w:r w:rsidRPr="00063FE2">
        <w:rPr>
          <w:color w:val="FF0000"/>
          <w:u w:val="single"/>
        </w:rPr>
        <w:t>juha</w:t>
      </w:r>
      <w:proofErr w:type="spellEnd"/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t xml:space="preserve"> je </w:t>
      </w:r>
      <w:proofErr w:type="spellStart"/>
      <w:r w:rsidRPr="003358B2">
        <w:t>vruća</w:t>
      </w:r>
      <w:proofErr w:type="spellEnd"/>
    </w:p>
    <w:p w:rsidR="006F5D93" w:rsidRPr="003358B2" w:rsidRDefault="006F5D93" w:rsidP="006F5D93">
      <w:pPr>
        <w:spacing w:line="360" w:lineRule="auto"/>
      </w:pPr>
      <w:r w:rsidRPr="003358B2">
        <w:t xml:space="preserve">2. </w:t>
      </w:r>
      <w:r w:rsidRPr="003358B2">
        <w:rPr>
          <w:u w:val="single"/>
        </w:rPr>
        <w:tab/>
      </w:r>
      <w:r w:rsidRPr="00063FE2">
        <w:rPr>
          <w:color w:val="FF0000"/>
          <w:u w:val="single"/>
        </w:rPr>
        <w:t xml:space="preserve">student, </w:t>
      </w:r>
      <w:proofErr w:type="spellStart"/>
      <w:r w:rsidRPr="00063FE2">
        <w:rPr>
          <w:color w:val="FF0000"/>
          <w:u w:val="single"/>
        </w:rPr>
        <w:t>primjer</w:t>
      </w:r>
      <w:proofErr w:type="spellEnd"/>
      <w:r w:rsidRPr="00063FE2">
        <w:rPr>
          <w:color w:val="FF0000"/>
          <w:u w:val="single"/>
        </w:rPr>
        <w:t>, dan</w:t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t xml:space="preserve"> je </w:t>
      </w:r>
      <w:proofErr w:type="spellStart"/>
      <w:r w:rsidRPr="003358B2">
        <w:t>dobar</w:t>
      </w:r>
      <w:proofErr w:type="spellEnd"/>
    </w:p>
    <w:p w:rsidR="006F5D93" w:rsidRPr="003358B2" w:rsidRDefault="006F5D93" w:rsidP="006F5D93">
      <w:pPr>
        <w:spacing w:line="360" w:lineRule="auto"/>
      </w:pPr>
      <w:r w:rsidRPr="003358B2">
        <w:t>3.</w:t>
      </w:r>
      <w:r w:rsidRPr="003358B2">
        <w:rPr>
          <w:u w:val="single"/>
        </w:rPr>
        <w:tab/>
      </w:r>
      <w:proofErr w:type="spellStart"/>
      <w:r w:rsidRPr="00063FE2">
        <w:rPr>
          <w:color w:val="FF0000"/>
          <w:u w:val="single"/>
        </w:rPr>
        <w:t>problemi</w:t>
      </w:r>
      <w:proofErr w:type="spellEnd"/>
      <w:r w:rsidRPr="00063FE2">
        <w:rPr>
          <w:color w:val="FF0000"/>
          <w:u w:val="single"/>
        </w:rPr>
        <w:t>, psi…</w:t>
      </w:r>
      <w:r w:rsidRPr="00063FE2">
        <w:rPr>
          <w:color w:val="FF0000"/>
          <w:u w:val="single"/>
        </w:rPr>
        <w:tab/>
      </w:r>
      <w:r w:rsidRPr="003358B2">
        <w:rPr>
          <w:u w:val="single"/>
        </w:rPr>
        <w:tab/>
      </w:r>
      <w:r w:rsidRPr="003358B2">
        <w:t xml:space="preserve"> </w:t>
      </w:r>
      <w:proofErr w:type="spellStart"/>
      <w:r w:rsidRPr="003358B2">
        <w:t>su</w:t>
      </w:r>
      <w:proofErr w:type="spellEnd"/>
      <w:r w:rsidRPr="003358B2">
        <w:t xml:space="preserve"> </w:t>
      </w:r>
      <w:proofErr w:type="spellStart"/>
      <w:r w:rsidRPr="003358B2">
        <w:t>maleni</w:t>
      </w:r>
      <w:proofErr w:type="spellEnd"/>
    </w:p>
    <w:p w:rsidR="006F5D93" w:rsidRPr="003358B2" w:rsidRDefault="006F5D93" w:rsidP="006F5D93">
      <w:pPr>
        <w:spacing w:line="360" w:lineRule="auto"/>
      </w:pPr>
      <w:r w:rsidRPr="003358B2">
        <w:t xml:space="preserve">4. </w:t>
      </w:r>
      <w:r w:rsidRPr="003358B2">
        <w:rPr>
          <w:u w:val="single"/>
        </w:rPr>
        <w:tab/>
      </w:r>
      <w:proofErr w:type="spellStart"/>
      <w:r w:rsidRPr="00063FE2">
        <w:rPr>
          <w:color w:val="FF0000"/>
          <w:u w:val="single"/>
        </w:rPr>
        <w:t>kava</w:t>
      </w:r>
      <w:proofErr w:type="spellEnd"/>
      <w:r w:rsidRPr="00063FE2">
        <w:rPr>
          <w:color w:val="FF0000"/>
          <w:u w:val="single"/>
        </w:rPr>
        <w:t xml:space="preserve">, </w:t>
      </w:r>
      <w:proofErr w:type="spellStart"/>
      <w:r w:rsidRPr="00063FE2">
        <w:rPr>
          <w:color w:val="FF0000"/>
          <w:u w:val="single"/>
        </w:rPr>
        <w:t>zemlja</w:t>
      </w:r>
      <w:proofErr w:type="spellEnd"/>
      <w:r w:rsidRPr="00063FE2">
        <w:rPr>
          <w:color w:val="FF0000"/>
          <w:u w:val="single"/>
        </w:rPr>
        <w:t xml:space="preserve">, </w:t>
      </w:r>
      <w:proofErr w:type="spellStart"/>
      <w:r w:rsidRPr="00063FE2">
        <w:rPr>
          <w:color w:val="FF0000"/>
          <w:u w:val="single"/>
        </w:rPr>
        <w:t>majica</w:t>
      </w:r>
      <w:proofErr w:type="spellEnd"/>
      <w:r w:rsidRPr="00063FE2">
        <w:rPr>
          <w:color w:val="FF0000"/>
          <w:u w:val="single"/>
        </w:rPr>
        <w:t>…</w:t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ins w:id="0" w:author="liza" w:date="2012-11-25T19:21:00Z">
        <w:r w:rsidRPr="003358B2">
          <w:t xml:space="preserve"> </w:t>
        </w:r>
      </w:ins>
      <w:r w:rsidRPr="003358B2">
        <w:t xml:space="preserve"> je </w:t>
      </w:r>
      <w:proofErr w:type="spellStart"/>
      <w:r w:rsidRPr="003358B2">
        <w:t>smeđa</w:t>
      </w:r>
      <w:proofErr w:type="spellEnd"/>
    </w:p>
    <w:p w:rsidR="006F5D93" w:rsidRPr="003358B2" w:rsidRDefault="006F5D93" w:rsidP="006F5D93">
      <w:pPr>
        <w:spacing w:line="360" w:lineRule="auto"/>
      </w:pPr>
      <w:r w:rsidRPr="003358B2">
        <w:t xml:space="preserve">5. </w:t>
      </w:r>
      <w:r w:rsidRPr="003358B2">
        <w:rPr>
          <w:u w:val="single"/>
        </w:rPr>
        <w:tab/>
      </w:r>
      <w:proofErr w:type="spellStart"/>
      <w:r w:rsidRPr="00063FE2">
        <w:rPr>
          <w:color w:val="FF0000"/>
          <w:u w:val="single"/>
        </w:rPr>
        <w:t>stvari</w:t>
      </w:r>
      <w:proofErr w:type="spellEnd"/>
      <w:r w:rsidRPr="00063FE2">
        <w:rPr>
          <w:color w:val="FF0000"/>
          <w:u w:val="single"/>
        </w:rPr>
        <w:t xml:space="preserve">, </w:t>
      </w:r>
      <w:proofErr w:type="spellStart"/>
      <w:r w:rsidRPr="00063FE2">
        <w:rPr>
          <w:color w:val="FF0000"/>
          <w:u w:val="single"/>
        </w:rPr>
        <w:t>tanjuri</w:t>
      </w:r>
      <w:proofErr w:type="spellEnd"/>
      <w:r w:rsidRPr="00063FE2">
        <w:rPr>
          <w:color w:val="FF0000"/>
          <w:u w:val="single"/>
        </w:rPr>
        <w:t>…</w:t>
      </w:r>
      <w:r w:rsidRPr="00063FE2">
        <w:rPr>
          <w:color w:val="FF0000"/>
          <w:u w:val="single"/>
        </w:rPr>
        <w:tab/>
      </w:r>
      <w:r w:rsidRPr="003358B2">
        <w:rPr>
          <w:u w:val="single"/>
        </w:rPr>
        <w:tab/>
      </w:r>
      <w:r w:rsidRPr="003358B2">
        <w:t xml:space="preserve"> </w:t>
      </w:r>
      <w:proofErr w:type="spellStart"/>
      <w:r w:rsidRPr="003358B2">
        <w:t>su</w:t>
      </w:r>
      <w:proofErr w:type="spellEnd"/>
      <w:r w:rsidRPr="003358B2">
        <w:t xml:space="preserve"> na stolu</w:t>
      </w:r>
    </w:p>
    <w:p w:rsidR="006F5D93" w:rsidRPr="003358B2" w:rsidRDefault="006F5D93" w:rsidP="006F5D93">
      <w:pPr>
        <w:spacing w:line="360" w:lineRule="auto"/>
      </w:pPr>
      <w:r w:rsidRPr="003358B2">
        <w:t xml:space="preserve">6. </w:t>
      </w:r>
      <w:r w:rsidRPr="003358B2">
        <w:rPr>
          <w:u w:val="single"/>
        </w:rPr>
        <w:tab/>
      </w:r>
      <w:r>
        <w:rPr>
          <w:color w:val="FF0000"/>
          <w:u w:val="single"/>
        </w:rPr>
        <w:t xml:space="preserve">dan, </w:t>
      </w:r>
      <w:proofErr w:type="spellStart"/>
      <w:r>
        <w:rPr>
          <w:color w:val="FF0000"/>
          <w:u w:val="single"/>
        </w:rPr>
        <w:t>tepih</w:t>
      </w:r>
      <w:proofErr w:type="spellEnd"/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t xml:space="preserve">je </w:t>
      </w:r>
      <w:proofErr w:type="spellStart"/>
      <w:r w:rsidRPr="003358B2">
        <w:t>kratak</w:t>
      </w:r>
      <w:proofErr w:type="spellEnd"/>
    </w:p>
    <w:p w:rsidR="006F5D93" w:rsidRPr="003358B2" w:rsidRDefault="006F5D93" w:rsidP="006F5D93">
      <w:pPr>
        <w:spacing w:line="360" w:lineRule="auto"/>
      </w:pPr>
      <w:r w:rsidRPr="003358B2">
        <w:t xml:space="preserve">7. </w:t>
      </w:r>
      <w:r w:rsidRPr="003358B2">
        <w:rPr>
          <w:u w:val="single"/>
        </w:rPr>
        <w:tab/>
      </w:r>
      <w:proofErr w:type="spellStart"/>
      <w:r w:rsidRPr="00063FE2">
        <w:rPr>
          <w:color w:val="FF0000"/>
          <w:u w:val="single"/>
        </w:rPr>
        <w:t>trgovina</w:t>
      </w:r>
      <w:proofErr w:type="spellEnd"/>
      <w:r w:rsidRPr="00063FE2">
        <w:rPr>
          <w:color w:val="FF0000"/>
          <w:u w:val="single"/>
        </w:rPr>
        <w:t xml:space="preserve">, </w:t>
      </w:r>
      <w:proofErr w:type="spellStart"/>
      <w:r w:rsidRPr="00063FE2">
        <w:rPr>
          <w:color w:val="FF0000"/>
          <w:u w:val="single"/>
        </w:rPr>
        <w:t>crkva</w:t>
      </w:r>
      <w:proofErr w:type="spellEnd"/>
      <w:r w:rsidRPr="00063FE2">
        <w:rPr>
          <w:color w:val="FF0000"/>
          <w:u w:val="single"/>
        </w:rPr>
        <w:t xml:space="preserve">, </w:t>
      </w:r>
      <w:proofErr w:type="spellStart"/>
      <w:r w:rsidRPr="00063FE2">
        <w:rPr>
          <w:color w:val="FF0000"/>
          <w:u w:val="single"/>
        </w:rPr>
        <w:t>trg</w:t>
      </w:r>
      <w:proofErr w:type="spellEnd"/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t xml:space="preserve"> je u gradu</w:t>
      </w:r>
    </w:p>
    <w:p w:rsidR="006F5D93" w:rsidRPr="003358B2" w:rsidRDefault="006F5D93" w:rsidP="006F5D93">
      <w:pPr>
        <w:spacing w:line="360" w:lineRule="auto"/>
      </w:pPr>
      <w:r w:rsidRPr="003358B2">
        <w:t xml:space="preserve">8. </w:t>
      </w:r>
      <w:r w:rsidRPr="003358B2">
        <w:rPr>
          <w:u w:val="single"/>
        </w:rPr>
        <w:tab/>
      </w:r>
      <w:r w:rsidRPr="00063FE2">
        <w:rPr>
          <w:color w:val="FF0000"/>
          <w:u w:val="single"/>
        </w:rPr>
        <w:t xml:space="preserve">studenti, </w:t>
      </w:r>
      <w:proofErr w:type="spellStart"/>
      <w:r w:rsidRPr="00063FE2">
        <w:rPr>
          <w:color w:val="FF0000"/>
          <w:u w:val="single"/>
        </w:rPr>
        <w:t>roditelji</w:t>
      </w:r>
      <w:proofErr w:type="spellEnd"/>
      <w:r w:rsidRPr="00063FE2">
        <w:rPr>
          <w:color w:val="FF0000"/>
          <w:u w:val="single"/>
        </w:rPr>
        <w:t xml:space="preserve">, </w:t>
      </w:r>
      <w:proofErr w:type="spellStart"/>
      <w:r w:rsidRPr="00063FE2">
        <w:rPr>
          <w:color w:val="FF0000"/>
          <w:u w:val="single"/>
        </w:rPr>
        <w:t>učitelji</w:t>
      </w:r>
      <w:proofErr w:type="spellEnd"/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t xml:space="preserve"> </w:t>
      </w:r>
      <w:proofErr w:type="spellStart"/>
      <w:r w:rsidRPr="003358B2">
        <w:t>su</w:t>
      </w:r>
      <w:proofErr w:type="spellEnd"/>
      <w:r w:rsidRPr="003358B2">
        <w:t xml:space="preserve"> </w:t>
      </w:r>
      <w:proofErr w:type="spellStart"/>
      <w:r w:rsidRPr="003358B2">
        <w:t>umorni</w:t>
      </w:r>
      <w:proofErr w:type="spellEnd"/>
    </w:p>
    <w:p w:rsidR="006F5D93" w:rsidRPr="003358B2" w:rsidRDefault="006F5D93" w:rsidP="006F5D93">
      <w:pPr>
        <w:spacing w:line="360" w:lineRule="auto"/>
      </w:pPr>
      <w:r w:rsidRPr="003358B2">
        <w:t xml:space="preserve">9. </w:t>
      </w:r>
      <w:r w:rsidRPr="003358B2">
        <w:rPr>
          <w:u w:val="single"/>
        </w:rPr>
        <w:tab/>
      </w:r>
      <w:proofErr w:type="spellStart"/>
      <w:r w:rsidRPr="00063FE2">
        <w:rPr>
          <w:color w:val="FF0000"/>
          <w:u w:val="single"/>
        </w:rPr>
        <w:t>kava</w:t>
      </w:r>
      <w:proofErr w:type="spellEnd"/>
      <w:r w:rsidRPr="00063FE2">
        <w:rPr>
          <w:color w:val="FF0000"/>
          <w:u w:val="single"/>
        </w:rPr>
        <w:t xml:space="preserve">, </w:t>
      </w:r>
      <w:proofErr w:type="spellStart"/>
      <w:r w:rsidRPr="00063FE2">
        <w:rPr>
          <w:color w:val="FF0000"/>
          <w:u w:val="single"/>
        </w:rPr>
        <w:t>torta</w:t>
      </w:r>
      <w:proofErr w:type="spellEnd"/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t xml:space="preserve"> je </w:t>
      </w:r>
      <w:proofErr w:type="spellStart"/>
      <w:r w:rsidRPr="003358B2">
        <w:t>slatka</w:t>
      </w:r>
      <w:proofErr w:type="spellEnd"/>
    </w:p>
    <w:p w:rsidR="006F5D93" w:rsidRPr="003358B2" w:rsidRDefault="006F5D93" w:rsidP="006F5D93">
      <w:pPr>
        <w:spacing w:line="360" w:lineRule="auto"/>
      </w:pPr>
      <w:r w:rsidRPr="003358B2">
        <w:t>10.</w:t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proofErr w:type="gramStart"/>
      <w:r w:rsidRPr="00063FE2">
        <w:rPr>
          <w:color w:val="FF0000"/>
          <w:u w:val="single"/>
        </w:rPr>
        <w:t>jelo</w:t>
      </w:r>
      <w:r w:rsidRPr="003358B2">
        <w:rPr>
          <w:u w:val="single"/>
        </w:rPr>
        <w:tab/>
      </w:r>
      <w:r w:rsidRPr="003358B2">
        <w:t xml:space="preserve"> je</w:t>
      </w:r>
      <w:proofErr w:type="gramEnd"/>
      <w:r w:rsidRPr="003358B2">
        <w:t xml:space="preserve"> </w:t>
      </w:r>
      <w:proofErr w:type="spellStart"/>
      <w:r w:rsidRPr="003358B2">
        <w:t>slano</w:t>
      </w:r>
      <w:proofErr w:type="spellEnd"/>
    </w:p>
    <w:p w:rsidR="006F5D93" w:rsidRPr="003358B2" w:rsidRDefault="006F5D93" w:rsidP="006F5D93">
      <w:pPr>
        <w:spacing w:line="360" w:lineRule="auto"/>
      </w:pPr>
    </w:p>
    <w:p w:rsidR="006F5D93" w:rsidRPr="003358B2" w:rsidRDefault="006F5D93" w:rsidP="006F5D93">
      <w:pPr>
        <w:spacing w:line="360" w:lineRule="auto"/>
        <w:rPr>
          <w:i/>
          <w:iCs/>
        </w:rPr>
      </w:pPr>
      <w:r w:rsidRPr="003358B2">
        <w:rPr>
          <w:i/>
          <w:iCs/>
        </w:rPr>
        <w:t>Převeďte do množného čísla</w:t>
      </w:r>
    </w:p>
    <w:p w:rsidR="006F5D93" w:rsidRPr="003358B2" w:rsidRDefault="006F5D93" w:rsidP="006F5D93">
      <w:pPr>
        <w:widowControl w:val="0"/>
        <w:numPr>
          <w:ilvl w:val="0"/>
          <w:numId w:val="1"/>
        </w:numPr>
        <w:suppressAutoHyphens/>
        <w:spacing w:after="0" w:line="360" w:lineRule="auto"/>
      </w:pPr>
      <w:proofErr w:type="spellStart"/>
      <w:r w:rsidRPr="003358B2">
        <w:t>Ja</w:t>
      </w:r>
      <w:proofErr w:type="spellEnd"/>
      <w:r w:rsidRPr="003358B2">
        <w:t xml:space="preserve"> idem u </w:t>
      </w:r>
      <w:proofErr w:type="gramStart"/>
      <w:r w:rsidRPr="003358B2">
        <w:t>školu</w:t>
      </w:r>
      <w:proofErr w:type="gramEnd"/>
      <w:r w:rsidRPr="003358B2">
        <w:t>.</w:t>
      </w:r>
      <w:r>
        <w:t xml:space="preserve"> </w:t>
      </w:r>
      <w:proofErr w:type="gramStart"/>
      <w:r>
        <w:rPr>
          <w:color w:val="FF0000"/>
        </w:rPr>
        <w:t>Mi</w:t>
      </w:r>
      <w:proofErr w:type="gramEnd"/>
      <w:r>
        <w:rPr>
          <w:color w:val="FF0000"/>
        </w:rPr>
        <w:t xml:space="preserve"> </w:t>
      </w:r>
      <w:proofErr w:type="spellStart"/>
      <w:r>
        <w:rPr>
          <w:color w:val="FF0000"/>
        </w:rPr>
        <w:t>idemo</w:t>
      </w:r>
      <w:proofErr w:type="spellEnd"/>
      <w:r>
        <w:rPr>
          <w:color w:val="FF0000"/>
        </w:rPr>
        <w:t xml:space="preserve"> u školu/škole.</w:t>
      </w:r>
    </w:p>
    <w:p w:rsidR="006F5D93" w:rsidRPr="00E0094F" w:rsidRDefault="006F5D93" w:rsidP="006F5D93">
      <w:pPr>
        <w:widowControl w:val="0"/>
        <w:numPr>
          <w:ilvl w:val="0"/>
          <w:numId w:val="1"/>
        </w:numPr>
        <w:suppressAutoHyphens/>
        <w:spacing w:after="0" w:line="360" w:lineRule="auto"/>
        <w:rPr>
          <w:color w:val="FF0000"/>
        </w:rPr>
      </w:pPr>
      <w:r w:rsidRPr="003358B2">
        <w:t xml:space="preserve">On jede sendvič </w:t>
      </w:r>
      <w:proofErr w:type="spellStart"/>
      <w:r w:rsidRPr="003358B2">
        <w:t>sa</w:t>
      </w:r>
      <w:proofErr w:type="spellEnd"/>
      <w:r w:rsidRPr="003358B2">
        <w:t xml:space="preserve"> </w:t>
      </w:r>
      <w:proofErr w:type="spellStart"/>
      <w:r w:rsidRPr="003358B2">
        <w:t>šunkom</w:t>
      </w:r>
      <w:proofErr w:type="spellEnd"/>
      <w:r w:rsidRPr="003358B2">
        <w:t>.</w:t>
      </w:r>
      <w:r>
        <w:t xml:space="preserve"> </w:t>
      </w:r>
      <w:r w:rsidRPr="00E0094F">
        <w:rPr>
          <w:color w:val="FF0000"/>
        </w:rPr>
        <w:t xml:space="preserve">Oni jedu sendviče </w:t>
      </w:r>
      <w:proofErr w:type="spellStart"/>
      <w:r w:rsidRPr="00E0094F">
        <w:rPr>
          <w:color w:val="FF0000"/>
        </w:rPr>
        <w:t>sa</w:t>
      </w:r>
      <w:proofErr w:type="spellEnd"/>
      <w:r w:rsidRPr="00E0094F">
        <w:rPr>
          <w:color w:val="FF0000"/>
        </w:rPr>
        <w:t xml:space="preserve"> </w:t>
      </w:r>
      <w:proofErr w:type="spellStart"/>
      <w:r w:rsidRPr="00E0094F">
        <w:rPr>
          <w:color w:val="FF0000"/>
        </w:rPr>
        <w:t>šunkom</w:t>
      </w:r>
      <w:proofErr w:type="spellEnd"/>
      <w:r w:rsidRPr="00E0094F">
        <w:rPr>
          <w:color w:val="FF0000"/>
        </w:rPr>
        <w:t>.</w:t>
      </w:r>
    </w:p>
    <w:p w:rsidR="006F5D93" w:rsidRPr="003358B2" w:rsidRDefault="006F5D93" w:rsidP="006F5D93">
      <w:pPr>
        <w:widowControl w:val="0"/>
        <w:numPr>
          <w:ilvl w:val="0"/>
          <w:numId w:val="1"/>
        </w:numPr>
        <w:suppressAutoHyphens/>
        <w:spacing w:after="0" w:line="360" w:lineRule="auto"/>
      </w:pPr>
      <w:r w:rsidRPr="003358B2">
        <w:t xml:space="preserve">Ti </w:t>
      </w:r>
      <w:proofErr w:type="spellStart"/>
      <w:r w:rsidRPr="003358B2">
        <w:t>razgovaraš</w:t>
      </w:r>
      <w:proofErr w:type="spellEnd"/>
      <w:r w:rsidRPr="003358B2">
        <w:t xml:space="preserve"> o </w:t>
      </w:r>
      <w:proofErr w:type="spellStart"/>
      <w:r w:rsidRPr="003358B2">
        <w:t>svojim</w:t>
      </w:r>
      <w:proofErr w:type="spellEnd"/>
      <w:r w:rsidRPr="003358B2">
        <w:t xml:space="preserve"> </w:t>
      </w:r>
      <w:proofErr w:type="spellStart"/>
      <w:r w:rsidRPr="003358B2">
        <w:t>problemima</w:t>
      </w:r>
      <w:proofErr w:type="spellEnd"/>
      <w:r w:rsidRPr="003358B2">
        <w:t xml:space="preserve">. </w:t>
      </w:r>
      <w:proofErr w:type="spellStart"/>
      <w:r w:rsidRPr="00E0094F">
        <w:rPr>
          <w:color w:val="FF0000"/>
        </w:rPr>
        <w:t>Vi</w:t>
      </w:r>
      <w:proofErr w:type="spellEnd"/>
      <w:r w:rsidRPr="00E0094F">
        <w:rPr>
          <w:color w:val="FF0000"/>
        </w:rPr>
        <w:t xml:space="preserve"> </w:t>
      </w:r>
      <w:proofErr w:type="spellStart"/>
      <w:r w:rsidRPr="00E0094F">
        <w:rPr>
          <w:color w:val="FF0000"/>
        </w:rPr>
        <w:t>razgovarate</w:t>
      </w:r>
      <w:proofErr w:type="spellEnd"/>
      <w:r w:rsidRPr="00E0094F">
        <w:rPr>
          <w:color w:val="FF0000"/>
        </w:rPr>
        <w:t xml:space="preserve"> o </w:t>
      </w:r>
      <w:proofErr w:type="spellStart"/>
      <w:r w:rsidRPr="00E0094F">
        <w:rPr>
          <w:color w:val="FF0000"/>
        </w:rPr>
        <w:t>svojim</w:t>
      </w:r>
      <w:proofErr w:type="spellEnd"/>
      <w:r w:rsidRPr="00E0094F">
        <w:rPr>
          <w:color w:val="FF0000"/>
        </w:rPr>
        <w:t xml:space="preserve"> </w:t>
      </w:r>
      <w:proofErr w:type="spellStart"/>
      <w:r w:rsidRPr="00E0094F">
        <w:rPr>
          <w:color w:val="FF0000"/>
        </w:rPr>
        <w:t>problemima</w:t>
      </w:r>
      <w:proofErr w:type="spellEnd"/>
      <w:r w:rsidRPr="00E0094F">
        <w:rPr>
          <w:color w:val="FF0000"/>
        </w:rPr>
        <w:t>.</w:t>
      </w:r>
    </w:p>
    <w:p w:rsidR="006F5D93" w:rsidRPr="003358B2" w:rsidRDefault="006F5D93" w:rsidP="006F5D93">
      <w:pPr>
        <w:widowControl w:val="0"/>
        <w:numPr>
          <w:ilvl w:val="0"/>
          <w:numId w:val="1"/>
        </w:numPr>
        <w:suppressAutoHyphens/>
        <w:spacing w:after="0" w:line="360" w:lineRule="auto"/>
      </w:pPr>
      <w:r w:rsidRPr="003358B2">
        <w:t xml:space="preserve">Ona je dobra </w:t>
      </w:r>
      <w:proofErr w:type="spellStart"/>
      <w:r w:rsidRPr="003358B2">
        <w:t>studentica</w:t>
      </w:r>
      <w:proofErr w:type="spellEnd"/>
      <w:r w:rsidRPr="003358B2">
        <w:t xml:space="preserve">. </w:t>
      </w:r>
      <w:proofErr w:type="spellStart"/>
      <w:r w:rsidRPr="00E0094F">
        <w:rPr>
          <w:color w:val="FF0000"/>
        </w:rPr>
        <w:t>One</w:t>
      </w:r>
      <w:proofErr w:type="spellEnd"/>
      <w:r w:rsidRPr="00E0094F">
        <w:rPr>
          <w:color w:val="FF0000"/>
        </w:rPr>
        <w:t xml:space="preserve"> </w:t>
      </w:r>
      <w:proofErr w:type="spellStart"/>
      <w:r w:rsidRPr="00E0094F">
        <w:rPr>
          <w:color w:val="FF0000"/>
        </w:rPr>
        <w:t>su</w:t>
      </w:r>
      <w:proofErr w:type="spellEnd"/>
      <w:r w:rsidRPr="00E0094F">
        <w:rPr>
          <w:color w:val="FF0000"/>
        </w:rPr>
        <w:t xml:space="preserve"> </w:t>
      </w:r>
      <w:proofErr w:type="spellStart"/>
      <w:r w:rsidR="006C3413">
        <w:rPr>
          <w:color w:val="FF0000"/>
        </w:rPr>
        <w:t>dobr</w:t>
      </w:r>
      <w:r w:rsidRPr="00E0094F">
        <w:rPr>
          <w:color w:val="FF0000"/>
        </w:rPr>
        <w:t>e</w:t>
      </w:r>
      <w:proofErr w:type="spellEnd"/>
      <w:r w:rsidRPr="00E0094F">
        <w:rPr>
          <w:color w:val="FF0000"/>
        </w:rPr>
        <w:t xml:space="preserve"> </w:t>
      </w:r>
      <w:proofErr w:type="spellStart"/>
      <w:r w:rsidRPr="00E0094F">
        <w:rPr>
          <w:color w:val="FF0000"/>
        </w:rPr>
        <w:t>studentice</w:t>
      </w:r>
      <w:proofErr w:type="spellEnd"/>
      <w:r w:rsidRPr="00E0094F">
        <w:rPr>
          <w:color w:val="FF0000"/>
        </w:rPr>
        <w:t>.</w:t>
      </w:r>
    </w:p>
    <w:p w:rsidR="006F5D93" w:rsidRPr="003358B2" w:rsidRDefault="006F5D93" w:rsidP="006F5D93">
      <w:pPr>
        <w:widowControl w:val="0"/>
        <w:numPr>
          <w:ilvl w:val="0"/>
          <w:numId w:val="1"/>
        </w:numPr>
        <w:suppressAutoHyphens/>
        <w:spacing w:after="0" w:line="360" w:lineRule="auto"/>
      </w:pPr>
      <w:proofErr w:type="spellStart"/>
      <w:r w:rsidRPr="003358B2">
        <w:t>Volim</w:t>
      </w:r>
      <w:proofErr w:type="spellEnd"/>
      <w:r w:rsidRPr="003358B2">
        <w:t xml:space="preserve"> </w:t>
      </w:r>
      <w:proofErr w:type="spellStart"/>
      <w:r w:rsidRPr="003358B2">
        <w:t>vruću</w:t>
      </w:r>
      <w:proofErr w:type="spellEnd"/>
      <w:r w:rsidRPr="003358B2">
        <w:t xml:space="preserve"> </w:t>
      </w:r>
      <w:proofErr w:type="spellStart"/>
      <w:r w:rsidRPr="003358B2">
        <w:t>čokoladu</w:t>
      </w:r>
      <w:proofErr w:type="spellEnd"/>
      <w:r w:rsidRPr="003358B2">
        <w:t>.</w:t>
      </w:r>
      <w:r>
        <w:t xml:space="preserve"> </w:t>
      </w:r>
      <w:proofErr w:type="spellStart"/>
      <w:r w:rsidRPr="00E0094F">
        <w:rPr>
          <w:color w:val="FF0000"/>
        </w:rPr>
        <w:t>Volimo</w:t>
      </w:r>
      <w:proofErr w:type="spellEnd"/>
      <w:r w:rsidRPr="00E0094F">
        <w:rPr>
          <w:color w:val="FF0000"/>
        </w:rPr>
        <w:t xml:space="preserve"> </w:t>
      </w:r>
      <w:proofErr w:type="spellStart"/>
      <w:r w:rsidRPr="00E0094F">
        <w:rPr>
          <w:color w:val="FF0000"/>
        </w:rPr>
        <w:t>vruću</w:t>
      </w:r>
      <w:proofErr w:type="spellEnd"/>
      <w:r w:rsidRPr="00E0094F">
        <w:rPr>
          <w:color w:val="FF0000"/>
        </w:rPr>
        <w:t xml:space="preserve"> </w:t>
      </w:r>
      <w:r w:rsidR="006C3413">
        <w:rPr>
          <w:color w:val="FF0000"/>
        </w:rPr>
        <w:t>čokola</w:t>
      </w:r>
      <w:bookmarkStart w:id="1" w:name="_GoBack"/>
      <w:bookmarkEnd w:id="1"/>
      <w:r w:rsidRPr="00E0094F">
        <w:rPr>
          <w:color w:val="FF0000"/>
        </w:rPr>
        <w:t>du.</w:t>
      </w:r>
    </w:p>
    <w:p w:rsidR="006F5D93" w:rsidRPr="00E0094F" w:rsidRDefault="006F5D93" w:rsidP="006F5D93">
      <w:pPr>
        <w:widowControl w:val="0"/>
        <w:numPr>
          <w:ilvl w:val="0"/>
          <w:numId w:val="1"/>
        </w:numPr>
        <w:suppressAutoHyphens/>
        <w:spacing w:after="0" w:line="360" w:lineRule="auto"/>
        <w:rPr>
          <w:color w:val="FF0000"/>
        </w:rPr>
      </w:pPr>
      <w:r w:rsidRPr="003358B2">
        <w:t xml:space="preserve">U moru </w:t>
      </w:r>
      <w:proofErr w:type="spellStart"/>
      <w:r w:rsidRPr="003358B2">
        <w:t>pliva</w:t>
      </w:r>
      <w:proofErr w:type="spellEnd"/>
      <w:r w:rsidRPr="003358B2">
        <w:t xml:space="preserve"> </w:t>
      </w:r>
      <w:proofErr w:type="spellStart"/>
      <w:r w:rsidRPr="003358B2">
        <w:t>riba</w:t>
      </w:r>
      <w:proofErr w:type="spellEnd"/>
      <w:r w:rsidRPr="003358B2">
        <w:t>.</w:t>
      </w:r>
      <w:r>
        <w:t xml:space="preserve"> </w:t>
      </w:r>
      <w:r w:rsidRPr="00E0094F">
        <w:rPr>
          <w:color w:val="FF0000"/>
        </w:rPr>
        <w:t xml:space="preserve">U moru </w:t>
      </w:r>
      <w:proofErr w:type="spellStart"/>
      <w:r w:rsidRPr="00E0094F">
        <w:rPr>
          <w:color w:val="FF0000"/>
        </w:rPr>
        <w:t>plivaju</w:t>
      </w:r>
      <w:proofErr w:type="spellEnd"/>
      <w:r w:rsidRPr="00E0094F">
        <w:rPr>
          <w:color w:val="FF0000"/>
        </w:rPr>
        <w:t xml:space="preserve"> </w:t>
      </w:r>
      <w:proofErr w:type="spellStart"/>
      <w:r w:rsidRPr="00E0094F">
        <w:rPr>
          <w:color w:val="FF0000"/>
        </w:rPr>
        <w:t>ribe</w:t>
      </w:r>
      <w:proofErr w:type="spellEnd"/>
      <w:r w:rsidRPr="00E0094F">
        <w:rPr>
          <w:color w:val="FF0000"/>
        </w:rPr>
        <w:t>.</w:t>
      </w:r>
    </w:p>
    <w:p w:rsidR="006F5D93" w:rsidRPr="003358B2" w:rsidRDefault="006F5D93" w:rsidP="006F5D93">
      <w:pPr>
        <w:widowControl w:val="0"/>
        <w:numPr>
          <w:ilvl w:val="0"/>
          <w:numId w:val="1"/>
        </w:numPr>
        <w:suppressAutoHyphens/>
        <w:spacing w:after="0" w:line="360" w:lineRule="auto"/>
      </w:pPr>
      <w:proofErr w:type="spellStart"/>
      <w:r w:rsidRPr="003358B2">
        <w:t>Živim</w:t>
      </w:r>
      <w:proofErr w:type="spellEnd"/>
      <w:r w:rsidRPr="003358B2">
        <w:t xml:space="preserve"> u gradu.</w:t>
      </w:r>
      <w:r>
        <w:t xml:space="preserve"> </w:t>
      </w:r>
      <w:proofErr w:type="spellStart"/>
      <w:r w:rsidRPr="00E0094F">
        <w:rPr>
          <w:color w:val="FF0000"/>
        </w:rPr>
        <w:t>Živimo</w:t>
      </w:r>
      <w:proofErr w:type="spellEnd"/>
      <w:r w:rsidRPr="00E0094F">
        <w:rPr>
          <w:color w:val="FF0000"/>
        </w:rPr>
        <w:t xml:space="preserve"> u gradu/</w:t>
      </w:r>
      <w:proofErr w:type="spellStart"/>
      <w:r w:rsidRPr="00E0094F">
        <w:rPr>
          <w:color w:val="FF0000"/>
        </w:rPr>
        <w:t>gradovima</w:t>
      </w:r>
      <w:proofErr w:type="spellEnd"/>
      <w:r w:rsidRPr="00E0094F">
        <w:rPr>
          <w:color w:val="FF0000"/>
        </w:rPr>
        <w:t>.</w:t>
      </w:r>
    </w:p>
    <w:p w:rsidR="006F5D93" w:rsidRPr="003358B2" w:rsidRDefault="006F5D93" w:rsidP="006F5D93">
      <w:pPr>
        <w:widowControl w:val="0"/>
        <w:numPr>
          <w:ilvl w:val="0"/>
          <w:numId w:val="1"/>
        </w:numPr>
        <w:suppressAutoHyphens/>
        <w:spacing w:after="0" w:line="360" w:lineRule="auto"/>
      </w:pPr>
      <w:r w:rsidRPr="003358B2">
        <w:t xml:space="preserve">Da, </w:t>
      </w:r>
      <w:proofErr w:type="spellStart"/>
      <w:r w:rsidRPr="003358B2">
        <w:t>mogu</w:t>
      </w:r>
      <w:proofErr w:type="spellEnd"/>
      <w:r w:rsidRPr="003358B2">
        <w:t xml:space="preserve"> to napraviti!</w:t>
      </w:r>
      <w:r>
        <w:t xml:space="preserve"> </w:t>
      </w:r>
      <w:r w:rsidRPr="00E0094F">
        <w:rPr>
          <w:color w:val="FF0000"/>
        </w:rPr>
        <w:t xml:space="preserve">Da, </w:t>
      </w:r>
      <w:proofErr w:type="spellStart"/>
      <w:r w:rsidRPr="00E0094F">
        <w:rPr>
          <w:color w:val="FF0000"/>
        </w:rPr>
        <w:t>možemo</w:t>
      </w:r>
      <w:proofErr w:type="spellEnd"/>
      <w:r w:rsidRPr="00E0094F">
        <w:rPr>
          <w:color w:val="FF0000"/>
        </w:rPr>
        <w:t xml:space="preserve"> to napraviti.</w:t>
      </w:r>
    </w:p>
    <w:p w:rsidR="006F5D93" w:rsidRPr="003358B2" w:rsidRDefault="006F5D93" w:rsidP="006F5D93">
      <w:pPr>
        <w:widowControl w:val="0"/>
        <w:numPr>
          <w:ilvl w:val="0"/>
          <w:numId w:val="1"/>
        </w:numPr>
        <w:suppressAutoHyphens/>
        <w:spacing w:after="0" w:line="360" w:lineRule="auto"/>
      </w:pPr>
      <w:proofErr w:type="spellStart"/>
      <w:r w:rsidRPr="003358B2">
        <w:t>Ideš</w:t>
      </w:r>
      <w:proofErr w:type="spellEnd"/>
      <w:r w:rsidRPr="003358B2">
        <w:t xml:space="preserve"> </w:t>
      </w:r>
      <w:proofErr w:type="spellStart"/>
      <w:r w:rsidRPr="003358B2">
        <w:t>večeras</w:t>
      </w:r>
      <w:proofErr w:type="spellEnd"/>
      <w:r w:rsidRPr="003358B2">
        <w:t xml:space="preserve"> u kino?</w:t>
      </w:r>
      <w:r>
        <w:t xml:space="preserve"> </w:t>
      </w:r>
      <w:proofErr w:type="spellStart"/>
      <w:r w:rsidRPr="00E0094F">
        <w:rPr>
          <w:color w:val="FF0000"/>
        </w:rPr>
        <w:t>Idete</w:t>
      </w:r>
      <w:proofErr w:type="spellEnd"/>
      <w:r w:rsidRPr="00E0094F">
        <w:rPr>
          <w:color w:val="FF0000"/>
        </w:rPr>
        <w:t xml:space="preserve"> </w:t>
      </w:r>
      <w:proofErr w:type="spellStart"/>
      <w:r w:rsidRPr="00E0094F">
        <w:rPr>
          <w:color w:val="FF0000"/>
        </w:rPr>
        <w:t>večeras</w:t>
      </w:r>
      <w:proofErr w:type="spellEnd"/>
      <w:r w:rsidRPr="00E0094F">
        <w:rPr>
          <w:color w:val="FF0000"/>
        </w:rPr>
        <w:t xml:space="preserve"> u kino?</w:t>
      </w:r>
    </w:p>
    <w:p w:rsidR="006F5D93" w:rsidRPr="003358B2" w:rsidRDefault="006F5D93" w:rsidP="006F5D93">
      <w:pPr>
        <w:widowControl w:val="0"/>
        <w:numPr>
          <w:ilvl w:val="0"/>
          <w:numId w:val="1"/>
        </w:numPr>
        <w:suppressAutoHyphens/>
        <w:spacing w:after="0" w:line="360" w:lineRule="auto"/>
      </w:pPr>
      <w:r w:rsidRPr="003358B2">
        <w:t xml:space="preserve">On </w:t>
      </w:r>
      <w:proofErr w:type="spellStart"/>
      <w:r w:rsidRPr="003358B2">
        <w:t>zna</w:t>
      </w:r>
      <w:proofErr w:type="spellEnd"/>
      <w:r w:rsidRPr="003358B2">
        <w:t xml:space="preserve"> dobro </w:t>
      </w:r>
      <w:proofErr w:type="spellStart"/>
      <w:r w:rsidRPr="003358B2">
        <w:t>tvoju</w:t>
      </w:r>
      <w:proofErr w:type="spellEnd"/>
      <w:r w:rsidRPr="003358B2">
        <w:t xml:space="preserve"> </w:t>
      </w:r>
      <w:proofErr w:type="spellStart"/>
      <w:r w:rsidRPr="003358B2">
        <w:t>prijateljicu</w:t>
      </w:r>
      <w:proofErr w:type="spellEnd"/>
      <w:r w:rsidRPr="003358B2">
        <w:t xml:space="preserve">. </w:t>
      </w:r>
      <w:r w:rsidRPr="000B4942">
        <w:rPr>
          <w:color w:val="FF0000"/>
        </w:rPr>
        <w:t xml:space="preserve">Oni dobro </w:t>
      </w:r>
      <w:proofErr w:type="spellStart"/>
      <w:r w:rsidRPr="000B4942">
        <w:rPr>
          <w:color w:val="FF0000"/>
        </w:rPr>
        <w:t>znaju</w:t>
      </w:r>
      <w:proofErr w:type="spellEnd"/>
      <w:r w:rsidRPr="000B4942">
        <w:rPr>
          <w:color w:val="FF0000"/>
        </w:rPr>
        <w:t xml:space="preserve"> vaše </w:t>
      </w:r>
      <w:proofErr w:type="spellStart"/>
      <w:r w:rsidRPr="000B4942">
        <w:rPr>
          <w:color w:val="FF0000"/>
        </w:rPr>
        <w:t>prijateljice</w:t>
      </w:r>
      <w:proofErr w:type="spellEnd"/>
      <w:r w:rsidRPr="000B4942">
        <w:rPr>
          <w:color w:val="FF0000"/>
        </w:rPr>
        <w:t>.</w:t>
      </w:r>
    </w:p>
    <w:p w:rsidR="006F5D93" w:rsidRPr="003358B2" w:rsidRDefault="006F5D93" w:rsidP="006F5D93">
      <w:pPr>
        <w:jc w:val="both"/>
      </w:pPr>
    </w:p>
    <w:p w:rsidR="006F5D93" w:rsidRPr="003358B2" w:rsidRDefault="006F5D93" w:rsidP="006F5D93">
      <w:pPr>
        <w:tabs>
          <w:tab w:val="left" w:pos="2640"/>
        </w:tabs>
        <w:spacing w:line="360" w:lineRule="auto"/>
        <w:rPr>
          <w:i/>
          <w:iCs/>
        </w:rPr>
      </w:pPr>
    </w:p>
    <w:p w:rsidR="006F5D93" w:rsidRPr="003358B2" w:rsidRDefault="006F5D93" w:rsidP="006F5D93">
      <w:pPr>
        <w:tabs>
          <w:tab w:val="left" w:pos="2640"/>
        </w:tabs>
        <w:spacing w:line="360" w:lineRule="auto"/>
        <w:rPr>
          <w:i/>
          <w:iCs/>
        </w:rPr>
      </w:pPr>
    </w:p>
    <w:p w:rsidR="006F5D93" w:rsidRPr="003358B2" w:rsidRDefault="006F5D93" w:rsidP="006F5D93">
      <w:pPr>
        <w:tabs>
          <w:tab w:val="left" w:pos="2640"/>
        </w:tabs>
        <w:spacing w:line="360" w:lineRule="auto"/>
        <w:rPr>
          <w:i/>
          <w:iCs/>
        </w:rPr>
      </w:pPr>
    </w:p>
    <w:p w:rsidR="006F5D93" w:rsidRPr="003358B2" w:rsidRDefault="006F5D93" w:rsidP="006F5D93">
      <w:pPr>
        <w:tabs>
          <w:tab w:val="left" w:pos="2640"/>
        </w:tabs>
        <w:spacing w:line="360" w:lineRule="auto"/>
        <w:rPr>
          <w:i/>
          <w:iCs/>
        </w:rPr>
      </w:pPr>
      <w:r w:rsidRPr="003358B2">
        <w:rPr>
          <w:i/>
          <w:iCs/>
        </w:rPr>
        <w:lastRenderedPageBreak/>
        <w:t>Doplňte podle fantazie!</w:t>
      </w:r>
      <w:r w:rsidRPr="003358B2">
        <w:rPr>
          <w:i/>
          <w:iCs/>
        </w:rPr>
        <w:tab/>
      </w:r>
    </w:p>
    <w:p w:rsidR="006F5D93" w:rsidRPr="003358B2" w:rsidRDefault="006F5D93" w:rsidP="006F5D93">
      <w:pPr>
        <w:tabs>
          <w:tab w:val="left" w:pos="2640"/>
        </w:tabs>
        <w:spacing w:line="360" w:lineRule="auto"/>
        <w:rPr>
          <w:i/>
          <w:iCs/>
        </w:rPr>
      </w:pPr>
      <w:r w:rsidRPr="003358B2">
        <w:rPr>
          <w:i/>
          <w:iCs/>
        </w:rPr>
        <w:t>Např.</w:t>
      </w:r>
    </w:p>
    <w:p w:rsidR="006F5D93" w:rsidRPr="003358B2" w:rsidRDefault="006F5D93" w:rsidP="006F5D93">
      <w:pPr>
        <w:spacing w:line="360" w:lineRule="auto"/>
      </w:pPr>
      <w:r w:rsidRPr="003358B2">
        <w:t xml:space="preserve">2. </w:t>
      </w:r>
      <w:proofErr w:type="spellStart"/>
      <w:r w:rsidRPr="003358B2">
        <w:t>Najviše</w:t>
      </w:r>
      <w:proofErr w:type="spellEnd"/>
      <w:r w:rsidRPr="003358B2">
        <w:t xml:space="preserve"> </w:t>
      </w:r>
      <w:proofErr w:type="spellStart"/>
      <w:r w:rsidRPr="003358B2">
        <w:t>volim</w:t>
      </w:r>
      <w:proofErr w:type="spellEnd"/>
      <w:r w:rsidRPr="003358B2">
        <w:t xml:space="preserve"> </w:t>
      </w:r>
      <w:proofErr w:type="spellStart"/>
      <w:r w:rsidRPr="003358B2">
        <w:t>jesti</w:t>
      </w:r>
      <w:proofErr w:type="spellEnd"/>
      <w:r w:rsidRPr="003358B2">
        <w:t xml:space="preserve"> </w:t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proofErr w:type="spellStart"/>
      <w:r>
        <w:rPr>
          <w:u w:val="single"/>
        </w:rPr>
        <w:t>piletinu</w:t>
      </w:r>
      <w:proofErr w:type="spellEnd"/>
      <w:r>
        <w:rPr>
          <w:u w:val="single"/>
        </w:rPr>
        <w:t xml:space="preserve"> i </w:t>
      </w:r>
      <w:proofErr w:type="spellStart"/>
      <w:r>
        <w:rPr>
          <w:u w:val="single"/>
        </w:rPr>
        <w:t>krumpir</w:t>
      </w:r>
      <w:proofErr w:type="spellEnd"/>
      <w:r w:rsidRPr="003358B2">
        <w:rPr>
          <w:u w:val="single"/>
        </w:rPr>
        <w:tab/>
      </w:r>
      <w:r w:rsidRPr="003358B2">
        <w:rPr>
          <w:u w:val="single"/>
        </w:rPr>
        <w:tab/>
        <w:t>.</w:t>
      </w:r>
    </w:p>
    <w:p w:rsidR="006F5D93" w:rsidRPr="003358B2" w:rsidRDefault="006F5D93" w:rsidP="006F5D93">
      <w:pPr>
        <w:spacing w:line="360" w:lineRule="auto"/>
      </w:pPr>
      <w:r w:rsidRPr="003358B2">
        <w:t xml:space="preserve">3. </w:t>
      </w:r>
      <w:proofErr w:type="spellStart"/>
      <w:r w:rsidRPr="003358B2">
        <w:t>Danas</w:t>
      </w:r>
      <w:proofErr w:type="spellEnd"/>
      <w:r w:rsidRPr="003358B2">
        <w:t xml:space="preserve"> je </w:t>
      </w:r>
      <w:proofErr w:type="spellStart"/>
      <w:r w:rsidRPr="003358B2">
        <w:t>vani</w:t>
      </w:r>
      <w:proofErr w:type="spellEnd"/>
      <w:r w:rsidRPr="003358B2">
        <w:rPr>
          <w:u w:val="single"/>
        </w:rPr>
        <w:t xml:space="preserve"> </w:t>
      </w:r>
      <w:r w:rsidRPr="003358B2">
        <w:rPr>
          <w:u w:val="single"/>
        </w:rPr>
        <w:tab/>
      </w:r>
      <w:proofErr w:type="spellStart"/>
      <w:r>
        <w:rPr>
          <w:u w:val="single"/>
        </w:rPr>
        <w:t>lijepo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ali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hladno</w:t>
      </w:r>
      <w:proofErr w:type="spellEnd"/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rPr>
          <w:u w:val="single"/>
        </w:rPr>
        <w:tab/>
        <w:t>.</w:t>
      </w:r>
    </w:p>
    <w:p w:rsidR="006F5D93" w:rsidRPr="003358B2" w:rsidRDefault="006F5D93" w:rsidP="006F5D93">
      <w:pPr>
        <w:spacing w:line="360" w:lineRule="auto"/>
      </w:pPr>
      <w:r w:rsidRPr="003358B2">
        <w:t xml:space="preserve">4. </w:t>
      </w:r>
      <w:proofErr w:type="spellStart"/>
      <w:r w:rsidRPr="003358B2">
        <w:t>Zovem</w:t>
      </w:r>
      <w:proofErr w:type="spellEnd"/>
      <w:r w:rsidRPr="003358B2">
        <w:t xml:space="preserve"> </w:t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r>
        <w:rPr>
          <w:u w:val="single"/>
        </w:rPr>
        <w:t>se Líza</w:t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rPr>
          <w:u w:val="single"/>
        </w:rPr>
        <w:tab/>
        <w:t>.</w:t>
      </w:r>
    </w:p>
    <w:p w:rsidR="006F5D93" w:rsidRPr="003358B2" w:rsidRDefault="006F5D93" w:rsidP="006F5D93">
      <w:pPr>
        <w:spacing w:line="360" w:lineRule="auto"/>
      </w:pPr>
      <w:r w:rsidRPr="003358B2">
        <w:t xml:space="preserve">5. </w:t>
      </w:r>
      <w:proofErr w:type="spellStart"/>
      <w:r w:rsidRPr="003358B2">
        <w:t>Moja</w:t>
      </w:r>
      <w:proofErr w:type="spellEnd"/>
      <w:r w:rsidRPr="003358B2">
        <w:t xml:space="preserve"> je </w:t>
      </w:r>
      <w:proofErr w:type="spellStart"/>
      <w:r w:rsidRPr="003358B2">
        <w:t>omiljena</w:t>
      </w:r>
      <w:proofErr w:type="spellEnd"/>
      <w:r w:rsidRPr="003358B2">
        <w:t xml:space="preserve"> </w:t>
      </w:r>
      <w:proofErr w:type="spellStart"/>
      <w:r w:rsidRPr="003358B2">
        <w:t>boja</w:t>
      </w:r>
      <w:proofErr w:type="spellEnd"/>
      <w:r w:rsidRPr="003358B2">
        <w:t xml:space="preserve"> </w:t>
      </w:r>
      <w:r w:rsidRPr="003358B2">
        <w:rPr>
          <w:u w:val="single"/>
        </w:rPr>
        <w:tab/>
      </w:r>
      <w:r>
        <w:rPr>
          <w:u w:val="single"/>
        </w:rPr>
        <w:t>zelena</w:t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rPr>
          <w:u w:val="single"/>
        </w:rPr>
        <w:tab/>
        <w:t>.</w:t>
      </w:r>
    </w:p>
    <w:p w:rsidR="006F5D93" w:rsidRPr="003358B2" w:rsidRDefault="006F5D93" w:rsidP="006F5D93">
      <w:pPr>
        <w:spacing w:line="360" w:lineRule="auto"/>
      </w:pPr>
      <w:r w:rsidRPr="003358B2">
        <w:t xml:space="preserve">6. </w:t>
      </w:r>
      <w:proofErr w:type="spellStart"/>
      <w:r w:rsidRPr="003358B2">
        <w:t>Uopće</w:t>
      </w:r>
      <w:proofErr w:type="spellEnd"/>
      <w:r w:rsidRPr="003358B2">
        <w:t xml:space="preserve"> ne </w:t>
      </w:r>
      <w:proofErr w:type="spellStart"/>
      <w:r w:rsidRPr="003358B2">
        <w:t>volim</w:t>
      </w:r>
      <w:proofErr w:type="spellEnd"/>
      <w:r w:rsidRPr="003358B2">
        <w:t xml:space="preserve"> </w:t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proofErr w:type="spellStart"/>
      <w:r>
        <w:rPr>
          <w:u w:val="single"/>
        </w:rPr>
        <w:t>hladnu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juhu</w:t>
      </w:r>
      <w:proofErr w:type="spellEnd"/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rPr>
          <w:u w:val="single"/>
        </w:rPr>
        <w:tab/>
        <w:t>.</w:t>
      </w:r>
    </w:p>
    <w:p w:rsidR="006F5D93" w:rsidRPr="003358B2" w:rsidRDefault="006F5D93" w:rsidP="006F5D93">
      <w:pPr>
        <w:spacing w:line="360" w:lineRule="auto"/>
        <w:rPr>
          <w:u w:val="single"/>
        </w:rPr>
      </w:pPr>
      <w:r w:rsidRPr="003358B2">
        <w:t xml:space="preserve">7. </w:t>
      </w:r>
      <w:proofErr w:type="spellStart"/>
      <w:r w:rsidRPr="003358B2">
        <w:t>Studiram</w:t>
      </w:r>
      <w:proofErr w:type="spellEnd"/>
      <w:r w:rsidRPr="003358B2">
        <w:t xml:space="preserve"> </w:t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proofErr w:type="spellStart"/>
      <w:r>
        <w:rPr>
          <w:u w:val="single"/>
        </w:rPr>
        <w:t>hrvatski</w:t>
      </w:r>
      <w:proofErr w:type="spellEnd"/>
      <w:r>
        <w:rPr>
          <w:u w:val="single"/>
        </w:rPr>
        <w:t xml:space="preserve"> i </w:t>
      </w:r>
      <w:proofErr w:type="spellStart"/>
      <w:r>
        <w:rPr>
          <w:u w:val="single"/>
        </w:rPr>
        <w:t>arheologiju</w:t>
      </w:r>
      <w:proofErr w:type="spellEnd"/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rPr>
          <w:u w:val="single"/>
        </w:rPr>
        <w:tab/>
        <w:t>.</w:t>
      </w:r>
    </w:p>
    <w:p w:rsidR="006F5D93" w:rsidRPr="003358B2" w:rsidRDefault="006F5D93" w:rsidP="006F5D93">
      <w:pPr>
        <w:spacing w:line="360" w:lineRule="auto"/>
        <w:rPr>
          <w:u w:val="single"/>
        </w:rPr>
      </w:pPr>
      <w:r w:rsidRPr="003358B2">
        <w:t xml:space="preserve">8. Svako </w:t>
      </w:r>
      <w:proofErr w:type="spellStart"/>
      <w:r w:rsidRPr="003358B2">
        <w:t>jutro</w:t>
      </w:r>
      <w:proofErr w:type="spellEnd"/>
      <w:r w:rsidRPr="003358B2">
        <w:t xml:space="preserve"> jedem </w:t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proofErr w:type="spellStart"/>
      <w:r>
        <w:rPr>
          <w:u w:val="single"/>
        </w:rPr>
        <w:t>svježe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pecivo</w:t>
      </w:r>
      <w:proofErr w:type="spellEnd"/>
      <w:r>
        <w:rPr>
          <w:u w:val="single"/>
        </w:rPr>
        <w:t xml:space="preserve"> i </w:t>
      </w:r>
      <w:proofErr w:type="spellStart"/>
      <w:r>
        <w:rPr>
          <w:u w:val="single"/>
        </w:rPr>
        <w:t>pijem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kavu</w:t>
      </w:r>
      <w:proofErr w:type="spellEnd"/>
      <w:r w:rsidRPr="003358B2">
        <w:rPr>
          <w:u w:val="single"/>
        </w:rPr>
        <w:tab/>
      </w:r>
      <w:r w:rsidRPr="003358B2">
        <w:rPr>
          <w:u w:val="single"/>
        </w:rPr>
        <w:tab/>
      </w:r>
      <w:r w:rsidRPr="003358B2">
        <w:rPr>
          <w:u w:val="single"/>
        </w:rPr>
        <w:tab/>
        <w:t>.</w:t>
      </w:r>
    </w:p>
    <w:p w:rsidR="006F5D93" w:rsidRPr="003358B2" w:rsidRDefault="006F5D93" w:rsidP="006F5D93">
      <w:pPr>
        <w:spacing w:line="360" w:lineRule="auto"/>
        <w:rPr>
          <w:u w:val="single"/>
        </w:rPr>
      </w:pPr>
      <w:r w:rsidRPr="003358B2">
        <w:t xml:space="preserve">9. </w:t>
      </w:r>
      <w:proofErr w:type="spellStart"/>
      <w:r w:rsidRPr="003358B2">
        <w:t>Obično</w:t>
      </w:r>
      <w:proofErr w:type="spellEnd"/>
      <w:r w:rsidRPr="003358B2">
        <w:t xml:space="preserve"> </w:t>
      </w:r>
      <w:proofErr w:type="spellStart"/>
      <w:r w:rsidRPr="003358B2">
        <w:t>večeram</w:t>
      </w:r>
      <w:proofErr w:type="spellEnd"/>
      <w:r w:rsidRPr="003358B2">
        <w:t xml:space="preserve"> </w:t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proofErr w:type="spellStart"/>
      <w:r>
        <w:rPr>
          <w:u w:val="single"/>
        </w:rPr>
        <w:t>nešto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lagano</w:t>
      </w:r>
      <w:proofErr w:type="spellEnd"/>
      <w:r w:rsidRPr="003358B2">
        <w:rPr>
          <w:u w:val="single"/>
        </w:rPr>
        <w:tab/>
      </w:r>
      <w:r w:rsidRPr="003358B2">
        <w:rPr>
          <w:u w:val="single"/>
        </w:rPr>
        <w:tab/>
        <w:t>.</w:t>
      </w:r>
    </w:p>
    <w:p w:rsidR="006F5D93" w:rsidRPr="003358B2" w:rsidRDefault="006F5D93" w:rsidP="006F5D93">
      <w:pPr>
        <w:spacing w:line="360" w:lineRule="auto"/>
        <w:rPr>
          <w:u w:val="single"/>
        </w:rPr>
      </w:pPr>
      <w:r w:rsidRPr="003358B2">
        <w:t xml:space="preserve">10. </w:t>
      </w:r>
      <w:proofErr w:type="spellStart"/>
      <w:r w:rsidRPr="003358B2">
        <w:t>Moja</w:t>
      </w:r>
      <w:proofErr w:type="spellEnd"/>
      <w:r w:rsidRPr="003358B2">
        <w:t xml:space="preserve"> mama </w:t>
      </w:r>
      <w:proofErr w:type="spellStart"/>
      <w:r w:rsidRPr="003358B2">
        <w:t>radi</w:t>
      </w:r>
      <w:proofErr w:type="spellEnd"/>
      <w:r w:rsidRPr="003358B2">
        <w:t xml:space="preserve"> </w:t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r>
        <w:rPr>
          <w:u w:val="single"/>
        </w:rPr>
        <w:t xml:space="preserve">u </w:t>
      </w:r>
      <w:proofErr w:type="spellStart"/>
      <w:r>
        <w:rPr>
          <w:u w:val="single"/>
        </w:rPr>
        <w:t>uredu</w:t>
      </w:r>
      <w:proofErr w:type="spellEnd"/>
      <w:r w:rsidRPr="003358B2">
        <w:rPr>
          <w:u w:val="single"/>
        </w:rPr>
        <w:tab/>
      </w:r>
      <w:r w:rsidRPr="003358B2">
        <w:rPr>
          <w:u w:val="single"/>
        </w:rPr>
        <w:tab/>
        <w:t>.</w:t>
      </w:r>
    </w:p>
    <w:p w:rsidR="006F5D93" w:rsidRPr="003358B2" w:rsidRDefault="006F5D93" w:rsidP="006F5D93">
      <w:pPr>
        <w:spacing w:line="360" w:lineRule="auto"/>
        <w:rPr>
          <w:u w:val="single"/>
        </w:rPr>
      </w:pPr>
      <w:r w:rsidRPr="003358B2">
        <w:t xml:space="preserve">11. </w:t>
      </w:r>
      <w:proofErr w:type="spellStart"/>
      <w:r w:rsidRPr="003358B2">
        <w:t>Pijem</w:t>
      </w:r>
      <w:proofErr w:type="spellEnd"/>
      <w:r w:rsidRPr="003358B2">
        <w:t xml:space="preserve"> </w:t>
      </w:r>
      <w:r w:rsidRPr="003358B2">
        <w:rPr>
          <w:u w:val="single"/>
        </w:rPr>
        <w:tab/>
      </w:r>
      <w:proofErr w:type="spellStart"/>
      <w:r>
        <w:rPr>
          <w:u w:val="single"/>
        </w:rPr>
        <w:t>crnu</w:t>
      </w:r>
      <w:proofErr w:type="spellEnd"/>
      <w:r>
        <w:rPr>
          <w:u w:val="single"/>
        </w:rPr>
        <w:t xml:space="preserve"> i </w:t>
      </w:r>
      <w:proofErr w:type="spellStart"/>
      <w:r>
        <w:rPr>
          <w:u w:val="single"/>
        </w:rPr>
        <w:t>vruću</w:t>
      </w:r>
      <w:proofErr w:type="spellEnd"/>
      <w:r w:rsidRPr="003358B2">
        <w:rPr>
          <w:u w:val="single"/>
        </w:rPr>
        <w:tab/>
      </w:r>
      <w:r w:rsidRPr="003358B2">
        <w:rPr>
          <w:u w:val="single"/>
        </w:rPr>
        <w:tab/>
        <w:t xml:space="preserve"> </w:t>
      </w:r>
      <w:proofErr w:type="spellStart"/>
      <w:r w:rsidRPr="003358B2">
        <w:t>kavu</w:t>
      </w:r>
      <w:proofErr w:type="spellEnd"/>
      <w:r w:rsidRPr="003358B2">
        <w:t>.</w:t>
      </w:r>
    </w:p>
    <w:p w:rsidR="006F5D93" w:rsidRPr="003358B2" w:rsidRDefault="006F5D93" w:rsidP="006F5D93">
      <w:pPr>
        <w:spacing w:line="360" w:lineRule="auto"/>
      </w:pPr>
      <w:r w:rsidRPr="003358B2">
        <w:t xml:space="preserve">12. </w:t>
      </w:r>
      <w:proofErr w:type="spellStart"/>
      <w:r w:rsidRPr="003358B2">
        <w:t>Slušam</w:t>
      </w:r>
      <w:proofErr w:type="spellEnd"/>
      <w:r w:rsidRPr="003358B2">
        <w:rPr>
          <w:u w:val="single"/>
        </w:rPr>
        <w:t xml:space="preserve"> </w:t>
      </w:r>
      <w:r w:rsidRPr="003358B2">
        <w:rPr>
          <w:u w:val="single"/>
        </w:rPr>
        <w:tab/>
      </w:r>
      <w:proofErr w:type="spellStart"/>
      <w:r>
        <w:rPr>
          <w:u w:val="single"/>
        </w:rPr>
        <w:t>hrvatsku</w:t>
      </w:r>
      <w:proofErr w:type="spellEnd"/>
      <w:r w:rsidRPr="003358B2">
        <w:rPr>
          <w:u w:val="single"/>
        </w:rPr>
        <w:tab/>
      </w:r>
      <w:r w:rsidRPr="003358B2">
        <w:rPr>
          <w:u w:val="single"/>
        </w:rPr>
        <w:tab/>
      </w:r>
      <w:proofErr w:type="spellStart"/>
      <w:r w:rsidRPr="003358B2">
        <w:t>glazbu</w:t>
      </w:r>
      <w:proofErr w:type="spellEnd"/>
      <w:r w:rsidRPr="003358B2">
        <w:t>.</w:t>
      </w:r>
    </w:p>
    <w:p w:rsidR="006F5D93" w:rsidRPr="003358B2" w:rsidRDefault="006F5D93" w:rsidP="006F5D93">
      <w:pPr>
        <w:spacing w:line="360" w:lineRule="auto"/>
      </w:pPr>
      <w:r w:rsidRPr="003358B2">
        <w:t xml:space="preserve">13. </w:t>
      </w:r>
      <w:proofErr w:type="spellStart"/>
      <w:r w:rsidRPr="003358B2">
        <w:t>Uopće</w:t>
      </w:r>
      <w:proofErr w:type="spellEnd"/>
      <w:r w:rsidRPr="003358B2">
        <w:t xml:space="preserve"> ne </w:t>
      </w:r>
      <w:proofErr w:type="spellStart"/>
      <w:r w:rsidRPr="003358B2">
        <w:t>volim</w:t>
      </w:r>
      <w:proofErr w:type="spellEnd"/>
      <w:r w:rsidRPr="003358B2">
        <w:t xml:space="preserve"> </w:t>
      </w:r>
      <w:r w:rsidRPr="003358B2">
        <w:rPr>
          <w:u w:val="single"/>
        </w:rPr>
        <w:tab/>
      </w:r>
      <w:r w:rsidRPr="003358B2">
        <w:rPr>
          <w:u w:val="single"/>
        </w:rPr>
        <w:tab/>
      </w:r>
      <w:proofErr w:type="spellStart"/>
      <w:r>
        <w:rPr>
          <w:u w:val="single"/>
        </w:rPr>
        <w:t>ljubičastu</w:t>
      </w:r>
      <w:proofErr w:type="spellEnd"/>
      <w:r w:rsidRPr="003358B2">
        <w:rPr>
          <w:u w:val="single"/>
        </w:rPr>
        <w:tab/>
      </w:r>
      <w:proofErr w:type="spellStart"/>
      <w:r w:rsidRPr="003358B2">
        <w:t>boju</w:t>
      </w:r>
      <w:proofErr w:type="spellEnd"/>
      <w:r w:rsidRPr="003358B2">
        <w:t>.</w:t>
      </w:r>
    </w:p>
    <w:p w:rsidR="006F5D93" w:rsidRPr="003358B2" w:rsidRDefault="006F5D93" w:rsidP="006F5D93">
      <w:pPr>
        <w:spacing w:line="360" w:lineRule="auto"/>
        <w:rPr>
          <w:b/>
          <w:i/>
          <w:sz w:val="24"/>
          <w:szCs w:val="24"/>
        </w:rPr>
      </w:pPr>
      <w:r w:rsidRPr="003358B2">
        <w:rPr>
          <w:b/>
          <w:i/>
          <w:sz w:val="24"/>
          <w:szCs w:val="24"/>
        </w:rPr>
        <w:t xml:space="preserve">Skloňování podstatných </w:t>
      </w:r>
      <w:proofErr w:type="gramStart"/>
      <w:r w:rsidRPr="003358B2">
        <w:rPr>
          <w:b/>
          <w:i/>
          <w:sz w:val="24"/>
          <w:szCs w:val="24"/>
        </w:rPr>
        <w:t xml:space="preserve">jmen </w:t>
      </w:r>
      <w:proofErr w:type="spellStart"/>
      <w:r w:rsidRPr="003358B2">
        <w:rPr>
          <w:b/>
          <w:i/>
          <w:sz w:val="24"/>
          <w:szCs w:val="24"/>
        </w:rPr>
        <w:t>ž.r</w:t>
      </w:r>
      <w:proofErr w:type="spellEnd"/>
      <w:r w:rsidRPr="003358B2">
        <w:rPr>
          <w:b/>
          <w:i/>
          <w:sz w:val="24"/>
          <w:szCs w:val="24"/>
        </w:rPr>
        <w:t>.</w:t>
      </w:r>
      <w:proofErr w:type="gramEnd"/>
    </w:p>
    <w:p w:rsidR="006F5D93" w:rsidRPr="003358B2" w:rsidRDefault="006F5D93" w:rsidP="006F5D93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Nikad</w:t>
      </w:r>
      <w:proofErr w:type="spellEnd"/>
      <w:r w:rsidRPr="003358B2">
        <w:rPr>
          <w:sz w:val="24"/>
          <w:szCs w:val="24"/>
        </w:rPr>
        <w:t xml:space="preserve"> ne </w:t>
      </w:r>
      <w:proofErr w:type="spellStart"/>
      <w:r w:rsidRPr="003358B2">
        <w:rPr>
          <w:sz w:val="24"/>
          <w:szCs w:val="24"/>
        </w:rPr>
        <w:t>bih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pušila</w:t>
      </w:r>
      <w:proofErr w:type="spellEnd"/>
      <w:r w:rsidRPr="003358B2">
        <w:rPr>
          <w:sz w:val="24"/>
          <w:szCs w:val="24"/>
        </w:rPr>
        <w:t xml:space="preserve">  </w:t>
      </w:r>
      <w:r w:rsidRPr="003358B2">
        <w:rPr>
          <w:sz w:val="24"/>
          <w:szCs w:val="24"/>
          <w:u w:val="single"/>
        </w:rPr>
        <w:tab/>
      </w:r>
      <w:proofErr w:type="spellStart"/>
      <w:r w:rsidRPr="000B4942">
        <w:rPr>
          <w:color w:val="FF0000"/>
          <w:sz w:val="24"/>
          <w:szCs w:val="24"/>
          <w:u w:val="single"/>
        </w:rPr>
        <w:t>cigarete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  <w:t xml:space="preserve"> </w:t>
      </w:r>
      <w:r w:rsidRPr="003358B2">
        <w:rPr>
          <w:sz w:val="24"/>
          <w:szCs w:val="24"/>
        </w:rPr>
        <w:t xml:space="preserve">(cigareta, </w:t>
      </w:r>
      <w:proofErr w:type="spellStart"/>
      <w:r w:rsidRPr="003358B2">
        <w:rPr>
          <w:sz w:val="24"/>
          <w:szCs w:val="24"/>
        </w:rPr>
        <w:t>pl</w:t>
      </w:r>
      <w:proofErr w:type="spellEnd"/>
      <w:r w:rsidRPr="003358B2">
        <w:rPr>
          <w:sz w:val="24"/>
          <w:szCs w:val="24"/>
        </w:rPr>
        <w:t>.).</w:t>
      </w:r>
    </w:p>
    <w:p w:rsidR="006F5D93" w:rsidRPr="003358B2" w:rsidRDefault="006F5D93" w:rsidP="006F5D93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Više</w:t>
      </w:r>
      <w:proofErr w:type="spellEnd"/>
      <w:r w:rsidRPr="003358B2">
        <w:rPr>
          <w:sz w:val="24"/>
          <w:szCs w:val="24"/>
        </w:rPr>
        <w:t xml:space="preserve"> mi se ne pije </w:t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kava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kava</w:t>
      </w:r>
      <w:proofErr w:type="spellEnd"/>
      <w:r w:rsidRPr="003358B2">
        <w:rPr>
          <w:sz w:val="24"/>
          <w:szCs w:val="24"/>
        </w:rPr>
        <w:t xml:space="preserve">) - Popij barem </w:t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čašu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čaša</w:t>
      </w:r>
      <w:proofErr w:type="spellEnd"/>
      <w:r w:rsidRPr="003358B2">
        <w:rPr>
          <w:sz w:val="24"/>
          <w:szCs w:val="24"/>
        </w:rPr>
        <w:t>)</w:t>
      </w:r>
      <w:r w:rsidRPr="003358B2">
        <w:rPr>
          <w:sz w:val="24"/>
          <w:szCs w:val="24"/>
          <w:u w:val="single"/>
        </w:rPr>
        <w:t xml:space="preserve">      </w:t>
      </w:r>
      <w:proofErr w:type="spellStart"/>
      <w:r>
        <w:rPr>
          <w:color w:val="FF0000"/>
          <w:sz w:val="24"/>
          <w:szCs w:val="24"/>
          <w:u w:val="single"/>
        </w:rPr>
        <w:t>vode</w:t>
      </w:r>
      <w:proofErr w:type="spellEnd"/>
      <w:r w:rsidRPr="003358B2">
        <w:rPr>
          <w:sz w:val="24"/>
          <w:szCs w:val="24"/>
          <w:u w:val="single"/>
        </w:rPr>
        <w:t xml:space="preserve">      </w:t>
      </w:r>
      <w:r w:rsidRPr="003358B2">
        <w:rPr>
          <w:sz w:val="24"/>
          <w:szCs w:val="24"/>
        </w:rPr>
        <w:t>(voda).</w:t>
      </w:r>
    </w:p>
    <w:p w:rsidR="006F5D93" w:rsidRPr="003358B2" w:rsidRDefault="006F5D93" w:rsidP="006F5D93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U gradu </w:t>
      </w:r>
      <w:proofErr w:type="spellStart"/>
      <w:r w:rsidRPr="003358B2">
        <w:rPr>
          <w:sz w:val="24"/>
          <w:szCs w:val="24"/>
        </w:rPr>
        <w:t>nema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više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javnih</w:t>
      </w:r>
      <w:proofErr w:type="spellEnd"/>
      <w:r w:rsidRPr="003358B2">
        <w:rPr>
          <w:sz w:val="24"/>
          <w:szCs w:val="24"/>
        </w:rPr>
        <w:t xml:space="preserve">  </w:t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govornica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( </w:t>
      </w:r>
      <w:proofErr w:type="spellStart"/>
      <w:r w:rsidRPr="003358B2">
        <w:rPr>
          <w:sz w:val="24"/>
          <w:szCs w:val="24"/>
        </w:rPr>
        <w:t>govornica</w:t>
      </w:r>
      <w:proofErr w:type="spellEnd"/>
      <w:r w:rsidRPr="003358B2">
        <w:rPr>
          <w:sz w:val="24"/>
          <w:szCs w:val="24"/>
        </w:rPr>
        <w:t xml:space="preserve">, </w:t>
      </w:r>
      <w:proofErr w:type="spellStart"/>
      <w:r w:rsidRPr="003358B2">
        <w:rPr>
          <w:sz w:val="24"/>
          <w:szCs w:val="24"/>
        </w:rPr>
        <w:t>pl</w:t>
      </w:r>
      <w:proofErr w:type="spellEnd"/>
      <w:r w:rsidRPr="003358B2">
        <w:rPr>
          <w:sz w:val="24"/>
          <w:szCs w:val="24"/>
        </w:rPr>
        <w:t>.).</w:t>
      </w:r>
    </w:p>
    <w:p w:rsidR="006F5D93" w:rsidRPr="003358B2" w:rsidRDefault="006F5D93" w:rsidP="006F5D93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Za </w:t>
      </w:r>
      <w:proofErr w:type="spellStart"/>
      <w:r w:rsidRPr="003358B2">
        <w:rPr>
          <w:sz w:val="24"/>
          <w:szCs w:val="24"/>
        </w:rPr>
        <w:t>ro</w:t>
      </w:r>
      <w:r w:rsidRPr="003358B2">
        <w:rPr>
          <w:rFonts w:cstheme="minorHAnsi"/>
          <w:sz w:val="24"/>
          <w:szCs w:val="24"/>
        </w:rPr>
        <w:t>đ</w:t>
      </w:r>
      <w:r w:rsidRPr="003358B2">
        <w:rPr>
          <w:sz w:val="24"/>
          <w:szCs w:val="24"/>
        </w:rPr>
        <w:t>endan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sam</w:t>
      </w:r>
      <w:proofErr w:type="spellEnd"/>
      <w:r w:rsidRPr="003358B2">
        <w:rPr>
          <w:sz w:val="24"/>
          <w:szCs w:val="24"/>
        </w:rPr>
        <w:t xml:space="preserve"> dobila </w:t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kremu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krema</w:t>
      </w:r>
      <w:proofErr w:type="spellEnd"/>
      <w:r w:rsidRPr="003358B2">
        <w:rPr>
          <w:sz w:val="24"/>
          <w:szCs w:val="24"/>
        </w:rPr>
        <w:t xml:space="preserve">) protiv </w:t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bora</w:t>
      </w:r>
      <w:proofErr w:type="spellEnd"/>
      <w:r w:rsidRPr="003358B2">
        <w:rPr>
          <w:sz w:val="24"/>
          <w:szCs w:val="24"/>
          <w:u w:val="single"/>
        </w:rPr>
        <w:tab/>
        <w:t xml:space="preserve"> </w:t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bora</w:t>
      </w:r>
      <w:proofErr w:type="spellEnd"/>
      <w:r w:rsidRPr="003358B2">
        <w:rPr>
          <w:sz w:val="24"/>
          <w:szCs w:val="24"/>
        </w:rPr>
        <w:t xml:space="preserve">, </w:t>
      </w:r>
      <w:proofErr w:type="spellStart"/>
      <w:r w:rsidRPr="003358B2">
        <w:rPr>
          <w:sz w:val="24"/>
          <w:szCs w:val="24"/>
        </w:rPr>
        <w:t>pl</w:t>
      </w:r>
      <w:proofErr w:type="spellEnd"/>
      <w:r w:rsidRPr="003358B2">
        <w:rPr>
          <w:sz w:val="24"/>
          <w:szCs w:val="24"/>
        </w:rPr>
        <w:t>.).</w:t>
      </w:r>
    </w:p>
    <w:p w:rsidR="006F5D93" w:rsidRPr="003358B2" w:rsidRDefault="006F5D93" w:rsidP="006F5D93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Auto ne </w:t>
      </w:r>
      <w:proofErr w:type="spellStart"/>
      <w:r w:rsidRPr="003358B2">
        <w:rPr>
          <w:sz w:val="24"/>
          <w:szCs w:val="24"/>
        </w:rPr>
        <w:t>možeš</w:t>
      </w:r>
      <w:proofErr w:type="spellEnd"/>
      <w:r w:rsidRPr="003358B2">
        <w:rPr>
          <w:sz w:val="24"/>
          <w:szCs w:val="24"/>
        </w:rPr>
        <w:t xml:space="preserve"> voziti bez </w:t>
      </w:r>
      <w:proofErr w:type="spellStart"/>
      <w:r w:rsidRPr="003358B2">
        <w:rPr>
          <w:sz w:val="24"/>
          <w:szCs w:val="24"/>
        </w:rPr>
        <w:t>registracijskih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tablica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  <w:t xml:space="preserve"> </w:t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tablica</w:t>
      </w:r>
      <w:proofErr w:type="spellEnd"/>
      <w:r w:rsidRPr="003358B2">
        <w:rPr>
          <w:sz w:val="24"/>
          <w:szCs w:val="24"/>
        </w:rPr>
        <w:t xml:space="preserve">, </w:t>
      </w:r>
      <w:proofErr w:type="spellStart"/>
      <w:r w:rsidRPr="003358B2">
        <w:rPr>
          <w:sz w:val="24"/>
          <w:szCs w:val="24"/>
        </w:rPr>
        <w:t>pl</w:t>
      </w:r>
      <w:proofErr w:type="spellEnd"/>
      <w:r w:rsidRPr="003358B2">
        <w:rPr>
          <w:sz w:val="24"/>
          <w:szCs w:val="24"/>
        </w:rPr>
        <w:t>.).</w:t>
      </w:r>
    </w:p>
    <w:p w:rsidR="006F5D93" w:rsidRPr="003358B2" w:rsidRDefault="006F5D93" w:rsidP="006F5D93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Bert je </w:t>
      </w:r>
      <w:proofErr w:type="spellStart"/>
      <w:r w:rsidRPr="003358B2">
        <w:rPr>
          <w:sz w:val="24"/>
          <w:szCs w:val="24"/>
        </w:rPr>
        <w:t>zaboravio</w:t>
      </w:r>
      <w:proofErr w:type="spellEnd"/>
      <w:r w:rsidRPr="003358B2">
        <w:rPr>
          <w:sz w:val="24"/>
          <w:szCs w:val="24"/>
        </w:rPr>
        <w:t xml:space="preserve"> na </w:t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travi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trava</w:t>
      </w:r>
      <w:proofErr w:type="spellEnd"/>
      <w:r w:rsidRPr="003358B2">
        <w:rPr>
          <w:sz w:val="24"/>
          <w:szCs w:val="24"/>
        </w:rPr>
        <w:t>) kost.</w:t>
      </w:r>
    </w:p>
    <w:p w:rsidR="006F5D93" w:rsidRPr="003358B2" w:rsidRDefault="006F5D93" w:rsidP="006F5D93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Mama </w:t>
      </w:r>
      <w:proofErr w:type="spellStart"/>
      <w:r w:rsidRPr="003358B2">
        <w:rPr>
          <w:sz w:val="24"/>
          <w:szCs w:val="24"/>
        </w:rPr>
        <w:t>nosi</w:t>
      </w:r>
      <w:proofErr w:type="spellEnd"/>
      <w:r w:rsidRPr="003358B2">
        <w:rPr>
          <w:sz w:val="24"/>
          <w:szCs w:val="24"/>
        </w:rPr>
        <w:t xml:space="preserve"> na </w:t>
      </w:r>
      <w:proofErr w:type="spellStart"/>
      <w:r w:rsidRPr="003358B2">
        <w:rPr>
          <w:sz w:val="24"/>
          <w:szCs w:val="24"/>
        </w:rPr>
        <w:t>desnoj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ruci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  <w:t xml:space="preserve"> </w:t>
      </w:r>
      <w:r w:rsidRPr="003358B2">
        <w:rPr>
          <w:sz w:val="24"/>
          <w:szCs w:val="24"/>
        </w:rPr>
        <w:t xml:space="preserve"> (ruka) prsten.</w:t>
      </w:r>
    </w:p>
    <w:p w:rsidR="006F5D93" w:rsidRPr="003358B2" w:rsidRDefault="006F5D93" w:rsidP="006F5D93">
      <w:pPr>
        <w:rPr>
          <w:sz w:val="24"/>
          <w:szCs w:val="24"/>
          <w:u w:val="single"/>
        </w:rPr>
      </w:pPr>
      <w:proofErr w:type="spellStart"/>
      <w:r w:rsidRPr="003358B2">
        <w:rPr>
          <w:sz w:val="24"/>
          <w:szCs w:val="24"/>
        </w:rPr>
        <w:t>Imam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grozan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rusvaj</w:t>
      </w:r>
      <w:proofErr w:type="spellEnd"/>
      <w:ins w:id="2" w:author="liza" w:date="2012-11-13T13:00:00Z">
        <w:r w:rsidRPr="003358B2">
          <w:rPr>
            <w:sz w:val="24"/>
            <w:szCs w:val="24"/>
          </w:rPr>
          <w:t xml:space="preserve"> (</w:t>
        </w:r>
        <w:proofErr w:type="spellStart"/>
        <w:r w:rsidRPr="003358B2">
          <w:rPr>
            <w:sz w:val="24"/>
            <w:szCs w:val="24"/>
          </w:rPr>
          <w:t>nered</w:t>
        </w:r>
        <w:proofErr w:type="spellEnd"/>
        <w:r w:rsidRPr="003358B2">
          <w:rPr>
            <w:sz w:val="24"/>
            <w:szCs w:val="24"/>
          </w:rPr>
          <w:t>= nepořádek)</w:t>
        </w:r>
      </w:ins>
      <w:r w:rsidRPr="003358B2">
        <w:rPr>
          <w:sz w:val="24"/>
          <w:szCs w:val="24"/>
        </w:rPr>
        <w:t xml:space="preserve"> u </w:t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torbici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torbica</w:t>
      </w:r>
      <w:proofErr w:type="spellEnd"/>
      <w:r w:rsidRPr="003358B2">
        <w:rPr>
          <w:sz w:val="24"/>
          <w:szCs w:val="24"/>
        </w:rPr>
        <w:t>).</w:t>
      </w:r>
    </w:p>
    <w:p w:rsidR="006F5D93" w:rsidRPr="003358B2" w:rsidRDefault="006F5D93" w:rsidP="006F5D93">
      <w:pPr>
        <w:rPr>
          <w:sz w:val="24"/>
          <w:szCs w:val="24"/>
        </w:rPr>
      </w:pPr>
      <w:r w:rsidRPr="003358B2">
        <w:rPr>
          <w:sz w:val="24"/>
          <w:szCs w:val="24"/>
        </w:rPr>
        <w:t>Ovu</w:t>
      </w:r>
      <w:r w:rsidRPr="003358B2">
        <w:rPr>
          <w:sz w:val="24"/>
          <w:szCs w:val="24"/>
          <w:u w:val="single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knjigu</w:t>
      </w:r>
      <w:proofErr w:type="spellEnd"/>
      <w:r w:rsidRPr="003358B2">
        <w:rPr>
          <w:sz w:val="24"/>
          <w:szCs w:val="24"/>
          <w:u w:val="single"/>
        </w:rPr>
        <w:tab/>
        <w:t xml:space="preserve"> </w:t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knjiga</w:t>
      </w:r>
      <w:proofErr w:type="spellEnd"/>
      <w:r w:rsidRPr="003358B2">
        <w:rPr>
          <w:sz w:val="24"/>
          <w:szCs w:val="24"/>
        </w:rPr>
        <w:t xml:space="preserve">) ti ne </w:t>
      </w:r>
      <w:proofErr w:type="spellStart"/>
      <w:r w:rsidRPr="003358B2">
        <w:rPr>
          <w:sz w:val="24"/>
          <w:szCs w:val="24"/>
        </w:rPr>
        <w:t>mogu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preporučiti</w:t>
      </w:r>
      <w:proofErr w:type="spellEnd"/>
      <w:r w:rsidRPr="003358B2">
        <w:rPr>
          <w:sz w:val="24"/>
          <w:szCs w:val="24"/>
        </w:rPr>
        <w:t>.</w:t>
      </w:r>
    </w:p>
    <w:p w:rsidR="006F5D93" w:rsidRPr="003358B2" w:rsidRDefault="006F5D93" w:rsidP="006F5D93">
      <w:pPr>
        <w:rPr>
          <w:sz w:val="24"/>
          <w:szCs w:val="24"/>
        </w:rPr>
      </w:pPr>
      <w:r w:rsidRPr="003358B2">
        <w:rPr>
          <w:sz w:val="24"/>
          <w:szCs w:val="24"/>
        </w:rPr>
        <w:lastRenderedPageBreak/>
        <w:t xml:space="preserve">Goran se </w:t>
      </w:r>
      <w:proofErr w:type="spellStart"/>
      <w:r w:rsidRPr="003358B2">
        <w:rPr>
          <w:sz w:val="24"/>
          <w:szCs w:val="24"/>
        </w:rPr>
        <w:t>divi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tvojoj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ljepoti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ljepota</w:t>
      </w:r>
      <w:proofErr w:type="spellEnd"/>
      <w:r w:rsidRPr="003358B2">
        <w:rPr>
          <w:sz w:val="24"/>
          <w:szCs w:val="24"/>
        </w:rPr>
        <w:t>).</w:t>
      </w:r>
    </w:p>
    <w:p w:rsidR="006F5D93" w:rsidRPr="003358B2" w:rsidRDefault="006F5D93" w:rsidP="006F5D93">
      <w:pPr>
        <w:rPr>
          <w:sz w:val="24"/>
          <w:szCs w:val="24"/>
          <w:u w:val="single"/>
        </w:rPr>
      </w:pPr>
      <w:r w:rsidRPr="003358B2">
        <w:rPr>
          <w:sz w:val="24"/>
          <w:szCs w:val="24"/>
        </w:rPr>
        <w:t xml:space="preserve">Bez </w:t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brige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(briga-starost), to </w:t>
      </w:r>
      <w:proofErr w:type="spellStart"/>
      <w:r w:rsidRPr="003358B2">
        <w:rPr>
          <w:sz w:val="24"/>
          <w:szCs w:val="24"/>
        </w:rPr>
        <w:t>ćemo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proći</w:t>
      </w:r>
      <w:proofErr w:type="spellEnd"/>
      <w:r w:rsidRPr="003358B2">
        <w:rPr>
          <w:sz w:val="24"/>
          <w:szCs w:val="24"/>
        </w:rPr>
        <w:t>.</w:t>
      </w:r>
    </w:p>
    <w:p w:rsidR="006F5D93" w:rsidRPr="003358B2" w:rsidRDefault="006F5D93" w:rsidP="006F5D93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Stavi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kapu</w:t>
      </w:r>
      <w:r w:rsidRPr="003358B2">
        <w:rPr>
          <w:sz w:val="24"/>
          <w:szCs w:val="24"/>
          <w:u w:val="single"/>
        </w:rPr>
        <w:tab/>
        <w:t xml:space="preserve"> </w:t>
      </w:r>
      <w:r w:rsidRPr="003358B2">
        <w:rPr>
          <w:sz w:val="24"/>
          <w:szCs w:val="24"/>
        </w:rPr>
        <w:t xml:space="preserve">(kapa), </w:t>
      </w:r>
      <w:proofErr w:type="spellStart"/>
      <w:r w:rsidRPr="003358B2">
        <w:rPr>
          <w:sz w:val="24"/>
          <w:szCs w:val="24"/>
        </w:rPr>
        <w:t>vani</w:t>
      </w:r>
      <w:proofErr w:type="spellEnd"/>
      <w:r w:rsidRPr="003358B2">
        <w:rPr>
          <w:sz w:val="24"/>
          <w:szCs w:val="24"/>
        </w:rPr>
        <w:t xml:space="preserve"> je </w:t>
      </w:r>
      <w:proofErr w:type="spellStart"/>
      <w:r w:rsidRPr="003358B2">
        <w:rPr>
          <w:sz w:val="24"/>
          <w:szCs w:val="24"/>
        </w:rPr>
        <w:t>hladno</w:t>
      </w:r>
      <w:proofErr w:type="spellEnd"/>
      <w:r w:rsidRPr="003358B2">
        <w:rPr>
          <w:sz w:val="24"/>
          <w:szCs w:val="24"/>
        </w:rPr>
        <w:t>.</w:t>
      </w:r>
    </w:p>
    <w:p w:rsidR="006F5D93" w:rsidRPr="003358B2" w:rsidRDefault="006F5D93" w:rsidP="006F5D93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Nisi</w:t>
      </w:r>
      <w:proofErr w:type="spellEnd"/>
      <w:r w:rsidRPr="003358B2">
        <w:rPr>
          <w:sz w:val="24"/>
          <w:szCs w:val="24"/>
        </w:rPr>
        <w:t xml:space="preserve"> mi </w:t>
      </w:r>
      <w:proofErr w:type="spellStart"/>
      <w:r w:rsidRPr="003358B2">
        <w:rPr>
          <w:sz w:val="24"/>
          <w:szCs w:val="24"/>
        </w:rPr>
        <w:t>odgovorila</w:t>
      </w:r>
      <w:proofErr w:type="spellEnd"/>
      <w:r w:rsidRPr="003358B2">
        <w:rPr>
          <w:sz w:val="24"/>
          <w:szCs w:val="24"/>
        </w:rPr>
        <w:t xml:space="preserve"> na </w:t>
      </w:r>
      <w:proofErr w:type="spellStart"/>
      <w:r w:rsidRPr="003358B2">
        <w:rPr>
          <w:sz w:val="24"/>
          <w:szCs w:val="24"/>
        </w:rPr>
        <w:t>moju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poruku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poruka</w:t>
      </w:r>
      <w:proofErr w:type="spellEnd"/>
      <w:r w:rsidRPr="003358B2">
        <w:rPr>
          <w:sz w:val="24"/>
          <w:szCs w:val="24"/>
        </w:rPr>
        <w:t>).</w:t>
      </w:r>
    </w:p>
    <w:p w:rsidR="006F5D93" w:rsidRPr="003358B2" w:rsidRDefault="006F5D93" w:rsidP="006F5D93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U </w:t>
      </w:r>
      <w:proofErr w:type="spellStart"/>
      <w:r w:rsidRPr="003358B2">
        <w:rPr>
          <w:sz w:val="24"/>
          <w:szCs w:val="24"/>
        </w:rPr>
        <w:t>dnevnoj</w:t>
      </w:r>
      <w:proofErr w:type="spellEnd"/>
      <w:r w:rsidRPr="003358B2">
        <w:rPr>
          <w:sz w:val="24"/>
          <w:szCs w:val="24"/>
        </w:rPr>
        <w:t xml:space="preserve"> sobi </w:t>
      </w:r>
      <w:proofErr w:type="spellStart"/>
      <w:r w:rsidRPr="003358B2">
        <w:rPr>
          <w:sz w:val="24"/>
          <w:szCs w:val="24"/>
        </w:rPr>
        <w:t>imamo</w:t>
      </w:r>
      <w:proofErr w:type="spellEnd"/>
      <w:r w:rsidRPr="003358B2">
        <w:rPr>
          <w:sz w:val="24"/>
          <w:szCs w:val="24"/>
        </w:rPr>
        <w:t xml:space="preserve"> puno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sz w:val="24"/>
          <w:szCs w:val="24"/>
          <w:u w:val="single"/>
        </w:rPr>
        <w:t>s</w:t>
      </w:r>
      <w:r>
        <w:rPr>
          <w:color w:val="FF0000"/>
          <w:sz w:val="24"/>
          <w:szCs w:val="24"/>
          <w:u w:val="single"/>
        </w:rPr>
        <w:t>lika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slike</w:t>
      </w:r>
      <w:proofErr w:type="spellEnd"/>
      <w:r w:rsidRPr="003358B2">
        <w:rPr>
          <w:sz w:val="24"/>
          <w:szCs w:val="24"/>
        </w:rPr>
        <w:t>).</w:t>
      </w:r>
    </w:p>
    <w:p w:rsidR="006F5D93" w:rsidRPr="003358B2" w:rsidRDefault="006F5D93" w:rsidP="006F5D93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Taj autobus ide za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Sloveniju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Slovenija</w:t>
      </w:r>
      <w:proofErr w:type="spellEnd"/>
      <w:r w:rsidRPr="003358B2">
        <w:rPr>
          <w:sz w:val="24"/>
          <w:szCs w:val="24"/>
        </w:rPr>
        <w:t>).</w:t>
      </w:r>
    </w:p>
    <w:p w:rsidR="006F5D93" w:rsidRPr="003358B2" w:rsidRDefault="006F5D93" w:rsidP="006F5D93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Jučer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sam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razbila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svoju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omiljenu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šalicu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šalica</w:t>
      </w:r>
      <w:proofErr w:type="spellEnd"/>
      <w:r w:rsidRPr="003358B2">
        <w:rPr>
          <w:sz w:val="24"/>
          <w:szCs w:val="24"/>
        </w:rPr>
        <w:t xml:space="preserve">) za </w:t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kavu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kava</w:t>
      </w:r>
      <w:proofErr w:type="spellEnd"/>
      <w:r w:rsidRPr="003358B2">
        <w:rPr>
          <w:sz w:val="24"/>
          <w:szCs w:val="24"/>
        </w:rPr>
        <w:t>).</w:t>
      </w:r>
    </w:p>
    <w:p w:rsidR="006F5D93" w:rsidRPr="003358B2" w:rsidRDefault="006F5D93" w:rsidP="006F5D93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Moramo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ići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liječnici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liječnica</w:t>
      </w:r>
      <w:proofErr w:type="spellEnd"/>
      <w:r w:rsidRPr="003358B2">
        <w:rPr>
          <w:sz w:val="24"/>
          <w:szCs w:val="24"/>
        </w:rPr>
        <w:t>).</w:t>
      </w:r>
    </w:p>
    <w:p w:rsidR="006F5D93" w:rsidRPr="003358B2" w:rsidRDefault="006F5D93" w:rsidP="006F5D93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U </w:t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Ljubljani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  <w:t xml:space="preserve"> </w:t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Ljubljana</w:t>
      </w:r>
      <w:proofErr w:type="spellEnd"/>
      <w:r w:rsidRPr="003358B2">
        <w:rPr>
          <w:sz w:val="24"/>
          <w:szCs w:val="24"/>
        </w:rPr>
        <w:t xml:space="preserve">) je </w:t>
      </w:r>
      <w:proofErr w:type="spellStart"/>
      <w:r w:rsidRPr="003358B2">
        <w:rPr>
          <w:sz w:val="24"/>
          <w:szCs w:val="24"/>
        </w:rPr>
        <w:t>lijep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dvorac</w:t>
      </w:r>
      <w:proofErr w:type="spellEnd"/>
      <w:r w:rsidRPr="003358B2">
        <w:rPr>
          <w:sz w:val="24"/>
          <w:szCs w:val="24"/>
        </w:rPr>
        <w:t>.</w:t>
      </w:r>
    </w:p>
    <w:p w:rsidR="006F5D93" w:rsidRPr="003358B2" w:rsidRDefault="006F5D93" w:rsidP="006F5D93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Boli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me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glava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  <w:t xml:space="preserve"> </w:t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glava</w:t>
      </w:r>
      <w:proofErr w:type="spellEnd"/>
      <w:r w:rsidRPr="003358B2">
        <w:rPr>
          <w:sz w:val="24"/>
          <w:szCs w:val="24"/>
        </w:rPr>
        <w:t>).</w:t>
      </w:r>
    </w:p>
    <w:p w:rsidR="006F5D93" w:rsidRPr="003358B2" w:rsidRDefault="006F5D93" w:rsidP="006F5D93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Čitav</w:t>
      </w:r>
      <w:proofErr w:type="spellEnd"/>
      <w:r w:rsidRPr="003358B2">
        <w:rPr>
          <w:sz w:val="24"/>
          <w:szCs w:val="24"/>
        </w:rPr>
        <w:t xml:space="preserve"> dan </w:t>
      </w:r>
      <w:proofErr w:type="spellStart"/>
      <w:r w:rsidRPr="003358B2">
        <w:rPr>
          <w:sz w:val="24"/>
          <w:szCs w:val="24"/>
        </w:rPr>
        <w:t>sjedim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ispred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televizije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  <w:t xml:space="preserve"> (</w:t>
      </w:r>
      <w:proofErr w:type="spellStart"/>
      <w:r w:rsidRPr="003358B2">
        <w:rPr>
          <w:sz w:val="24"/>
          <w:szCs w:val="24"/>
        </w:rPr>
        <w:t>televizija</w:t>
      </w:r>
      <w:proofErr w:type="spellEnd"/>
      <w:r w:rsidRPr="003358B2">
        <w:rPr>
          <w:sz w:val="24"/>
          <w:szCs w:val="24"/>
        </w:rPr>
        <w:t>).</w:t>
      </w:r>
    </w:p>
    <w:p w:rsidR="006F5D93" w:rsidRPr="003358B2" w:rsidRDefault="006F5D93" w:rsidP="006F5D93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Moram</w:t>
      </w:r>
      <w:proofErr w:type="spellEnd"/>
      <w:r w:rsidRPr="003358B2">
        <w:rPr>
          <w:sz w:val="24"/>
          <w:szCs w:val="24"/>
        </w:rPr>
        <w:t xml:space="preserve"> </w:t>
      </w:r>
      <w:proofErr w:type="gramStart"/>
      <w:r w:rsidRPr="003358B2">
        <w:rPr>
          <w:sz w:val="24"/>
          <w:szCs w:val="24"/>
        </w:rPr>
        <w:t>piti puno</w:t>
      </w:r>
      <w:proofErr w:type="gramEnd"/>
      <w:r w:rsidRPr="003358B2">
        <w:rPr>
          <w:sz w:val="24"/>
          <w:szCs w:val="24"/>
          <w:u w:val="single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vode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(voda).</w:t>
      </w:r>
    </w:p>
    <w:p w:rsidR="006F5D93" w:rsidRPr="003358B2" w:rsidRDefault="006F5D93" w:rsidP="006F5D93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Sutra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ću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ići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liječnici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liječnica</w:t>
      </w:r>
      <w:proofErr w:type="spellEnd"/>
      <w:r w:rsidRPr="003358B2">
        <w:rPr>
          <w:sz w:val="24"/>
          <w:szCs w:val="24"/>
        </w:rPr>
        <w:t>).</w:t>
      </w:r>
    </w:p>
    <w:p w:rsidR="006F5D93" w:rsidRPr="003358B2" w:rsidRDefault="006F5D93" w:rsidP="006F5D93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Sve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detalje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možete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pronaći</w:t>
      </w:r>
      <w:proofErr w:type="spellEnd"/>
      <w:r w:rsidRPr="003358B2">
        <w:rPr>
          <w:sz w:val="24"/>
          <w:szCs w:val="24"/>
        </w:rPr>
        <w:t xml:space="preserve"> u </w:t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knjizi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kn</w:t>
      </w:r>
      <w:r>
        <w:rPr>
          <w:sz w:val="24"/>
          <w:szCs w:val="24"/>
        </w:rPr>
        <w:t>j</w:t>
      </w:r>
      <w:r w:rsidRPr="003358B2">
        <w:rPr>
          <w:sz w:val="24"/>
          <w:szCs w:val="24"/>
        </w:rPr>
        <w:t>iga</w:t>
      </w:r>
      <w:proofErr w:type="spellEnd"/>
      <w:r w:rsidRPr="003358B2">
        <w:rPr>
          <w:sz w:val="24"/>
          <w:szCs w:val="24"/>
        </w:rPr>
        <w:t>).</w:t>
      </w:r>
    </w:p>
    <w:p w:rsidR="006F5D93" w:rsidRPr="003358B2" w:rsidRDefault="006F5D93" w:rsidP="006F5D93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Imam</w:t>
      </w:r>
      <w:proofErr w:type="spellEnd"/>
      <w:r w:rsidRPr="003358B2">
        <w:rPr>
          <w:sz w:val="24"/>
          <w:szCs w:val="24"/>
        </w:rPr>
        <w:t xml:space="preserve"> jednu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molbu</w:t>
      </w:r>
      <w:proofErr w:type="spellEnd"/>
      <w:r w:rsidRPr="003358B2">
        <w:rPr>
          <w:sz w:val="24"/>
          <w:szCs w:val="24"/>
          <w:u w:val="single"/>
        </w:rPr>
        <w:tab/>
        <w:t xml:space="preserve"> </w:t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molba</w:t>
      </w:r>
      <w:proofErr w:type="spellEnd"/>
      <w:r w:rsidRPr="003358B2">
        <w:rPr>
          <w:sz w:val="24"/>
          <w:szCs w:val="24"/>
        </w:rPr>
        <w:t xml:space="preserve">) za moje </w:t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studentice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studentice</w:t>
      </w:r>
      <w:proofErr w:type="spellEnd"/>
      <w:r w:rsidRPr="003358B2">
        <w:rPr>
          <w:sz w:val="24"/>
          <w:szCs w:val="24"/>
        </w:rPr>
        <w:t>).</w:t>
      </w:r>
    </w:p>
    <w:p w:rsidR="006F5D93" w:rsidRPr="003358B2" w:rsidRDefault="006F5D93" w:rsidP="006F5D93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Čitav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sam</w:t>
      </w:r>
      <w:proofErr w:type="spellEnd"/>
      <w:r w:rsidRPr="003358B2">
        <w:rPr>
          <w:sz w:val="24"/>
          <w:szCs w:val="24"/>
        </w:rPr>
        <w:t xml:space="preserve"> dan ostala u </w:t>
      </w:r>
      <w:r w:rsidRPr="003358B2">
        <w:rPr>
          <w:sz w:val="24"/>
          <w:szCs w:val="24"/>
          <w:u w:val="single"/>
        </w:rPr>
        <w:tab/>
      </w:r>
      <w:proofErr w:type="gramStart"/>
      <w:r>
        <w:rPr>
          <w:color w:val="FF0000"/>
          <w:sz w:val="24"/>
          <w:szCs w:val="24"/>
          <w:u w:val="single"/>
        </w:rPr>
        <w:t>sobi</w:t>
      </w:r>
      <w:proofErr w:type="gram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(soba).</w:t>
      </w:r>
    </w:p>
    <w:p w:rsidR="006F5D93" w:rsidRPr="003358B2" w:rsidRDefault="006F5D93" w:rsidP="006F5D93">
      <w:pPr>
        <w:rPr>
          <w:sz w:val="24"/>
          <w:szCs w:val="24"/>
          <w:u w:val="single"/>
        </w:rPr>
      </w:pPr>
      <w:proofErr w:type="spellStart"/>
      <w:r w:rsidRPr="003358B2">
        <w:rPr>
          <w:sz w:val="24"/>
          <w:szCs w:val="24"/>
        </w:rPr>
        <w:t>Stavi</w:t>
      </w:r>
      <w:proofErr w:type="spellEnd"/>
      <w:r w:rsidRPr="003358B2">
        <w:rPr>
          <w:sz w:val="24"/>
          <w:szCs w:val="24"/>
        </w:rPr>
        <w:t xml:space="preserve"> to u </w:t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ladicu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ins w:id="3" w:author="liza" w:date="2012-11-13T13:01:00Z">
        <w:r w:rsidRPr="003358B2">
          <w:rPr>
            <w:sz w:val="24"/>
            <w:szCs w:val="24"/>
            <w:u w:val="single"/>
          </w:rPr>
          <w:t xml:space="preserve"> </w:t>
        </w:r>
      </w:ins>
      <w:r w:rsidRPr="003358B2">
        <w:rPr>
          <w:sz w:val="24"/>
          <w:szCs w:val="24"/>
          <w:u w:val="single"/>
        </w:rPr>
        <w:t xml:space="preserve"> </w:t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ladica</w:t>
      </w:r>
      <w:proofErr w:type="spellEnd"/>
      <w:r w:rsidRPr="003358B2">
        <w:rPr>
          <w:sz w:val="24"/>
          <w:szCs w:val="24"/>
        </w:rPr>
        <w:t>).</w:t>
      </w:r>
    </w:p>
    <w:p w:rsidR="006F5D93" w:rsidRPr="003358B2" w:rsidRDefault="006F5D93" w:rsidP="006F5D93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Ne </w:t>
      </w:r>
      <w:proofErr w:type="spellStart"/>
      <w:r w:rsidRPr="003358B2">
        <w:rPr>
          <w:sz w:val="24"/>
          <w:szCs w:val="24"/>
        </w:rPr>
        <w:t>volim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kad</w:t>
      </w:r>
      <w:proofErr w:type="spellEnd"/>
      <w:r w:rsidRPr="003358B2">
        <w:rPr>
          <w:sz w:val="24"/>
          <w:szCs w:val="24"/>
        </w:rPr>
        <w:t xml:space="preserve"> je puno </w:t>
      </w:r>
      <w:proofErr w:type="spellStart"/>
      <w:r w:rsidRPr="003358B2">
        <w:rPr>
          <w:sz w:val="24"/>
          <w:szCs w:val="24"/>
        </w:rPr>
        <w:t>ljudi</w:t>
      </w:r>
      <w:proofErr w:type="spellEnd"/>
      <w:r w:rsidRPr="003358B2">
        <w:rPr>
          <w:sz w:val="24"/>
          <w:szCs w:val="24"/>
        </w:rPr>
        <w:t xml:space="preserve"> na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plaži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plaža</w:t>
      </w:r>
      <w:proofErr w:type="spellEnd"/>
      <w:r w:rsidRPr="003358B2">
        <w:rPr>
          <w:sz w:val="24"/>
          <w:szCs w:val="24"/>
        </w:rPr>
        <w:t>).</w:t>
      </w:r>
    </w:p>
    <w:p w:rsidR="006F5D93" w:rsidRPr="003358B2" w:rsidRDefault="006F5D93" w:rsidP="006F5D93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Hvala</w:t>
      </w:r>
      <w:proofErr w:type="spellEnd"/>
      <w:r w:rsidRPr="003358B2">
        <w:rPr>
          <w:sz w:val="24"/>
          <w:szCs w:val="24"/>
        </w:rPr>
        <w:t xml:space="preserve"> na </w:t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pomoći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pomoć</w:t>
      </w:r>
      <w:proofErr w:type="spellEnd"/>
      <w:r w:rsidRPr="003358B2">
        <w:rPr>
          <w:sz w:val="24"/>
          <w:szCs w:val="24"/>
        </w:rPr>
        <w:t>).</w:t>
      </w:r>
    </w:p>
    <w:p w:rsidR="006F5D93" w:rsidRPr="003358B2" w:rsidRDefault="006F5D93" w:rsidP="006F5D93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Vani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pada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kiša</w:t>
      </w:r>
      <w:proofErr w:type="spellEnd"/>
      <w:r w:rsidRPr="003358B2">
        <w:rPr>
          <w:sz w:val="24"/>
          <w:szCs w:val="24"/>
        </w:rPr>
        <w:t xml:space="preserve">, </w:t>
      </w:r>
      <w:proofErr w:type="spellStart"/>
      <w:r w:rsidRPr="003358B2">
        <w:rPr>
          <w:sz w:val="24"/>
          <w:szCs w:val="24"/>
        </w:rPr>
        <w:t>imam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blato</w:t>
      </w:r>
      <w:proofErr w:type="spellEnd"/>
      <w:r w:rsidRPr="003358B2">
        <w:rPr>
          <w:sz w:val="24"/>
          <w:szCs w:val="24"/>
        </w:rPr>
        <w:t xml:space="preserve"> na </w:t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cipelama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cipela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pl</w:t>
      </w:r>
      <w:proofErr w:type="spellEnd"/>
      <w:r w:rsidRPr="003358B2">
        <w:rPr>
          <w:sz w:val="24"/>
          <w:szCs w:val="24"/>
        </w:rPr>
        <w:t>.).</w:t>
      </w:r>
    </w:p>
    <w:p w:rsidR="006F5D93" w:rsidRPr="003358B2" w:rsidRDefault="006F5D93" w:rsidP="006F5D93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Moraju</w:t>
      </w:r>
      <w:proofErr w:type="spellEnd"/>
      <w:r w:rsidRPr="003358B2">
        <w:rPr>
          <w:sz w:val="24"/>
          <w:szCs w:val="24"/>
        </w:rPr>
        <w:t xml:space="preserve"> </w:t>
      </w:r>
      <w:proofErr w:type="gramStart"/>
      <w:r w:rsidRPr="003358B2">
        <w:rPr>
          <w:sz w:val="24"/>
          <w:szCs w:val="24"/>
        </w:rPr>
        <w:t>biti puno</w:t>
      </w:r>
      <w:proofErr w:type="gram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zaljubljeni</w:t>
      </w:r>
      <w:proofErr w:type="spellEnd"/>
      <w:r w:rsidRPr="003358B2">
        <w:rPr>
          <w:sz w:val="24"/>
          <w:szCs w:val="24"/>
        </w:rPr>
        <w:t xml:space="preserve">, </w:t>
      </w:r>
      <w:proofErr w:type="spellStart"/>
      <w:r w:rsidRPr="003358B2">
        <w:rPr>
          <w:sz w:val="24"/>
          <w:szCs w:val="24"/>
        </w:rPr>
        <w:t>plešu</w:t>
      </w:r>
      <w:proofErr w:type="spellEnd"/>
      <w:r w:rsidRPr="003358B2">
        <w:rPr>
          <w:sz w:val="24"/>
          <w:szCs w:val="24"/>
        </w:rPr>
        <w:t xml:space="preserve"> na </w:t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kiši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kiša</w:t>
      </w:r>
      <w:proofErr w:type="spellEnd"/>
      <w:r w:rsidRPr="003358B2">
        <w:rPr>
          <w:sz w:val="24"/>
          <w:szCs w:val="24"/>
        </w:rPr>
        <w:t>).</w:t>
      </w:r>
    </w:p>
    <w:p w:rsidR="006F5D93" w:rsidRPr="003358B2" w:rsidRDefault="006F5D93" w:rsidP="006F5D93">
      <w:pPr>
        <w:rPr>
          <w:sz w:val="24"/>
          <w:szCs w:val="24"/>
          <w:u w:val="single"/>
        </w:rPr>
      </w:pPr>
      <w:r w:rsidRPr="003358B2">
        <w:rPr>
          <w:sz w:val="24"/>
          <w:szCs w:val="24"/>
        </w:rPr>
        <w:t xml:space="preserve">Bez </w:t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slobode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sloboda</w:t>
      </w:r>
      <w:proofErr w:type="spellEnd"/>
      <w:r w:rsidRPr="003358B2">
        <w:rPr>
          <w:sz w:val="24"/>
          <w:szCs w:val="24"/>
        </w:rPr>
        <w:t xml:space="preserve">) </w:t>
      </w:r>
      <w:proofErr w:type="spellStart"/>
      <w:r w:rsidRPr="003358B2">
        <w:rPr>
          <w:sz w:val="24"/>
          <w:szCs w:val="24"/>
        </w:rPr>
        <w:t>nema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sz w:val="24"/>
          <w:szCs w:val="24"/>
          <w:u w:val="single"/>
        </w:rPr>
        <w:t>s</w:t>
      </w:r>
      <w:r>
        <w:rPr>
          <w:color w:val="FF0000"/>
          <w:sz w:val="24"/>
          <w:szCs w:val="24"/>
          <w:u w:val="single"/>
        </w:rPr>
        <w:t>reće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sreća</w:t>
      </w:r>
      <w:proofErr w:type="spellEnd"/>
      <w:r w:rsidRPr="003358B2">
        <w:rPr>
          <w:sz w:val="24"/>
          <w:szCs w:val="24"/>
        </w:rPr>
        <w:t>).</w:t>
      </w:r>
    </w:p>
    <w:p w:rsidR="006F5D93" w:rsidRPr="003358B2" w:rsidRDefault="006F5D93" w:rsidP="006F5D93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U </w:t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demokraciji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demokracija</w:t>
      </w:r>
      <w:proofErr w:type="spellEnd"/>
      <w:r w:rsidRPr="003358B2">
        <w:rPr>
          <w:sz w:val="24"/>
          <w:szCs w:val="24"/>
        </w:rPr>
        <w:t xml:space="preserve">) je </w:t>
      </w:r>
      <w:proofErr w:type="spellStart"/>
      <w:r w:rsidRPr="003358B2">
        <w:rPr>
          <w:sz w:val="24"/>
          <w:szCs w:val="24"/>
        </w:rPr>
        <w:t>sve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moguće</w:t>
      </w:r>
      <w:proofErr w:type="spellEnd"/>
      <w:r w:rsidRPr="003358B2">
        <w:rPr>
          <w:sz w:val="24"/>
          <w:szCs w:val="24"/>
        </w:rPr>
        <w:t>.</w:t>
      </w:r>
    </w:p>
    <w:p w:rsidR="006F5D93" w:rsidRPr="003358B2" w:rsidRDefault="006F5D93" w:rsidP="006F5D93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Na </w:t>
      </w:r>
      <w:proofErr w:type="spellStart"/>
      <w:r w:rsidRPr="003358B2">
        <w:rPr>
          <w:sz w:val="24"/>
          <w:szCs w:val="24"/>
        </w:rPr>
        <w:t>toj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slici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slika</w:t>
      </w:r>
      <w:proofErr w:type="spellEnd"/>
      <w:r w:rsidRPr="003358B2">
        <w:rPr>
          <w:sz w:val="24"/>
          <w:szCs w:val="24"/>
        </w:rPr>
        <w:t xml:space="preserve">) je </w:t>
      </w:r>
      <w:proofErr w:type="spellStart"/>
      <w:r w:rsidRPr="003358B2">
        <w:rPr>
          <w:sz w:val="24"/>
          <w:szCs w:val="24"/>
        </w:rPr>
        <w:t>voće</w:t>
      </w:r>
      <w:proofErr w:type="spellEnd"/>
      <w:r w:rsidRPr="003358B2">
        <w:rPr>
          <w:sz w:val="24"/>
          <w:szCs w:val="24"/>
        </w:rPr>
        <w:t xml:space="preserve">  u </w:t>
      </w:r>
      <w:proofErr w:type="spellStart"/>
      <w:r w:rsidRPr="003358B2">
        <w:rPr>
          <w:sz w:val="24"/>
          <w:szCs w:val="24"/>
        </w:rPr>
        <w:t>porculanskoj</w:t>
      </w:r>
      <w:proofErr w:type="spellEnd"/>
      <w:r w:rsidRPr="003358B2">
        <w:rPr>
          <w:sz w:val="24"/>
          <w:szCs w:val="24"/>
          <w:u w:val="single"/>
        </w:rPr>
        <w:t xml:space="preserve"> </w:t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posudi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  <w:t>(</w:t>
      </w:r>
      <w:proofErr w:type="spellStart"/>
      <w:r w:rsidRPr="003358B2">
        <w:rPr>
          <w:sz w:val="24"/>
          <w:szCs w:val="24"/>
        </w:rPr>
        <w:t>posuda</w:t>
      </w:r>
      <w:proofErr w:type="spellEnd"/>
      <w:r w:rsidRPr="003358B2">
        <w:rPr>
          <w:sz w:val="24"/>
          <w:szCs w:val="24"/>
        </w:rPr>
        <w:t>).</w:t>
      </w:r>
    </w:p>
    <w:p w:rsidR="006F5D93" w:rsidRPr="003358B2" w:rsidRDefault="006F5D93" w:rsidP="006F5D93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Iza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crkve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crkva</w:t>
      </w:r>
      <w:proofErr w:type="spellEnd"/>
      <w:r w:rsidRPr="003358B2">
        <w:rPr>
          <w:sz w:val="24"/>
          <w:szCs w:val="24"/>
        </w:rPr>
        <w:t>) je park.</w:t>
      </w:r>
    </w:p>
    <w:p w:rsidR="006F5D93" w:rsidRPr="003358B2" w:rsidRDefault="006F5D93" w:rsidP="006F5D93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lastRenderedPageBreak/>
        <w:t>Tata</w:t>
      </w:r>
      <w:proofErr w:type="spellEnd"/>
      <w:r w:rsidRPr="003358B2">
        <w:rPr>
          <w:sz w:val="24"/>
          <w:szCs w:val="24"/>
        </w:rPr>
        <w:t xml:space="preserve"> je </w:t>
      </w:r>
      <w:proofErr w:type="spellStart"/>
      <w:r w:rsidRPr="003358B2">
        <w:rPr>
          <w:sz w:val="24"/>
          <w:szCs w:val="24"/>
        </w:rPr>
        <w:t>parkirao</w:t>
      </w:r>
      <w:proofErr w:type="spellEnd"/>
      <w:r w:rsidRPr="003358B2">
        <w:rPr>
          <w:sz w:val="24"/>
          <w:szCs w:val="24"/>
        </w:rPr>
        <w:t xml:space="preserve"> na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parkiralištu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parkiralište</w:t>
      </w:r>
      <w:proofErr w:type="spellEnd"/>
      <w:r>
        <w:rPr>
          <w:sz w:val="24"/>
          <w:szCs w:val="24"/>
        </w:rPr>
        <w:t xml:space="preserve"> = </w:t>
      </w:r>
      <w:proofErr w:type="spellStart"/>
      <w:r w:rsidRPr="000B4942">
        <w:rPr>
          <w:color w:val="FF0000"/>
          <w:sz w:val="24"/>
          <w:szCs w:val="24"/>
        </w:rPr>
        <w:t>srednji</w:t>
      </w:r>
      <w:proofErr w:type="spellEnd"/>
      <w:r w:rsidRPr="000B4942">
        <w:rPr>
          <w:color w:val="FF0000"/>
          <w:sz w:val="24"/>
          <w:szCs w:val="24"/>
        </w:rPr>
        <w:t xml:space="preserve"> rod</w:t>
      </w:r>
      <w:r w:rsidRPr="003358B2">
        <w:rPr>
          <w:sz w:val="24"/>
          <w:szCs w:val="24"/>
        </w:rPr>
        <w:t>).</w:t>
      </w:r>
    </w:p>
    <w:p w:rsidR="006F5D93" w:rsidRPr="003358B2" w:rsidRDefault="006F5D93" w:rsidP="006F5D93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Na </w:t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televiziji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televizija</w:t>
      </w:r>
      <w:proofErr w:type="spellEnd"/>
      <w:r w:rsidRPr="003358B2">
        <w:rPr>
          <w:sz w:val="24"/>
          <w:szCs w:val="24"/>
        </w:rPr>
        <w:t xml:space="preserve">) </w:t>
      </w:r>
      <w:proofErr w:type="spellStart"/>
      <w:r w:rsidRPr="003358B2">
        <w:rPr>
          <w:sz w:val="24"/>
          <w:szCs w:val="24"/>
        </w:rPr>
        <w:t>sam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vidjela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zanimljivi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dokumentarac</w:t>
      </w:r>
      <w:proofErr w:type="spellEnd"/>
      <w:r w:rsidRPr="003358B2">
        <w:rPr>
          <w:sz w:val="24"/>
          <w:szCs w:val="24"/>
        </w:rPr>
        <w:t>.</w:t>
      </w:r>
    </w:p>
    <w:p w:rsidR="006F5D93" w:rsidRPr="003358B2" w:rsidRDefault="006F5D93" w:rsidP="006F5D93">
      <w:pPr>
        <w:rPr>
          <w:b/>
          <w:i/>
          <w:sz w:val="24"/>
          <w:szCs w:val="24"/>
        </w:rPr>
      </w:pPr>
      <w:r w:rsidRPr="003358B2">
        <w:rPr>
          <w:b/>
          <w:i/>
          <w:sz w:val="24"/>
          <w:szCs w:val="24"/>
        </w:rPr>
        <w:t xml:space="preserve">Skloňování podstatných jmen </w:t>
      </w:r>
      <w:proofErr w:type="spellStart"/>
      <w:proofErr w:type="gramStart"/>
      <w:r w:rsidRPr="003358B2">
        <w:rPr>
          <w:b/>
          <w:i/>
          <w:sz w:val="24"/>
          <w:szCs w:val="24"/>
        </w:rPr>
        <w:t>m.r</w:t>
      </w:r>
      <w:proofErr w:type="spellEnd"/>
      <w:r w:rsidRPr="003358B2">
        <w:rPr>
          <w:b/>
          <w:i/>
          <w:sz w:val="24"/>
          <w:szCs w:val="24"/>
        </w:rPr>
        <w:t>.</w:t>
      </w:r>
      <w:proofErr w:type="gramEnd"/>
    </w:p>
    <w:p w:rsidR="006F5D93" w:rsidRPr="003358B2" w:rsidRDefault="006F5D93" w:rsidP="006F5D93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Mama je na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poslu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posao</w:t>
      </w:r>
      <w:proofErr w:type="spellEnd"/>
      <w:r w:rsidRPr="003358B2">
        <w:rPr>
          <w:sz w:val="24"/>
          <w:szCs w:val="24"/>
        </w:rPr>
        <w:t>).</w:t>
      </w:r>
    </w:p>
    <w:p w:rsidR="006F5D93" w:rsidRPr="003358B2" w:rsidRDefault="006F5D93" w:rsidP="006F5D93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Marija ide na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fakultet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fakultet</w:t>
      </w:r>
      <w:proofErr w:type="spellEnd"/>
      <w:r w:rsidRPr="003358B2">
        <w:rPr>
          <w:sz w:val="24"/>
          <w:szCs w:val="24"/>
        </w:rPr>
        <w:t>).</w:t>
      </w:r>
    </w:p>
    <w:p w:rsidR="006F5D93" w:rsidRPr="003358B2" w:rsidRDefault="006F5D93" w:rsidP="006F5D93">
      <w:pPr>
        <w:tabs>
          <w:tab w:val="left" w:pos="2134"/>
        </w:tabs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Moram</w:t>
      </w:r>
      <w:proofErr w:type="spellEnd"/>
      <w:r w:rsidRPr="003358B2">
        <w:rPr>
          <w:sz w:val="24"/>
          <w:szCs w:val="24"/>
        </w:rPr>
        <w:t xml:space="preserve"> popiti </w:t>
      </w:r>
      <w:proofErr w:type="spellStart"/>
      <w:r w:rsidRPr="003358B2">
        <w:rPr>
          <w:sz w:val="24"/>
          <w:szCs w:val="24"/>
        </w:rPr>
        <w:t>šalicu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vrućeg</w:t>
      </w:r>
      <w:proofErr w:type="spellEnd"/>
      <w:r w:rsidRPr="003358B2">
        <w:rPr>
          <w:sz w:val="24"/>
          <w:szCs w:val="24"/>
          <w:u w:val="single"/>
        </w:rPr>
        <w:t xml:space="preserve"> </w:t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čaja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(čaj).</w:t>
      </w:r>
    </w:p>
    <w:p w:rsidR="006F5D93" w:rsidRPr="003358B2" w:rsidRDefault="006F5D93" w:rsidP="006F5D93">
      <w:pPr>
        <w:tabs>
          <w:tab w:val="left" w:pos="2134"/>
        </w:tabs>
        <w:rPr>
          <w:sz w:val="24"/>
          <w:szCs w:val="24"/>
        </w:rPr>
      </w:pPr>
      <w:r w:rsidRPr="003358B2">
        <w:rPr>
          <w:sz w:val="24"/>
          <w:szCs w:val="24"/>
        </w:rPr>
        <w:t xml:space="preserve">Kraj </w:t>
      </w:r>
      <w:proofErr w:type="spellStart"/>
      <w:r w:rsidRPr="003358B2">
        <w:rPr>
          <w:sz w:val="24"/>
          <w:szCs w:val="24"/>
        </w:rPr>
        <w:t>velikog</w:t>
      </w:r>
      <w:proofErr w:type="spellEnd"/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prozora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prozor</w:t>
      </w:r>
      <w:proofErr w:type="spellEnd"/>
      <w:r w:rsidRPr="003358B2">
        <w:rPr>
          <w:sz w:val="24"/>
          <w:szCs w:val="24"/>
        </w:rPr>
        <w:t xml:space="preserve">) </w:t>
      </w:r>
      <w:proofErr w:type="spellStart"/>
      <w:r w:rsidRPr="003358B2">
        <w:rPr>
          <w:sz w:val="24"/>
          <w:szCs w:val="24"/>
        </w:rPr>
        <w:t>imamo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dosta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ormara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ormar,pl</w:t>
      </w:r>
      <w:proofErr w:type="spellEnd"/>
      <w:r w:rsidRPr="003358B2">
        <w:rPr>
          <w:sz w:val="24"/>
          <w:szCs w:val="24"/>
        </w:rPr>
        <w:t>).</w:t>
      </w:r>
    </w:p>
    <w:p w:rsidR="006F5D93" w:rsidRPr="003358B2" w:rsidRDefault="006F5D93" w:rsidP="006F5D93">
      <w:pPr>
        <w:tabs>
          <w:tab w:val="left" w:pos="2134"/>
        </w:tabs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Imam</w:t>
      </w:r>
      <w:proofErr w:type="spellEnd"/>
      <w:r w:rsidRPr="003358B2">
        <w:rPr>
          <w:sz w:val="24"/>
          <w:szCs w:val="24"/>
        </w:rPr>
        <w:t xml:space="preserve"> puno </w:t>
      </w:r>
      <w:proofErr w:type="spellStart"/>
      <w:r w:rsidRPr="003358B2">
        <w:rPr>
          <w:sz w:val="24"/>
          <w:szCs w:val="24"/>
        </w:rPr>
        <w:t>starih</w:t>
      </w:r>
      <w:proofErr w:type="spellEnd"/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prijatelja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  <w:t xml:space="preserve"> </w:t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prijatelji</w:t>
      </w:r>
      <w:proofErr w:type="spellEnd"/>
      <w:r w:rsidRPr="003358B2">
        <w:rPr>
          <w:sz w:val="24"/>
          <w:szCs w:val="24"/>
        </w:rPr>
        <w:t>).</w:t>
      </w:r>
    </w:p>
    <w:p w:rsidR="006F5D93" w:rsidRPr="003358B2" w:rsidRDefault="006F5D93" w:rsidP="006F5D93">
      <w:pPr>
        <w:tabs>
          <w:tab w:val="left" w:pos="2134"/>
        </w:tabs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Želim</w:t>
      </w:r>
      <w:proofErr w:type="spellEnd"/>
      <w:r w:rsidRPr="003358B2">
        <w:rPr>
          <w:sz w:val="24"/>
          <w:szCs w:val="24"/>
        </w:rPr>
        <w:t xml:space="preserve"> samo </w:t>
      </w:r>
      <w:proofErr w:type="spellStart"/>
      <w:r w:rsidRPr="003358B2">
        <w:rPr>
          <w:sz w:val="24"/>
          <w:szCs w:val="24"/>
        </w:rPr>
        <w:t>malo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mira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mir</w:t>
      </w:r>
      <w:proofErr w:type="spellEnd"/>
      <w:r w:rsidRPr="003358B2">
        <w:rPr>
          <w:sz w:val="24"/>
          <w:szCs w:val="24"/>
        </w:rPr>
        <w:t>).</w:t>
      </w:r>
    </w:p>
    <w:p w:rsidR="006F5D93" w:rsidRPr="003358B2" w:rsidRDefault="006F5D93" w:rsidP="006F5D93">
      <w:pPr>
        <w:tabs>
          <w:tab w:val="left" w:pos="2134"/>
        </w:tabs>
        <w:rPr>
          <w:sz w:val="24"/>
          <w:szCs w:val="24"/>
        </w:rPr>
      </w:pPr>
      <w:r w:rsidRPr="003358B2">
        <w:rPr>
          <w:sz w:val="24"/>
          <w:szCs w:val="24"/>
        </w:rPr>
        <w:t xml:space="preserve">Čekat </w:t>
      </w:r>
      <w:proofErr w:type="spellStart"/>
      <w:r w:rsidRPr="003358B2">
        <w:rPr>
          <w:sz w:val="24"/>
          <w:szCs w:val="24"/>
        </w:rPr>
        <w:t>ću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te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ispred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fakulteta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fakultet</w:t>
      </w:r>
      <w:proofErr w:type="spellEnd"/>
      <w:r w:rsidRPr="003358B2">
        <w:rPr>
          <w:sz w:val="24"/>
          <w:szCs w:val="24"/>
        </w:rPr>
        <w:t>).</w:t>
      </w:r>
    </w:p>
    <w:p w:rsidR="006F5D93" w:rsidRPr="003358B2" w:rsidRDefault="006F5D93" w:rsidP="006F5D93">
      <w:pPr>
        <w:tabs>
          <w:tab w:val="left" w:pos="2134"/>
        </w:tabs>
        <w:rPr>
          <w:sz w:val="24"/>
          <w:szCs w:val="24"/>
        </w:rPr>
      </w:pPr>
      <w:r w:rsidRPr="003358B2">
        <w:rPr>
          <w:sz w:val="24"/>
          <w:szCs w:val="24"/>
        </w:rPr>
        <w:t xml:space="preserve">Mačka </w:t>
      </w:r>
      <w:proofErr w:type="spellStart"/>
      <w:r w:rsidRPr="003358B2">
        <w:rPr>
          <w:sz w:val="24"/>
          <w:szCs w:val="24"/>
        </w:rPr>
        <w:t>leži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ispod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sz w:val="24"/>
          <w:szCs w:val="24"/>
          <w:u w:val="single"/>
        </w:rPr>
        <w:t>s</w:t>
      </w:r>
      <w:r>
        <w:rPr>
          <w:color w:val="FF0000"/>
          <w:sz w:val="24"/>
          <w:szCs w:val="24"/>
          <w:u w:val="single"/>
        </w:rPr>
        <w:t>tola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(stol).</w:t>
      </w:r>
    </w:p>
    <w:p w:rsidR="006F5D93" w:rsidRPr="003358B2" w:rsidRDefault="006F5D93" w:rsidP="006F5D93">
      <w:pPr>
        <w:tabs>
          <w:tab w:val="left" w:pos="2134"/>
        </w:tabs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Iznad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Beograda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(Beograd) </w:t>
      </w:r>
      <w:proofErr w:type="spellStart"/>
      <w:r w:rsidRPr="003358B2">
        <w:rPr>
          <w:sz w:val="24"/>
          <w:szCs w:val="24"/>
        </w:rPr>
        <w:t>nema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sz w:val="24"/>
          <w:szCs w:val="24"/>
          <w:u w:val="single"/>
        </w:rPr>
        <w:t>a</w:t>
      </w:r>
      <w:r>
        <w:rPr>
          <w:color w:val="FF0000"/>
          <w:sz w:val="24"/>
          <w:szCs w:val="24"/>
          <w:u w:val="single"/>
        </w:rPr>
        <w:t>viona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(avion, </w:t>
      </w:r>
      <w:proofErr w:type="spellStart"/>
      <w:r w:rsidRPr="003358B2">
        <w:rPr>
          <w:sz w:val="24"/>
          <w:szCs w:val="24"/>
        </w:rPr>
        <w:t>pl</w:t>
      </w:r>
      <w:proofErr w:type="spellEnd"/>
      <w:r w:rsidRPr="003358B2">
        <w:rPr>
          <w:sz w:val="24"/>
          <w:szCs w:val="24"/>
        </w:rPr>
        <w:t>.).</w:t>
      </w:r>
    </w:p>
    <w:p w:rsidR="006F5D93" w:rsidRPr="003358B2" w:rsidRDefault="006F5D93" w:rsidP="006F5D93">
      <w:pPr>
        <w:tabs>
          <w:tab w:val="left" w:pos="2134"/>
        </w:tabs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Dunja</w:t>
      </w:r>
      <w:proofErr w:type="spellEnd"/>
      <w:r w:rsidRPr="003358B2">
        <w:rPr>
          <w:sz w:val="24"/>
          <w:szCs w:val="24"/>
        </w:rPr>
        <w:t xml:space="preserve"> je </w:t>
      </w:r>
      <w:proofErr w:type="spellStart"/>
      <w:r w:rsidRPr="003358B2">
        <w:rPr>
          <w:sz w:val="24"/>
          <w:szCs w:val="24"/>
        </w:rPr>
        <w:t>iz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Splita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(Split).</w:t>
      </w:r>
    </w:p>
    <w:p w:rsidR="006F5D93" w:rsidRPr="003358B2" w:rsidRDefault="006F5D93" w:rsidP="006F5D93">
      <w:pPr>
        <w:tabs>
          <w:tab w:val="left" w:pos="2134"/>
        </w:tabs>
        <w:rPr>
          <w:sz w:val="24"/>
          <w:szCs w:val="24"/>
        </w:rPr>
      </w:pPr>
      <w:r w:rsidRPr="003358B2">
        <w:rPr>
          <w:sz w:val="24"/>
          <w:szCs w:val="24"/>
        </w:rPr>
        <w:t xml:space="preserve">Do </w:t>
      </w:r>
      <w:proofErr w:type="spellStart"/>
      <w:r>
        <w:rPr>
          <w:color w:val="FF0000"/>
          <w:sz w:val="24"/>
          <w:szCs w:val="24"/>
        </w:rPr>
        <w:t>Damira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Damir</w:t>
      </w:r>
      <w:proofErr w:type="spellEnd"/>
      <w:r w:rsidRPr="003358B2">
        <w:rPr>
          <w:sz w:val="24"/>
          <w:szCs w:val="24"/>
        </w:rPr>
        <w:t xml:space="preserve">) </w:t>
      </w:r>
      <w:proofErr w:type="spellStart"/>
      <w:r w:rsidRPr="003358B2">
        <w:rPr>
          <w:sz w:val="24"/>
          <w:szCs w:val="24"/>
        </w:rPr>
        <w:t>sjedi</w:t>
      </w:r>
      <w:proofErr w:type="spellEnd"/>
      <w:r w:rsidRPr="003358B2">
        <w:rPr>
          <w:sz w:val="24"/>
          <w:szCs w:val="24"/>
        </w:rPr>
        <w:t xml:space="preserve"> Milan.</w:t>
      </w:r>
    </w:p>
    <w:p w:rsidR="006F5D93" w:rsidRPr="003358B2" w:rsidRDefault="006F5D93" w:rsidP="006F5D93">
      <w:pPr>
        <w:tabs>
          <w:tab w:val="left" w:pos="2134"/>
        </w:tabs>
        <w:rPr>
          <w:sz w:val="24"/>
          <w:szCs w:val="24"/>
        </w:rPr>
      </w:pPr>
      <w:r w:rsidRPr="003358B2">
        <w:rPr>
          <w:sz w:val="24"/>
          <w:szCs w:val="24"/>
        </w:rPr>
        <w:t xml:space="preserve">Ne </w:t>
      </w:r>
      <w:proofErr w:type="spellStart"/>
      <w:r w:rsidRPr="003358B2">
        <w:rPr>
          <w:sz w:val="24"/>
          <w:szCs w:val="24"/>
        </w:rPr>
        <w:t>mogu</w:t>
      </w:r>
      <w:proofErr w:type="spellEnd"/>
      <w:r w:rsidRPr="003358B2">
        <w:rPr>
          <w:sz w:val="24"/>
          <w:szCs w:val="24"/>
        </w:rPr>
        <w:t xml:space="preserve"> se </w:t>
      </w:r>
      <w:proofErr w:type="spellStart"/>
      <w:r w:rsidRPr="003358B2">
        <w:rPr>
          <w:sz w:val="24"/>
          <w:szCs w:val="24"/>
        </w:rPr>
        <w:t>sjetiti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tog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starog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gospodina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gospodin</w:t>
      </w:r>
      <w:proofErr w:type="spellEnd"/>
      <w:r w:rsidRPr="003358B2">
        <w:rPr>
          <w:sz w:val="24"/>
          <w:szCs w:val="24"/>
        </w:rPr>
        <w:t>).</w:t>
      </w:r>
    </w:p>
    <w:p w:rsidR="006F5D93" w:rsidRPr="003358B2" w:rsidRDefault="006F5D93" w:rsidP="006F5D93">
      <w:pPr>
        <w:tabs>
          <w:tab w:val="left" w:pos="2134"/>
        </w:tabs>
        <w:rPr>
          <w:sz w:val="24"/>
          <w:szCs w:val="24"/>
        </w:rPr>
      </w:pPr>
      <w:r w:rsidRPr="003358B2">
        <w:rPr>
          <w:sz w:val="24"/>
          <w:szCs w:val="24"/>
        </w:rPr>
        <w:t xml:space="preserve">Dominika </w:t>
      </w:r>
      <w:proofErr w:type="spellStart"/>
      <w:r w:rsidRPr="003358B2">
        <w:rPr>
          <w:sz w:val="24"/>
          <w:szCs w:val="24"/>
        </w:rPr>
        <w:t>vječito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nema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novac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novac</w:t>
      </w:r>
      <w:proofErr w:type="spellEnd"/>
      <w:r w:rsidRPr="003358B2">
        <w:rPr>
          <w:sz w:val="24"/>
          <w:szCs w:val="24"/>
        </w:rPr>
        <w:t>).</w:t>
      </w:r>
    </w:p>
    <w:p w:rsidR="006F5D93" w:rsidRPr="003358B2" w:rsidRDefault="006F5D93" w:rsidP="006F5D93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Odmah</w:t>
      </w:r>
      <w:proofErr w:type="spellEnd"/>
      <w:r w:rsidRPr="003358B2">
        <w:rPr>
          <w:sz w:val="24"/>
          <w:szCs w:val="24"/>
        </w:rPr>
        <w:t xml:space="preserve"> u </w:t>
      </w:r>
      <w:proofErr w:type="spellStart"/>
      <w:r w:rsidRPr="003358B2">
        <w:rPr>
          <w:sz w:val="24"/>
          <w:szCs w:val="24"/>
        </w:rPr>
        <w:t>ponedjeljak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moram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ići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novom</w:t>
      </w:r>
      <w:proofErr w:type="spellEnd"/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liječniku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  <w:t xml:space="preserve"> </w:t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liječnik</w:t>
      </w:r>
      <w:proofErr w:type="spellEnd"/>
      <w:r w:rsidRPr="003358B2">
        <w:rPr>
          <w:sz w:val="24"/>
          <w:szCs w:val="24"/>
        </w:rPr>
        <w:t>).</w:t>
      </w:r>
    </w:p>
    <w:p w:rsidR="006F5D93" w:rsidRPr="003358B2" w:rsidRDefault="006F5D93" w:rsidP="006F5D93">
      <w:pPr>
        <w:rPr>
          <w:sz w:val="24"/>
          <w:szCs w:val="24"/>
          <w:u w:val="single"/>
        </w:rPr>
      </w:pPr>
      <w:r w:rsidRPr="003358B2">
        <w:rPr>
          <w:sz w:val="24"/>
          <w:szCs w:val="24"/>
        </w:rPr>
        <w:t xml:space="preserve">Navečer </w:t>
      </w:r>
      <w:proofErr w:type="spellStart"/>
      <w:r w:rsidRPr="003358B2">
        <w:rPr>
          <w:sz w:val="24"/>
          <w:szCs w:val="24"/>
        </w:rPr>
        <w:t>idemo</w:t>
      </w:r>
      <w:proofErr w:type="spellEnd"/>
      <w:r w:rsidRPr="003358B2">
        <w:rPr>
          <w:sz w:val="24"/>
          <w:szCs w:val="24"/>
        </w:rPr>
        <w:t xml:space="preserve"> k našem</w:t>
      </w:r>
      <w:r w:rsidRPr="003358B2">
        <w:rPr>
          <w:sz w:val="24"/>
          <w:szCs w:val="24"/>
          <w:u w:val="single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sz w:val="24"/>
          <w:szCs w:val="24"/>
          <w:u w:val="single"/>
        </w:rPr>
        <w:t>d</w:t>
      </w:r>
      <w:r>
        <w:rPr>
          <w:color w:val="FF0000"/>
          <w:sz w:val="24"/>
          <w:szCs w:val="24"/>
          <w:u w:val="single"/>
        </w:rPr>
        <w:t>jedu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djed</w:t>
      </w:r>
      <w:proofErr w:type="spellEnd"/>
      <w:r w:rsidRPr="003358B2">
        <w:rPr>
          <w:sz w:val="24"/>
          <w:szCs w:val="24"/>
        </w:rPr>
        <w:t>).</w:t>
      </w:r>
    </w:p>
    <w:p w:rsidR="006F5D93" w:rsidRPr="003358B2" w:rsidRDefault="006F5D93" w:rsidP="006F5D93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Napisala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sam</w:t>
      </w:r>
      <w:proofErr w:type="spellEnd"/>
      <w:r w:rsidRPr="003358B2">
        <w:rPr>
          <w:sz w:val="24"/>
          <w:szCs w:val="24"/>
        </w:rPr>
        <w:t xml:space="preserve"> e-mail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bratu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brat</w:t>
      </w:r>
      <w:proofErr w:type="spellEnd"/>
      <w:r w:rsidRPr="003358B2">
        <w:rPr>
          <w:sz w:val="24"/>
          <w:szCs w:val="24"/>
        </w:rPr>
        <w:t>).</w:t>
      </w:r>
    </w:p>
    <w:p w:rsidR="006F5D93" w:rsidRPr="003358B2" w:rsidRDefault="006F5D93" w:rsidP="006F5D93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Valja </w:t>
      </w:r>
      <w:proofErr w:type="spellStart"/>
      <w:r w:rsidRPr="003358B2">
        <w:rPr>
          <w:sz w:val="24"/>
          <w:szCs w:val="24"/>
        </w:rPr>
        <w:t>pomoći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proofErr w:type="spellStart"/>
      <w:r w:rsidRPr="000B4942">
        <w:rPr>
          <w:color w:val="FF0000"/>
          <w:sz w:val="24"/>
          <w:szCs w:val="24"/>
          <w:u w:val="single"/>
        </w:rPr>
        <w:t>ro</w:t>
      </w:r>
      <w:r w:rsidRPr="000B4942">
        <w:rPr>
          <w:rFonts w:cstheme="minorHAnsi"/>
          <w:color w:val="FF0000"/>
          <w:sz w:val="24"/>
          <w:szCs w:val="24"/>
        </w:rPr>
        <w:t>đacima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ro</w:t>
      </w:r>
      <w:r w:rsidRPr="003358B2">
        <w:rPr>
          <w:rFonts w:cstheme="minorHAnsi"/>
          <w:sz w:val="24"/>
          <w:szCs w:val="24"/>
        </w:rPr>
        <w:t>đ</w:t>
      </w:r>
      <w:r w:rsidRPr="003358B2">
        <w:rPr>
          <w:sz w:val="24"/>
          <w:szCs w:val="24"/>
        </w:rPr>
        <w:t>ak</w:t>
      </w:r>
      <w:proofErr w:type="spellEnd"/>
      <w:r w:rsidRPr="003358B2">
        <w:rPr>
          <w:sz w:val="24"/>
          <w:szCs w:val="24"/>
        </w:rPr>
        <w:t xml:space="preserve">, </w:t>
      </w:r>
      <w:proofErr w:type="spellStart"/>
      <w:r w:rsidRPr="003358B2">
        <w:rPr>
          <w:sz w:val="24"/>
          <w:szCs w:val="24"/>
        </w:rPr>
        <w:t>pl</w:t>
      </w:r>
      <w:proofErr w:type="spellEnd"/>
      <w:r w:rsidRPr="003358B2">
        <w:rPr>
          <w:sz w:val="24"/>
          <w:szCs w:val="24"/>
        </w:rPr>
        <w:t>.).</w:t>
      </w:r>
    </w:p>
    <w:p w:rsidR="006F5D93" w:rsidRPr="003358B2" w:rsidRDefault="006F5D93" w:rsidP="006F5D93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Taj film se </w:t>
      </w:r>
      <w:proofErr w:type="spellStart"/>
      <w:r w:rsidRPr="003358B2">
        <w:rPr>
          <w:sz w:val="24"/>
          <w:szCs w:val="24"/>
        </w:rPr>
        <w:t>svidio</w:t>
      </w:r>
      <w:proofErr w:type="spellEnd"/>
      <w:r w:rsidRPr="003358B2">
        <w:rPr>
          <w:sz w:val="24"/>
          <w:szCs w:val="24"/>
        </w:rPr>
        <w:tab/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Goranu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(Goran).</w:t>
      </w:r>
    </w:p>
    <w:p w:rsidR="006F5D93" w:rsidRPr="003358B2" w:rsidRDefault="006F5D93" w:rsidP="006F5D93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Moji </w:t>
      </w:r>
      <w:proofErr w:type="spellStart"/>
      <w:r w:rsidRPr="003358B2">
        <w:rPr>
          <w:sz w:val="24"/>
          <w:szCs w:val="24"/>
        </w:rPr>
        <w:t>roditelji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lažu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susjedima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  <w:t xml:space="preserve"> </w:t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susjed</w:t>
      </w:r>
      <w:proofErr w:type="spellEnd"/>
      <w:r w:rsidRPr="003358B2">
        <w:rPr>
          <w:sz w:val="24"/>
          <w:szCs w:val="24"/>
        </w:rPr>
        <w:t xml:space="preserve">, </w:t>
      </w:r>
      <w:proofErr w:type="spellStart"/>
      <w:r w:rsidRPr="003358B2">
        <w:rPr>
          <w:sz w:val="24"/>
          <w:szCs w:val="24"/>
        </w:rPr>
        <w:t>pl</w:t>
      </w:r>
      <w:proofErr w:type="spellEnd"/>
      <w:r w:rsidRPr="003358B2">
        <w:rPr>
          <w:sz w:val="24"/>
          <w:szCs w:val="24"/>
        </w:rPr>
        <w:t>.).</w:t>
      </w:r>
    </w:p>
    <w:p w:rsidR="006F5D93" w:rsidRPr="003358B2" w:rsidRDefault="006F5D93" w:rsidP="006F5D93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Svako </w:t>
      </w:r>
      <w:proofErr w:type="spellStart"/>
      <w:r w:rsidRPr="003358B2">
        <w:rPr>
          <w:sz w:val="24"/>
          <w:szCs w:val="24"/>
        </w:rPr>
        <w:t>proljeće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putujemo</w:t>
      </w:r>
      <w:proofErr w:type="spellEnd"/>
      <w:r w:rsidRPr="003358B2">
        <w:rPr>
          <w:sz w:val="24"/>
          <w:szCs w:val="24"/>
        </w:rPr>
        <w:t xml:space="preserve"> u</w:t>
      </w:r>
      <w:r w:rsidRPr="003358B2">
        <w:rPr>
          <w:sz w:val="24"/>
          <w:szCs w:val="24"/>
        </w:rPr>
        <w:tab/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Prag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(Prag).</w:t>
      </w:r>
    </w:p>
    <w:p w:rsidR="006F5D93" w:rsidRPr="003358B2" w:rsidRDefault="006F5D93" w:rsidP="006F5D93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Moj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brat</w:t>
      </w:r>
      <w:proofErr w:type="spellEnd"/>
      <w:r w:rsidRPr="003358B2">
        <w:rPr>
          <w:sz w:val="24"/>
          <w:szCs w:val="24"/>
        </w:rPr>
        <w:t xml:space="preserve"> rado čita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romane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roman</w:t>
      </w:r>
      <w:proofErr w:type="spellEnd"/>
      <w:r w:rsidRPr="003358B2">
        <w:rPr>
          <w:sz w:val="24"/>
          <w:szCs w:val="24"/>
        </w:rPr>
        <w:t xml:space="preserve">, </w:t>
      </w:r>
      <w:proofErr w:type="spellStart"/>
      <w:r w:rsidRPr="003358B2">
        <w:rPr>
          <w:sz w:val="24"/>
          <w:szCs w:val="24"/>
        </w:rPr>
        <w:t>pl</w:t>
      </w:r>
      <w:proofErr w:type="spellEnd"/>
      <w:r w:rsidRPr="003358B2">
        <w:rPr>
          <w:sz w:val="24"/>
          <w:szCs w:val="24"/>
        </w:rPr>
        <w:t>.)?</w:t>
      </w:r>
    </w:p>
    <w:p w:rsidR="006F5D93" w:rsidRPr="003358B2" w:rsidRDefault="006F5D93" w:rsidP="006F5D93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Mislim</w:t>
      </w:r>
      <w:proofErr w:type="spellEnd"/>
      <w:r w:rsidRPr="003358B2">
        <w:rPr>
          <w:sz w:val="24"/>
          <w:szCs w:val="24"/>
        </w:rPr>
        <w:t xml:space="preserve"> da </w:t>
      </w:r>
      <w:proofErr w:type="spellStart"/>
      <w:r w:rsidRPr="003358B2">
        <w:rPr>
          <w:sz w:val="24"/>
          <w:szCs w:val="24"/>
        </w:rPr>
        <w:t>sam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vani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vidjela</w:t>
      </w:r>
      <w:proofErr w:type="spellEnd"/>
      <w:r w:rsidRPr="003358B2">
        <w:rPr>
          <w:sz w:val="24"/>
          <w:szCs w:val="24"/>
        </w:rPr>
        <w:t xml:space="preserve">  vaše</w:t>
      </w:r>
      <w:r w:rsidRPr="003358B2">
        <w:rPr>
          <w:sz w:val="24"/>
          <w:szCs w:val="24"/>
          <w:u w:val="single"/>
        </w:rPr>
        <w:t xml:space="preserve"> </w:t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prijatelje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prijatelj</w:t>
      </w:r>
      <w:proofErr w:type="spellEnd"/>
      <w:r w:rsidRPr="003358B2">
        <w:rPr>
          <w:sz w:val="24"/>
          <w:szCs w:val="24"/>
        </w:rPr>
        <w:t xml:space="preserve">, </w:t>
      </w:r>
      <w:proofErr w:type="spellStart"/>
      <w:r w:rsidRPr="003358B2">
        <w:rPr>
          <w:sz w:val="24"/>
          <w:szCs w:val="24"/>
        </w:rPr>
        <w:t>pl</w:t>
      </w:r>
      <w:proofErr w:type="spellEnd"/>
      <w:r w:rsidRPr="003358B2">
        <w:rPr>
          <w:sz w:val="24"/>
          <w:szCs w:val="24"/>
        </w:rPr>
        <w:t>.).</w:t>
      </w:r>
    </w:p>
    <w:p w:rsidR="006F5D93" w:rsidRPr="003358B2" w:rsidRDefault="006F5D93" w:rsidP="006F5D93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lastRenderedPageBreak/>
        <w:t>Molim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te</w:t>
      </w:r>
      <w:proofErr w:type="spellEnd"/>
      <w:r w:rsidRPr="003358B2">
        <w:rPr>
          <w:sz w:val="24"/>
          <w:szCs w:val="24"/>
        </w:rPr>
        <w:t xml:space="preserve">, </w:t>
      </w:r>
      <w:proofErr w:type="spellStart"/>
      <w:r w:rsidRPr="003358B2">
        <w:rPr>
          <w:sz w:val="24"/>
          <w:szCs w:val="24"/>
        </w:rPr>
        <w:t>spremi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odjeću</w:t>
      </w:r>
      <w:proofErr w:type="spellEnd"/>
      <w:r w:rsidRPr="003358B2">
        <w:rPr>
          <w:sz w:val="24"/>
          <w:szCs w:val="24"/>
        </w:rPr>
        <w:t xml:space="preserve">  u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ormar</w:t>
      </w:r>
      <w:proofErr w:type="spellEnd"/>
      <w:r w:rsidRPr="003358B2">
        <w:rPr>
          <w:sz w:val="24"/>
          <w:szCs w:val="24"/>
          <w:u w:val="single"/>
        </w:rPr>
        <w:tab/>
        <w:t xml:space="preserve"> </w:t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ormar</w:t>
      </w:r>
      <w:proofErr w:type="spellEnd"/>
      <w:r w:rsidRPr="003358B2">
        <w:rPr>
          <w:sz w:val="24"/>
          <w:szCs w:val="24"/>
        </w:rPr>
        <w:t>).</w:t>
      </w:r>
    </w:p>
    <w:p w:rsidR="006F5D93" w:rsidRPr="003358B2" w:rsidRDefault="006F5D93" w:rsidP="006F5D93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Jučer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sam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pročitala</w:t>
      </w:r>
      <w:proofErr w:type="spellEnd"/>
      <w:r w:rsidRPr="003358B2">
        <w:rPr>
          <w:sz w:val="24"/>
          <w:szCs w:val="24"/>
        </w:rPr>
        <w:t xml:space="preserve">   </w:t>
      </w:r>
      <w:proofErr w:type="spellStart"/>
      <w:r w:rsidRPr="003358B2">
        <w:rPr>
          <w:sz w:val="24"/>
          <w:szCs w:val="24"/>
        </w:rPr>
        <w:t>dobar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časopis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(časopis).</w:t>
      </w:r>
    </w:p>
    <w:p w:rsidR="006F5D93" w:rsidRPr="003358B2" w:rsidRDefault="006F5D93" w:rsidP="006F5D93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Oni </w:t>
      </w:r>
      <w:proofErr w:type="spellStart"/>
      <w:proofErr w:type="gramStart"/>
      <w:r w:rsidRPr="003358B2">
        <w:rPr>
          <w:sz w:val="24"/>
          <w:szCs w:val="24"/>
        </w:rPr>
        <w:t>su</w:t>
      </w:r>
      <w:proofErr w:type="spellEnd"/>
      <w:r w:rsidRPr="003358B2">
        <w:rPr>
          <w:sz w:val="24"/>
          <w:szCs w:val="24"/>
        </w:rPr>
        <w:t xml:space="preserve"> došli</w:t>
      </w:r>
      <w:proofErr w:type="gramEnd"/>
      <w:r w:rsidRPr="003358B2">
        <w:rPr>
          <w:sz w:val="24"/>
          <w:szCs w:val="24"/>
        </w:rPr>
        <w:t xml:space="preserve"> u </w:t>
      </w:r>
      <w:proofErr w:type="spellStart"/>
      <w:r w:rsidRPr="003358B2">
        <w:rPr>
          <w:sz w:val="24"/>
          <w:szCs w:val="24"/>
        </w:rPr>
        <w:t>Hrvatsku</w:t>
      </w:r>
      <w:proofErr w:type="spellEnd"/>
      <w:r w:rsidRPr="003358B2">
        <w:rPr>
          <w:sz w:val="24"/>
          <w:szCs w:val="24"/>
        </w:rPr>
        <w:t xml:space="preserve"> na </w:t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tjedan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tjedan</w:t>
      </w:r>
      <w:proofErr w:type="spellEnd"/>
      <w:r w:rsidRPr="003358B2">
        <w:rPr>
          <w:sz w:val="24"/>
          <w:szCs w:val="24"/>
        </w:rPr>
        <w:t xml:space="preserve">) </w:t>
      </w:r>
      <w:proofErr w:type="spellStart"/>
      <w:r w:rsidRPr="003358B2">
        <w:rPr>
          <w:sz w:val="24"/>
          <w:szCs w:val="24"/>
        </w:rPr>
        <w:t>dana</w:t>
      </w:r>
      <w:proofErr w:type="spellEnd"/>
      <w:r w:rsidRPr="003358B2">
        <w:rPr>
          <w:sz w:val="24"/>
          <w:szCs w:val="24"/>
        </w:rPr>
        <w:t>.</w:t>
      </w:r>
    </w:p>
    <w:p w:rsidR="006F5D93" w:rsidRPr="003358B2" w:rsidRDefault="006F5D93" w:rsidP="006F5D93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Uvijek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čekamo</w:t>
      </w:r>
      <w:proofErr w:type="spellEnd"/>
      <w:r w:rsidRPr="003358B2">
        <w:rPr>
          <w:sz w:val="24"/>
          <w:szCs w:val="24"/>
        </w:rPr>
        <w:t xml:space="preserve"> samo </w:t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Gorana</w:t>
      </w:r>
      <w:r w:rsidRPr="003358B2">
        <w:rPr>
          <w:sz w:val="24"/>
          <w:szCs w:val="24"/>
          <w:u w:val="single"/>
        </w:rPr>
        <w:tab/>
        <w:t xml:space="preserve"> </w:t>
      </w:r>
      <w:r w:rsidRPr="003358B2">
        <w:rPr>
          <w:sz w:val="24"/>
          <w:szCs w:val="24"/>
        </w:rPr>
        <w:t>(Goran).</w:t>
      </w:r>
    </w:p>
    <w:p w:rsidR="006F5D93" w:rsidRPr="003358B2" w:rsidRDefault="006F5D93" w:rsidP="006F5D93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Mrzim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gulaš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gulaš</w:t>
      </w:r>
      <w:proofErr w:type="spellEnd"/>
      <w:r w:rsidRPr="003358B2">
        <w:rPr>
          <w:sz w:val="24"/>
          <w:szCs w:val="24"/>
        </w:rPr>
        <w:t>).</w:t>
      </w:r>
    </w:p>
    <w:p w:rsidR="006F5D93" w:rsidRPr="003358B2" w:rsidRDefault="006F5D93" w:rsidP="006F5D93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Kupila </w:t>
      </w:r>
      <w:proofErr w:type="spellStart"/>
      <w:r w:rsidRPr="003358B2">
        <w:rPr>
          <w:sz w:val="24"/>
          <w:szCs w:val="24"/>
        </w:rPr>
        <w:t>sam</w:t>
      </w:r>
      <w:proofErr w:type="spellEnd"/>
      <w:r w:rsidRPr="003358B2">
        <w:rPr>
          <w:sz w:val="24"/>
          <w:szCs w:val="24"/>
        </w:rPr>
        <w:t xml:space="preserve"> pivo za</w:t>
      </w:r>
      <w:r w:rsidRPr="003358B2">
        <w:rPr>
          <w:sz w:val="24"/>
          <w:szCs w:val="24"/>
          <w:u w:val="single"/>
        </w:rPr>
        <w:t xml:space="preserve"> </w:t>
      </w:r>
      <w:r w:rsidRPr="003358B2">
        <w:rPr>
          <w:sz w:val="24"/>
          <w:szCs w:val="24"/>
          <w:u w:val="single"/>
        </w:rPr>
        <w:tab/>
      </w:r>
      <w:proofErr w:type="gramStart"/>
      <w:r>
        <w:rPr>
          <w:color w:val="FF0000"/>
          <w:sz w:val="24"/>
          <w:szCs w:val="24"/>
          <w:u w:val="single"/>
        </w:rPr>
        <w:t>dečka</w:t>
      </w:r>
      <w:proofErr w:type="gram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  <w:t xml:space="preserve"> </w:t>
      </w:r>
      <w:r w:rsidRPr="003358B2">
        <w:rPr>
          <w:sz w:val="24"/>
          <w:szCs w:val="24"/>
        </w:rPr>
        <w:t>(dečko).</w:t>
      </w:r>
    </w:p>
    <w:p w:rsidR="006F5D93" w:rsidRPr="003358B2" w:rsidRDefault="006F5D93" w:rsidP="006F5D93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Već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dugo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nisam</w:t>
      </w:r>
      <w:proofErr w:type="spellEnd"/>
      <w:r w:rsidRPr="003358B2">
        <w:rPr>
          <w:sz w:val="24"/>
          <w:szCs w:val="24"/>
        </w:rPr>
        <w:t xml:space="preserve"> dobila </w:t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poklon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(poklon).</w:t>
      </w:r>
    </w:p>
    <w:p w:rsidR="006F5D93" w:rsidRPr="003358B2" w:rsidRDefault="006F5D93" w:rsidP="006F5D93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Prošli </w:t>
      </w:r>
      <w:proofErr w:type="spellStart"/>
      <w:r w:rsidRPr="003358B2">
        <w:rPr>
          <w:sz w:val="24"/>
          <w:szCs w:val="24"/>
        </w:rPr>
        <w:t>tjedan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smo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otputovali</w:t>
      </w:r>
      <w:proofErr w:type="spellEnd"/>
      <w:r w:rsidRPr="003358B2">
        <w:rPr>
          <w:sz w:val="24"/>
          <w:szCs w:val="24"/>
        </w:rPr>
        <w:t xml:space="preserve"> u</w:t>
      </w:r>
      <w:r w:rsidRPr="003358B2">
        <w:rPr>
          <w:sz w:val="24"/>
          <w:szCs w:val="24"/>
        </w:rPr>
        <w:tab/>
      </w:r>
      <w:r w:rsidRPr="003358B2">
        <w:rPr>
          <w:sz w:val="24"/>
          <w:szCs w:val="24"/>
          <w:u w:val="single"/>
        </w:rPr>
        <w:tab/>
      </w:r>
      <w:proofErr w:type="gramStart"/>
      <w:r w:rsidRPr="00E0094F">
        <w:rPr>
          <w:color w:val="FF0000"/>
          <w:sz w:val="24"/>
          <w:szCs w:val="24"/>
          <w:u w:val="single"/>
        </w:rPr>
        <w:t>Split</w:t>
      </w:r>
      <w:proofErr w:type="gramEnd"/>
      <w:r w:rsidRPr="00E0094F">
        <w:rPr>
          <w:color w:val="FF0000"/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(Split ) na </w:t>
      </w:r>
      <w:r w:rsidRPr="003358B2">
        <w:rPr>
          <w:sz w:val="24"/>
          <w:szCs w:val="24"/>
        </w:rPr>
        <w:tab/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odmor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  <w:t xml:space="preserve"> </w:t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odmor</w:t>
      </w:r>
      <w:proofErr w:type="spellEnd"/>
      <w:r w:rsidRPr="003358B2">
        <w:rPr>
          <w:sz w:val="24"/>
          <w:szCs w:val="24"/>
        </w:rPr>
        <w:t>).</w:t>
      </w:r>
    </w:p>
    <w:p w:rsidR="006F5D93" w:rsidRPr="003358B2" w:rsidRDefault="006F5D93" w:rsidP="006F5D93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Ljudi</w:t>
      </w:r>
      <w:proofErr w:type="spellEnd"/>
      <w:r w:rsidRPr="003358B2">
        <w:rPr>
          <w:sz w:val="24"/>
          <w:szCs w:val="24"/>
        </w:rPr>
        <w:t xml:space="preserve"> u </w:t>
      </w:r>
      <w:proofErr w:type="spellStart"/>
      <w:r w:rsidRPr="003358B2">
        <w:rPr>
          <w:sz w:val="24"/>
          <w:szCs w:val="24"/>
        </w:rPr>
        <w:t>Siriji</w:t>
      </w:r>
      <w:proofErr w:type="spellEnd"/>
      <w:r w:rsidRPr="003358B2">
        <w:rPr>
          <w:sz w:val="24"/>
          <w:szCs w:val="24"/>
        </w:rPr>
        <w:t xml:space="preserve"> žele </w:t>
      </w:r>
      <w:proofErr w:type="spellStart"/>
      <w:r w:rsidRPr="003358B2">
        <w:rPr>
          <w:sz w:val="24"/>
          <w:szCs w:val="24"/>
        </w:rPr>
        <w:t>živjeti</w:t>
      </w:r>
      <w:proofErr w:type="spellEnd"/>
      <w:r w:rsidRPr="003358B2">
        <w:rPr>
          <w:sz w:val="24"/>
          <w:szCs w:val="24"/>
        </w:rPr>
        <w:t xml:space="preserve"> u </w:t>
      </w:r>
      <w:r w:rsidRPr="003358B2">
        <w:rPr>
          <w:sz w:val="24"/>
          <w:szCs w:val="24"/>
          <w:u w:val="single"/>
        </w:rPr>
        <w:tab/>
      </w:r>
      <w:proofErr w:type="spellStart"/>
      <w:r w:rsidRPr="00E0094F">
        <w:rPr>
          <w:color w:val="FF0000"/>
          <w:sz w:val="24"/>
          <w:szCs w:val="24"/>
          <w:u w:val="single"/>
        </w:rPr>
        <w:t>miru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  <w:t xml:space="preserve"> </w:t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mir</w:t>
      </w:r>
      <w:proofErr w:type="spellEnd"/>
      <w:r w:rsidRPr="003358B2">
        <w:rPr>
          <w:sz w:val="24"/>
          <w:szCs w:val="24"/>
        </w:rPr>
        <w:t>).</w:t>
      </w:r>
    </w:p>
    <w:p w:rsidR="006F5D93" w:rsidRPr="003358B2" w:rsidRDefault="006F5D93" w:rsidP="006F5D93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Jučer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smo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proofErr w:type="gramStart"/>
      <w:r w:rsidRPr="003358B2">
        <w:rPr>
          <w:sz w:val="24"/>
          <w:szCs w:val="24"/>
        </w:rPr>
        <w:t>govorili</w:t>
      </w:r>
      <w:proofErr w:type="spellEnd"/>
      <w:r w:rsidRPr="003358B2">
        <w:rPr>
          <w:sz w:val="24"/>
          <w:szCs w:val="24"/>
        </w:rPr>
        <w:t xml:space="preserve"> o  našim</w:t>
      </w:r>
      <w:proofErr w:type="gram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proofErr w:type="spellStart"/>
      <w:r w:rsidRPr="00E0094F">
        <w:rPr>
          <w:color w:val="FF0000"/>
          <w:sz w:val="24"/>
          <w:szCs w:val="24"/>
          <w:u w:val="single"/>
        </w:rPr>
        <w:t>roditeljima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roditelji</w:t>
      </w:r>
      <w:proofErr w:type="spellEnd"/>
      <w:r w:rsidRPr="003358B2">
        <w:rPr>
          <w:sz w:val="24"/>
          <w:szCs w:val="24"/>
        </w:rPr>
        <w:t>).</w:t>
      </w:r>
    </w:p>
    <w:p w:rsidR="006F5D93" w:rsidRPr="003358B2" w:rsidRDefault="006F5D93" w:rsidP="006F5D93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Boca</w:t>
      </w:r>
      <w:proofErr w:type="spellEnd"/>
      <w:r w:rsidRPr="003358B2">
        <w:rPr>
          <w:sz w:val="24"/>
          <w:szCs w:val="24"/>
        </w:rPr>
        <w:t xml:space="preserve"> vina je na</w:t>
      </w:r>
      <w:r w:rsidRPr="003358B2">
        <w:rPr>
          <w:sz w:val="24"/>
          <w:szCs w:val="24"/>
        </w:rPr>
        <w:tab/>
      </w:r>
      <w:r w:rsidRPr="003358B2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s</w:t>
      </w:r>
      <w:r>
        <w:rPr>
          <w:color w:val="FF0000"/>
          <w:sz w:val="24"/>
          <w:szCs w:val="24"/>
          <w:u w:val="single"/>
        </w:rPr>
        <w:t>tolu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(stol).</w:t>
      </w:r>
    </w:p>
    <w:p w:rsidR="006F5D93" w:rsidRPr="003358B2" w:rsidRDefault="006F5D93" w:rsidP="006F5D93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Kad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smo</w:t>
      </w:r>
      <w:proofErr w:type="spellEnd"/>
      <w:r w:rsidRPr="003358B2">
        <w:rPr>
          <w:sz w:val="24"/>
          <w:szCs w:val="24"/>
        </w:rPr>
        <w:t xml:space="preserve"> bili u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proofErr w:type="gramStart"/>
      <w:r w:rsidRPr="00E0094F">
        <w:rPr>
          <w:color w:val="FF0000"/>
          <w:sz w:val="24"/>
          <w:szCs w:val="24"/>
          <w:u w:val="single"/>
        </w:rPr>
        <w:t>Londonu</w:t>
      </w:r>
      <w:proofErr w:type="gram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(London), </w:t>
      </w:r>
      <w:proofErr w:type="spellStart"/>
      <w:r w:rsidRPr="003358B2">
        <w:rPr>
          <w:sz w:val="24"/>
          <w:szCs w:val="24"/>
        </w:rPr>
        <w:t>dosta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smo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šetali</w:t>
      </w:r>
      <w:proofErr w:type="spellEnd"/>
      <w:r w:rsidRPr="003358B2">
        <w:rPr>
          <w:sz w:val="24"/>
          <w:szCs w:val="24"/>
        </w:rPr>
        <w:t xml:space="preserve"> po </w:t>
      </w:r>
      <w:r w:rsidRPr="003358B2">
        <w:rPr>
          <w:sz w:val="24"/>
          <w:szCs w:val="24"/>
          <w:u w:val="single"/>
        </w:rPr>
        <w:tab/>
      </w:r>
      <w:r w:rsidRPr="00E0094F">
        <w:rPr>
          <w:color w:val="FF0000"/>
          <w:sz w:val="24"/>
          <w:szCs w:val="24"/>
          <w:u w:val="single"/>
        </w:rPr>
        <w:t xml:space="preserve">centru </w:t>
      </w:r>
      <w:proofErr w:type="spellStart"/>
      <w:r w:rsidRPr="00E0094F">
        <w:rPr>
          <w:color w:val="FF0000"/>
          <w:sz w:val="24"/>
          <w:szCs w:val="24"/>
          <w:u w:val="single"/>
        </w:rPr>
        <w:t>grada</w:t>
      </w:r>
      <w:proofErr w:type="spellEnd"/>
      <w:r w:rsidRPr="00E0094F">
        <w:rPr>
          <w:color w:val="FF0000"/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centar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grada</w:t>
      </w:r>
      <w:proofErr w:type="spellEnd"/>
      <w:r w:rsidRPr="003358B2">
        <w:rPr>
          <w:sz w:val="24"/>
          <w:szCs w:val="24"/>
        </w:rPr>
        <w:t>).</w:t>
      </w:r>
    </w:p>
    <w:p w:rsidR="006F5D93" w:rsidRPr="003358B2" w:rsidRDefault="006F5D93" w:rsidP="006F5D93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Dijana</w:t>
      </w:r>
      <w:proofErr w:type="spellEnd"/>
      <w:r w:rsidRPr="003358B2">
        <w:rPr>
          <w:sz w:val="24"/>
          <w:szCs w:val="24"/>
        </w:rPr>
        <w:t xml:space="preserve"> je </w:t>
      </w:r>
      <w:proofErr w:type="spellStart"/>
      <w:r w:rsidRPr="003358B2">
        <w:rPr>
          <w:sz w:val="24"/>
          <w:szCs w:val="24"/>
        </w:rPr>
        <w:t>stručnjak</w:t>
      </w:r>
      <w:proofErr w:type="spellEnd"/>
      <w:r w:rsidRPr="003358B2">
        <w:rPr>
          <w:sz w:val="24"/>
          <w:szCs w:val="24"/>
        </w:rPr>
        <w:t xml:space="preserve"> u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proofErr w:type="spellStart"/>
      <w:r w:rsidRPr="00E0094F">
        <w:rPr>
          <w:color w:val="FF0000"/>
          <w:sz w:val="24"/>
          <w:szCs w:val="24"/>
          <w:u w:val="single"/>
        </w:rPr>
        <w:t>pilatesu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pilates</w:t>
      </w:r>
      <w:proofErr w:type="spellEnd"/>
      <w:r w:rsidRPr="003358B2">
        <w:rPr>
          <w:sz w:val="24"/>
          <w:szCs w:val="24"/>
        </w:rPr>
        <w:t>).</w:t>
      </w:r>
    </w:p>
    <w:p w:rsidR="006F5D93" w:rsidRPr="003358B2" w:rsidRDefault="006F5D93" w:rsidP="006F5D93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Mame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često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pričaju</w:t>
      </w:r>
      <w:proofErr w:type="spellEnd"/>
      <w:r w:rsidRPr="003358B2">
        <w:rPr>
          <w:sz w:val="24"/>
          <w:szCs w:val="24"/>
        </w:rPr>
        <w:t xml:space="preserve"> o </w:t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problemima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problemi</w:t>
      </w:r>
      <w:proofErr w:type="spellEnd"/>
      <w:r w:rsidRPr="003358B2">
        <w:rPr>
          <w:sz w:val="24"/>
          <w:szCs w:val="24"/>
        </w:rPr>
        <w:t xml:space="preserve">) svoje </w:t>
      </w:r>
      <w:proofErr w:type="spellStart"/>
      <w:r w:rsidRPr="003358B2">
        <w:rPr>
          <w:sz w:val="24"/>
          <w:szCs w:val="24"/>
        </w:rPr>
        <w:t>djece</w:t>
      </w:r>
      <w:proofErr w:type="spellEnd"/>
      <w:r w:rsidRPr="003358B2">
        <w:rPr>
          <w:sz w:val="24"/>
          <w:szCs w:val="24"/>
        </w:rPr>
        <w:t>.</w:t>
      </w:r>
    </w:p>
    <w:p w:rsidR="006F5D93" w:rsidRPr="003358B2" w:rsidRDefault="006F5D93" w:rsidP="006F5D93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Sa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sestrom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živimo</w:t>
      </w:r>
      <w:proofErr w:type="spellEnd"/>
      <w:r w:rsidRPr="003358B2">
        <w:rPr>
          <w:sz w:val="24"/>
          <w:szCs w:val="24"/>
        </w:rPr>
        <w:t xml:space="preserve"> u  </w:t>
      </w:r>
      <w:proofErr w:type="spellStart"/>
      <w:r w:rsidRPr="003358B2">
        <w:rPr>
          <w:sz w:val="24"/>
          <w:szCs w:val="24"/>
        </w:rPr>
        <w:t>istom</w:t>
      </w:r>
      <w:proofErr w:type="spellEnd"/>
      <w:r w:rsidRPr="003358B2">
        <w:rPr>
          <w:sz w:val="24"/>
          <w:szCs w:val="24"/>
          <w:u w:val="single"/>
        </w:rPr>
        <w:t xml:space="preserve"> </w:t>
      </w:r>
      <w:r w:rsidRPr="003358B2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s</w:t>
      </w:r>
      <w:r>
        <w:rPr>
          <w:color w:val="FF0000"/>
          <w:sz w:val="24"/>
          <w:szCs w:val="24"/>
          <w:u w:val="single"/>
        </w:rPr>
        <w:t>tanu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(stan).</w:t>
      </w:r>
    </w:p>
    <w:p w:rsidR="006F5D93" w:rsidRPr="003358B2" w:rsidRDefault="006F5D93" w:rsidP="006F5D93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Morala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sam</w:t>
      </w:r>
      <w:proofErr w:type="spellEnd"/>
      <w:r w:rsidRPr="003358B2">
        <w:rPr>
          <w:sz w:val="24"/>
          <w:szCs w:val="24"/>
        </w:rPr>
        <w:t xml:space="preserve"> ostati sama u </w:t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vrtu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(vrt).</w:t>
      </w:r>
    </w:p>
    <w:p w:rsidR="006F5D93" w:rsidRPr="003358B2" w:rsidRDefault="006F5D93" w:rsidP="006F5D93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Što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misliš</w:t>
      </w:r>
      <w:proofErr w:type="spellEnd"/>
      <w:r w:rsidRPr="003358B2">
        <w:rPr>
          <w:sz w:val="24"/>
          <w:szCs w:val="24"/>
        </w:rPr>
        <w:t xml:space="preserve"> o tom </w:t>
      </w:r>
      <w:proofErr w:type="spellStart"/>
      <w:r w:rsidRPr="003358B2">
        <w:rPr>
          <w:sz w:val="24"/>
          <w:szCs w:val="24"/>
        </w:rPr>
        <w:t>novom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filmu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(film)?</w:t>
      </w:r>
    </w:p>
    <w:p w:rsidR="006F5D93" w:rsidRPr="003358B2" w:rsidRDefault="006F5D93" w:rsidP="006F5D93">
      <w:pPr>
        <w:rPr>
          <w:sz w:val="24"/>
          <w:szCs w:val="24"/>
          <w:u w:val="single"/>
        </w:rPr>
      </w:pPr>
      <w:proofErr w:type="spellStart"/>
      <w:r w:rsidRPr="003358B2">
        <w:rPr>
          <w:sz w:val="24"/>
          <w:szCs w:val="24"/>
        </w:rPr>
        <w:t>Sve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što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trebaš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možeš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pronaći</w:t>
      </w:r>
      <w:proofErr w:type="spellEnd"/>
      <w:r w:rsidRPr="003358B2">
        <w:rPr>
          <w:sz w:val="24"/>
          <w:szCs w:val="24"/>
        </w:rPr>
        <w:t xml:space="preserve"> u </w:t>
      </w:r>
      <w:proofErr w:type="spellStart"/>
      <w:r w:rsidRPr="003358B2">
        <w:rPr>
          <w:sz w:val="24"/>
          <w:szCs w:val="24"/>
        </w:rPr>
        <w:t>svom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planeru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planer</w:t>
      </w:r>
      <w:proofErr w:type="spellEnd"/>
      <w:r w:rsidRPr="003358B2">
        <w:rPr>
          <w:sz w:val="24"/>
          <w:szCs w:val="24"/>
        </w:rPr>
        <w:t>).</w:t>
      </w:r>
    </w:p>
    <w:p w:rsidR="006F5D93" w:rsidRPr="003358B2" w:rsidRDefault="006F5D93" w:rsidP="006F5D93">
      <w:pPr>
        <w:rPr>
          <w:sz w:val="24"/>
          <w:szCs w:val="24"/>
        </w:rPr>
      </w:pPr>
      <w:r w:rsidRPr="003358B2">
        <w:rPr>
          <w:sz w:val="24"/>
          <w:szCs w:val="24"/>
        </w:rPr>
        <w:t>Nad</w:t>
      </w:r>
      <w:r w:rsidRPr="003358B2">
        <w:rPr>
          <w:sz w:val="24"/>
          <w:szCs w:val="24"/>
          <w:u w:val="single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proofErr w:type="spellStart"/>
      <w:r w:rsidRPr="00E0094F">
        <w:rPr>
          <w:color w:val="FF0000"/>
          <w:sz w:val="24"/>
          <w:szCs w:val="24"/>
          <w:u w:val="single"/>
        </w:rPr>
        <w:t>gradom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(grad)  </w:t>
      </w:r>
      <w:proofErr w:type="spellStart"/>
      <w:r w:rsidRPr="003358B2">
        <w:rPr>
          <w:sz w:val="24"/>
          <w:szCs w:val="24"/>
        </w:rPr>
        <w:t>ima</w:t>
      </w:r>
      <w:proofErr w:type="spellEnd"/>
      <w:r w:rsidRPr="003358B2">
        <w:rPr>
          <w:sz w:val="24"/>
          <w:szCs w:val="24"/>
        </w:rPr>
        <w:t xml:space="preserve"> puno </w:t>
      </w:r>
      <w:proofErr w:type="spellStart"/>
      <w:r w:rsidRPr="003358B2">
        <w:rPr>
          <w:sz w:val="24"/>
          <w:szCs w:val="24"/>
        </w:rPr>
        <w:t>zvijezda</w:t>
      </w:r>
      <w:proofErr w:type="spellEnd"/>
      <w:r w:rsidRPr="003358B2">
        <w:rPr>
          <w:sz w:val="24"/>
          <w:szCs w:val="24"/>
        </w:rPr>
        <w:t>.</w:t>
      </w:r>
    </w:p>
    <w:p w:rsidR="006F5D93" w:rsidRPr="003358B2" w:rsidRDefault="006F5D93" w:rsidP="006F5D93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Krtice </w:t>
      </w:r>
      <w:proofErr w:type="spellStart"/>
      <w:r w:rsidRPr="003358B2">
        <w:rPr>
          <w:sz w:val="24"/>
          <w:szCs w:val="24"/>
        </w:rPr>
        <w:t>žive</w:t>
      </w:r>
      <w:proofErr w:type="spellEnd"/>
      <w:r w:rsidRPr="003358B2">
        <w:rPr>
          <w:sz w:val="24"/>
          <w:szCs w:val="24"/>
        </w:rPr>
        <w:t xml:space="preserve"> pod</w:t>
      </w:r>
      <w:r w:rsidRPr="003358B2">
        <w:rPr>
          <w:sz w:val="24"/>
          <w:szCs w:val="24"/>
          <w:u w:val="single"/>
        </w:rPr>
        <w:t xml:space="preserve"> </w:t>
      </w:r>
      <w:r w:rsidRPr="003358B2">
        <w:rPr>
          <w:sz w:val="24"/>
          <w:szCs w:val="24"/>
          <w:u w:val="single"/>
        </w:rPr>
        <w:tab/>
      </w:r>
      <w:proofErr w:type="spellStart"/>
      <w:r w:rsidRPr="00E0094F">
        <w:rPr>
          <w:color w:val="FF0000"/>
          <w:sz w:val="24"/>
          <w:szCs w:val="24"/>
          <w:u w:val="single"/>
        </w:rPr>
        <w:t>travnjakom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travnjak</w:t>
      </w:r>
      <w:proofErr w:type="spellEnd"/>
      <w:r w:rsidRPr="003358B2">
        <w:rPr>
          <w:sz w:val="24"/>
          <w:szCs w:val="24"/>
        </w:rPr>
        <w:t>).</w:t>
      </w:r>
    </w:p>
    <w:p w:rsidR="006F5D93" w:rsidRPr="003358B2" w:rsidRDefault="006F5D93" w:rsidP="006F5D93">
      <w:pPr>
        <w:rPr>
          <w:rStyle w:val="st"/>
          <w:sz w:val="24"/>
          <w:szCs w:val="24"/>
        </w:rPr>
      </w:pPr>
      <w:proofErr w:type="spellStart"/>
      <w:r w:rsidRPr="003358B2">
        <w:rPr>
          <w:rStyle w:val="st"/>
          <w:sz w:val="24"/>
          <w:szCs w:val="24"/>
        </w:rPr>
        <w:t>Učitelji</w:t>
      </w:r>
      <w:proofErr w:type="spellEnd"/>
      <w:r w:rsidRPr="003358B2">
        <w:rPr>
          <w:rStyle w:val="st"/>
          <w:sz w:val="24"/>
          <w:szCs w:val="24"/>
        </w:rPr>
        <w:t xml:space="preserve"> stoje </w:t>
      </w:r>
      <w:proofErr w:type="spellStart"/>
      <w:r w:rsidRPr="003358B2">
        <w:rPr>
          <w:rStyle w:val="Zvraznn"/>
          <w:b w:val="0"/>
          <w:sz w:val="24"/>
          <w:szCs w:val="24"/>
        </w:rPr>
        <w:t>pred</w:t>
      </w:r>
      <w:proofErr w:type="spellEnd"/>
      <w:r w:rsidRPr="003358B2">
        <w:rPr>
          <w:rStyle w:val="Zvraznn"/>
          <w:b w:val="0"/>
          <w:sz w:val="24"/>
          <w:szCs w:val="24"/>
        </w:rPr>
        <w:t xml:space="preserve"> </w:t>
      </w:r>
      <w:r w:rsidRPr="003358B2">
        <w:rPr>
          <w:rStyle w:val="Zvraznn"/>
          <w:b w:val="0"/>
          <w:sz w:val="24"/>
          <w:szCs w:val="24"/>
          <w:u w:val="single"/>
        </w:rPr>
        <w:tab/>
      </w:r>
      <w:proofErr w:type="spellStart"/>
      <w:r>
        <w:rPr>
          <w:rStyle w:val="Zvraznn"/>
          <w:b w:val="0"/>
          <w:color w:val="FF0000"/>
          <w:sz w:val="24"/>
          <w:szCs w:val="24"/>
          <w:u w:val="single"/>
        </w:rPr>
        <w:t>fakultetom</w:t>
      </w:r>
      <w:proofErr w:type="spellEnd"/>
      <w:r w:rsidRPr="003358B2">
        <w:rPr>
          <w:rStyle w:val="Zvraznn"/>
          <w:b w:val="0"/>
          <w:sz w:val="24"/>
          <w:szCs w:val="24"/>
          <w:u w:val="single"/>
        </w:rPr>
        <w:tab/>
      </w:r>
      <w:r w:rsidRPr="003358B2">
        <w:rPr>
          <w:rStyle w:val="Zvraznn"/>
          <w:b w:val="0"/>
          <w:sz w:val="24"/>
          <w:szCs w:val="24"/>
          <w:u w:val="single"/>
        </w:rPr>
        <w:tab/>
        <w:t xml:space="preserve"> </w:t>
      </w:r>
      <w:r w:rsidRPr="003358B2">
        <w:rPr>
          <w:rStyle w:val="Zvraznn"/>
          <w:b w:val="0"/>
          <w:sz w:val="24"/>
          <w:szCs w:val="24"/>
        </w:rPr>
        <w:t>(</w:t>
      </w:r>
      <w:proofErr w:type="spellStart"/>
      <w:r w:rsidRPr="003358B2">
        <w:rPr>
          <w:rStyle w:val="Zvraznn"/>
          <w:b w:val="0"/>
          <w:sz w:val="24"/>
          <w:szCs w:val="24"/>
        </w:rPr>
        <w:t>fakultet</w:t>
      </w:r>
      <w:proofErr w:type="spellEnd"/>
      <w:r w:rsidRPr="003358B2">
        <w:rPr>
          <w:rStyle w:val="Zvraznn"/>
          <w:b w:val="0"/>
          <w:sz w:val="24"/>
          <w:szCs w:val="24"/>
        </w:rPr>
        <w:t xml:space="preserve">) </w:t>
      </w:r>
      <w:r w:rsidRPr="003358B2">
        <w:rPr>
          <w:rStyle w:val="st"/>
          <w:sz w:val="24"/>
          <w:szCs w:val="24"/>
        </w:rPr>
        <w:t xml:space="preserve">i </w:t>
      </w:r>
      <w:proofErr w:type="spellStart"/>
      <w:r w:rsidRPr="003358B2">
        <w:rPr>
          <w:rStyle w:val="st"/>
          <w:sz w:val="24"/>
          <w:szCs w:val="24"/>
        </w:rPr>
        <w:t>čekaju</w:t>
      </w:r>
      <w:proofErr w:type="spellEnd"/>
      <w:r w:rsidRPr="003358B2">
        <w:rPr>
          <w:rStyle w:val="st"/>
          <w:sz w:val="24"/>
          <w:szCs w:val="24"/>
        </w:rPr>
        <w:t xml:space="preserve"> studente.</w:t>
      </w:r>
    </w:p>
    <w:p w:rsidR="006F5D93" w:rsidRPr="003358B2" w:rsidRDefault="006F5D93" w:rsidP="006F5D93">
      <w:pPr>
        <w:rPr>
          <w:rStyle w:val="st"/>
          <w:sz w:val="24"/>
          <w:szCs w:val="24"/>
        </w:rPr>
      </w:pPr>
      <w:r w:rsidRPr="003358B2">
        <w:rPr>
          <w:rStyle w:val="st"/>
          <w:sz w:val="24"/>
          <w:szCs w:val="24"/>
        </w:rPr>
        <w:t xml:space="preserve">Kante za </w:t>
      </w:r>
      <w:proofErr w:type="spellStart"/>
      <w:r w:rsidRPr="003358B2">
        <w:rPr>
          <w:rStyle w:val="st"/>
          <w:sz w:val="24"/>
          <w:szCs w:val="24"/>
        </w:rPr>
        <w:t>istrošene</w:t>
      </w:r>
      <w:proofErr w:type="spellEnd"/>
      <w:r w:rsidRPr="003358B2">
        <w:rPr>
          <w:rStyle w:val="st"/>
          <w:sz w:val="24"/>
          <w:szCs w:val="24"/>
        </w:rPr>
        <w:t xml:space="preserve"> </w:t>
      </w:r>
      <w:proofErr w:type="spellStart"/>
      <w:r w:rsidRPr="003358B2">
        <w:rPr>
          <w:rStyle w:val="st"/>
          <w:sz w:val="24"/>
          <w:szCs w:val="24"/>
        </w:rPr>
        <w:t>baterije</w:t>
      </w:r>
      <w:proofErr w:type="spellEnd"/>
      <w:r w:rsidRPr="003358B2">
        <w:rPr>
          <w:rStyle w:val="st"/>
          <w:sz w:val="24"/>
          <w:szCs w:val="24"/>
        </w:rPr>
        <w:t xml:space="preserve"> </w:t>
      </w:r>
      <w:proofErr w:type="spellStart"/>
      <w:r w:rsidRPr="003358B2">
        <w:rPr>
          <w:rStyle w:val="st"/>
          <w:sz w:val="24"/>
          <w:szCs w:val="24"/>
        </w:rPr>
        <w:t>bi</w:t>
      </w:r>
      <w:proofErr w:type="spellEnd"/>
      <w:r w:rsidRPr="003358B2">
        <w:rPr>
          <w:rStyle w:val="st"/>
          <w:sz w:val="24"/>
          <w:szCs w:val="24"/>
        </w:rPr>
        <w:t xml:space="preserve"> </w:t>
      </w:r>
      <w:proofErr w:type="spellStart"/>
      <w:r w:rsidRPr="003358B2">
        <w:rPr>
          <w:rStyle w:val="st"/>
          <w:sz w:val="24"/>
          <w:szCs w:val="24"/>
        </w:rPr>
        <w:t>trebale</w:t>
      </w:r>
      <w:proofErr w:type="spellEnd"/>
      <w:r w:rsidRPr="003358B2">
        <w:rPr>
          <w:rStyle w:val="st"/>
          <w:sz w:val="24"/>
          <w:szCs w:val="24"/>
        </w:rPr>
        <w:t xml:space="preserve"> biti </w:t>
      </w:r>
      <w:proofErr w:type="spellStart"/>
      <w:r w:rsidRPr="003358B2">
        <w:rPr>
          <w:rStyle w:val="st"/>
          <w:sz w:val="24"/>
          <w:szCs w:val="24"/>
        </w:rPr>
        <w:t>pred</w:t>
      </w:r>
      <w:proofErr w:type="spellEnd"/>
      <w:r w:rsidRPr="003358B2">
        <w:rPr>
          <w:rStyle w:val="st"/>
          <w:sz w:val="24"/>
          <w:szCs w:val="24"/>
        </w:rPr>
        <w:t xml:space="preserve"> </w:t>
      </w:r>
      <w:proofErr w:type="spellStart"/>
      <w:r w:rsidRPr="003358B2">
        <w:rPr>
          <w:rStyle w:val="st"/>
          <w:sz w:val="24"/>
          <w:szCs w:val="24"/>
        </w:rPr>
        <w:t>svakim</w:t>
      </w:r>
      <w:proofErr w:type="spellEnd"/>
      <w:r w:rsidRPr="003358B2">
        <w:rPr>
          <w:rStyle w:val="st"/>
          <w:sz w:val="24"/>
          <w:szCs w:val="24"/>
        </w:rPr>
        <w:t xml:space="preserve"> </w:t>
      </w:r>
      <w:r w:rsidRPr="003358B2">
        <w:rPr>
          <w:rStyle w:val="st"/>
          <w:sz w:val="24"/>
          <w:szCs w:val="24"/>
          <w:u w:val="single"/>
        </w:rPr>
        <w:tab/>
      </w:r>
      <w:proofErr w:type="spellStart"/>
      <w:r w:rsidRPr="00E0094F">
        <w:rPr>
          <w:rStyle w:val="st"/>
          <w:color w:val="FF0000"/>
          <w:sz w:val="24"/>
          <w:szCs w:val="24"/>
          <w:u w:val="single"/>
        </w:rPr>
        <w:t>dućanom</w:t>
      </w:r>
      <w:proofErr w:type="spellEnd"/>
      <w:r w:rsidRPr="00E0094F">
        <w:rPr>
          <w:rStyle w:val="st"/>
          <w:color w:val="FF0000"/>
          <w:sz w:val="24"/>
          <w:szCs w:val="24"/>
          <w:u w:val="single"/>
        </w:rPr>
        <w:tab/>
      </w:r>
      <w:r w:rsidRPr="003358B2">
        <w:rPr>
          <w:rStyle w:val="st"/>
          <w:sz w:val="24"/>
          <w:szCs w:val="24"/>
          <w:u w:val="single"/>
        </w:rPr>
        <w:tab/>
      </w:r>
      <w:r w:rsidRPr="003358B2">
        <w:rPr>
          <w:rStyle w:val="st"/>
          <w:sz w:val="24"/>
          <w:szCs w:val="24"/>
          <w:u w:val="single"/>
        </w:rPr>
        <w:tab/>
      </w:r>
      <w:r w:rsidRPr="003358B2">
        <w:rPr>
          <w:rStyle w:val="st"/>
          <w:sz w:val="24"/>
          <w:szCs w:val="24"/>
          <w:u w:val="single"/>
        </w:rPr>
        <w:tab/>
      </w:r>
      <w:r w:rsidRPr="003358B2">
        <w:rPr>
          <w:rStyle w:val="st"/>
          <w:sz w:val="24"/>
          <w:szCs w:val="24"/>
        </w:rPr>
        <w:t>(</w:t>
      </w:r>
      <w:proofErr w:type="spellStart"/>
      <w:r w:rsidRPr="003358B2">
        <w:rPr>
          <w:rStyle w:val="st"/>
          <w:sz w:val="24"/>
          <w:szCs w:val="24"/>
        </w:rPr>
        <w:t>dućan</w:t>
      </w:r>
      <w:proofErr w:type="spellEnd"/>
      <w:r w:rsidRPr="003358B2">
        <w:rPr>
          <w:rStyle w:val="st"/>
          <w:sz w:val="24"/>
          <w:szCs w:val="24"/>
        </w:rPr>
        <w:t>).</w:t>
      </w:r>
    </w:p>
    <w:p w:rsidR="006F5D93" w:rsidRPr="003358B2" w:rsidRDefault="006F5D93" w:rsidP="006F5D93">
      <w:pPr>
        <w:rPr>
          <w:rStyle w:val="st"/>
          <w:sz w:val="24"/>
          <w:szCs w:val="24"/>
        </w:rPr>
      </w:pPr>
      <w:proofErr w:type="spellStart"/>
      <w:r w:rsidRPr="003358B2">
        <w:rPr>
          <w:rStyle w:val="st"/>
          <w:sz w:val="24"/>
          <w:szCs w:val="24"/>
        </w:rPr>
        <w:t>Nemoj</w:t>
      </w:r>
      <w:proofErr w:type="spellEnd"/>
      <w:r w:rsidRPr="003358B2">
        <w:rPr>
          <w:rStyle w:val="st"/>
          <w:sz w:val="24"/>
          <w:szCs w:val="24"/>
        </w:rPr>
        <w:t xml:space="preserve"> </w:t>
      </w:r>
      <w:proofErr w:type="spellStart"/>
      <w:r w:rsidRPr="003358B2">
        <w:rPr>
          <w:rStyle w:val="st"/>
          <w:sz w:val="24"/>
          <w:szCs w:val="24"/>
        </w:rPr>
        <w:t>mahati</w:t>
      </w:r>
      <w:proofErr w:type="spellEnd"/>
      <w:r w:rsidRPr="003358B2">
        <w:rPr>
          <w:rStyle w:val="st"/>
          <w:sz w:val="24"/>
          <w:szCs w:val="24"/>
        </w:rPr>
        <w:t xml:space="preserve"> </w:t>
      </w:r>
      <w:r w:rsidRPr="003358B2">
        <w:rPr>
          <w:rStyle w:val="st"/>
          <w:sz w:val="24"/>
          <w:szCs w:val="24"/>
          <w:u w:val="single"/>
        </w:rPr>
        <w:tab/>
      </w:r>
      <w:r w:rsidRPr="003358B2">
        <w:rPr>
          <w:rStyle w:val="st"/>
          <w:sz w:val="24"/>
          <w:szCs w:val="24"/>
          <w:u w:val="single"/>
        </w:rPr>
        <w:tab/>
      </w:r>
      <w:proofErr w:type="spellStart"/>
      <w:r w:rsidRPr="00E0094F">
        <w:rPr>
          <w:rStyle w:val="st"/>
          <w:color w:val="FF0000"/>
          <w:sz w:val="24"/>
          <w:szCs w:val="24"/>
          <w:u w:val="single"/>
        </w:rPr>
        <w:t>priborom</w:t>
      </w:r>
      <w:proofErr w:type="spellEnd"/>
      <w:r w:rsidRPr="003358B2">
        <w:rPr>
          <w:rStyle w:val="st"/>
          <w:sz w:val="24"/>
          <w:szCs w:val="24"/>
          <w:u w:val="single"/>
        </w:rPr>
        <w:tab/>
      </w:r>
      <w:r w:rsidRPr="003358B2">
        <w:rPr>
          <w:rStyle w:val="st"/>
          <w:sz w:val="24"/>
          <w:szCs w:val="24"/>
        </w:rPr>
        <w:t>(</w:t>
      </w:r>
      <w:proofErr w:type="spellStart"/>
      <w:r w:rsidRPr="003358B2">
        <w:rPr>
          <w:rStyle w:val="st"/>
          <w:sz w:val="24"/>
          <w:szCs w:val="24"/>
        </w:rPr>
        <w:t>pribor</w:t>
      </w:r>
      <w:proofErr w:type="spellEnd"/>
      <w:r w:rsidRPr="003358B2">
        <w:rPr>
          <w:rStyle w:val="st"/>
          <w:sz w:val="24"/>
          <w:szCs w:val="24"/>
        </w:rPr>
        <w:t xml:space="preserve">) dok jedeš, </w:t>
      </w:r>
      <w:proofErr w:type="spellStart"/>
      <w:r w:rsidRPr="003358B2">
        <w:rPr>
          <w:rStyle w:val="st"/>
          <w:sz w:val="24"/>
          <w:szCs w:val="24"/>
        </w:rPr>
        <w:t>nervira</w:t>
      </w:r>
      <w:proofErr w:type="spellEnd"/>
      <w:r w:rsidRPr="003358B2">
        <w:rPr>
          <w:rStyle w:val="st"/>
          <w:sz w:val="24"/>
          <w:szCs w:val="24"/>
        </w:rPr>
        <w:t xml:space="preserve"> </w:t>
      </w:r>
      <w:proofErr w:type="spellStart"/>
      <w:r w:rsidRPr="003358B2">
        <w:rPr>
          <w:rStyle w:val="st"/>
          <w:sz w:val="24"/>
          <w:szCs w:val="24"/>
        </w:rPr>
        <w:t>me</w:t>
      </w:r>
      <w:proofErr w:type="spellEnd"/>
      <w:r w:rsidRPr="003358B2">
        <w:rPr>
          <w:rStyle w:val="st"/>
          <w:sz w:val="24"/>
          <w:szCs w:val="24"/>
        </w:rPr>
        <w:t xml:space="preserve"> to.</w:t>
      </w:r>
    </w:p>
    <w:p w:rsidR="006F5D93" w:rsidRPr="003358B2" w:rsidRDefault="006F5D93" w:rsidP="006F5D93">
      <w:pPr>
        <w:rPr>
          <w:rStyle w:val="st"/>
          <w:sz w:val="24"/>
          <w:szCs w:val="24"/>
        </w:rPr>
      </w:pPr>
      <w:proofErr w:type="spellStart"/>
      <w:r w:rsidRPr="003358B2">
        <w:rPr>
          <w:rStyle w:val="st"/>
          <w:sz w:val="24"/>
          <w:szCs w:val="24"/>
        </w:rPr>
        <w:t>Danas</w:t>
      </w:r>
      <w:proofErr w:type="spellEnd"/>
      <w:r w:rsidRPr="003358B2">
        <w:rPr>
          <w:rStyle w:val="st"/>
          <w:sz w:val="24"/>
          <w:szCs w:val="24"/>
        </w:rPr>
        <w:t xml:space="preserve"> je </w:t>
      </w:r>
      <w:proofErr w:type="spellStart"/>
      <w:r w:rsidRPr="003358B2">
        <w:rPr>
          <w:rStyle w:val="st"/>
          <w:sz w:val="24"/>
          <w:szCs w:val="24"/>
        </w:rPr>
        <w:t>moguće</w:t>
      </w:r>
      <w:proofErr w:type="spellEnd"/>
      <w:r w:rsidRPr="003358B2">
        <w:rPr>
          <w:rStyle w:val="st"/>
          <w:sz w:val="24"/>
          <w:szCs w:val="24"/>
        </w:rPr>
        <w:t xml:space="preserve"> da se </w:t>
      </w:r>
      <w:proofErr w:type="spellStart"/>
      <w:r w:rsidRPr="003358B2">
        <w:rPr>
          <w:rStyle w:val="st"/>
          <w:sz w:val="24"/>
          <w:szCs w:val="24"/>
        </w:rPr>
        <w:t>muškarac</w:t>
      </w:r>
      <w:proofErr w:type="spellEnd"/>
      <w:r w:rsidRPr="003358B2">
        <w:rPr>
          <w:rStyle w:val="st"/>
          <w:sz w:val="24"/>
          <w:szCs w:val="24"/>
        </w:rPr>
        <w:t xml:space="preserve"> </w:t>
      </w:r>
      <w:proofErr w:type="spellStart"/>
      <w:r w:rsidRPr="003358B2">
        <w:rPr>
          <w:rStyle w:val="st"/>
          <w:sz w:val="24"/>
          <w:szCs w:val="24"/>
        </w:rPr>
        <w:t>oženi</w:t>
      </w:r>
      <w:proofErr w:type="spellEnd"/>
      <w:r w:rsidRPr="003358B2">
        <w:rPr>
          <w:rStyle w:val="st"/>
          <w:sz w:val="24"/>
          <w:szCs w:val="24"/>
        </w:rPr>
        <w:t xml:space="preserve"> </w:t>
      </w:r>
      <w:r w:rsidRPr="003358B2">
        <w:rPr>
          <w:rStyle w:val="st"/>
          <w:sz w:val="24"/>
          <w:szCs w:val="24"/>
          <w:u w:val="single"/>
        </w:rPr>
        <w:tab/>
      </w:r>
      <w:proofErr w:type="spellStart"/>
      <w:r>
        <w:rPr>
          <w:rStyle w:val="st"/>
          <w:color w:val="FF0000"/>
          <w:sz w:val="24"/>
          <w:szCs w:val="24"/>
          <w:u w:val="single"/>
        </w:rPr>
        <w:t>muškarcem</w:t>
      </w:r>
      <w:proofErr w:type="spellEnd"/>
      <w:r w:rsidRPr="003358B2">
        <w:rPr>
          <w:rStyle w:val="st"/>
          <w:sz w:val="24"/>
          <w:szCs w:val="24"/>
          <w:u w:val="single"/>
        </w:rPr>
        <w:tab/>
      </w:r>
      <w:r w:rsidRPr="003358B2">
        <w:rPr>
          <w:rStyle w:val="st"/>
          <w:sz w:val="24"/>
          <w:szCs w:val="24"/>
          <w:u w:val="single"/>
        </w:rPr>
        <w:tab/>
        <w:t xml:space="preserve"> </w:t>
      </w:r>
      <w:r w:rsidRPr="003358B2">
        <w:rPr>
          <w:rStyle w:val="st"/>
          <w:sz w:val="24"/>
          <w:szCs w:val="24"/>
        </w:rPr>
        <w:t>(</w:t>
      </w:r>
      <w:proofErr w:type="spellStart"/>
      <w:r w:rsidRPr="003358B2">
        <w:rPr>
          <w:rStyle w:val="st"/>
          <w:sz w:val="24"/>
          <w:szCs w:val="24"/>
        </w:rPr>
        <w:t>muškarac</w:t>
      </w:r>
      <w:proofErr w:type="spellEnd"/>
      <w:r w:rsidRPr="003358B2">
        <w:rPr>
          <w:rStyle w:val="st"/>
          <w:sz w:val="24"/>
          <w:szCs w:val="24"/>
        </w:rPr>
        <w:t>).</w:t>
      </w:r>
    </w:p>
    <w:p w:rsidR="006F5D93" w:rsidRPr="003358B2" w:rsidRDefault="006F5D93" w:rsidP="006F5D93">
      <w:pPr>
        <w:rPr>
          <w:rStyle w:val="st"/>
          <w:sz w:val="24"/>
          <w:szCs w:val="24"/>
        </w:rPr>
      </w:pPr>
      <w:r w:rsidRPr="003358B2">
        <w:rPr>
          <w:rStyle w:val="st"/>
          <w:sz w:val="24"/>
          <w:szCs w:val="24"/>
        </w:rPr>
        <w:lastRenderedPageBreak/>
        <w:t xml:space="preserve">Dominika se </w:t>
      </w:r>
      <w:proofErr w:type="spellStart"/>
      <w:r w:rsidRPr="003358B2">
        <w:rPr>
          <w:rStyle w:val="st"/>
          <w:sz w:val="24"/>
          <w:szCs w:val="24"/>
        </w:rPr>
        <w:t>bavi</w:t>
      </w:r>
      <w:proofErr w:type="spellEnd"/>
      <w:r w:rsidRPr="003358B2">
        <w:rPr>
          <w:rStyle w:val="st"/>
          <w:sz w:val="24"/>
          <w:szCs w:val="24"/>
        </w:rPr>
        <w:t xml:space="preserve"> </w:t>
      </w:r>
      <w:r w:rsidRPr="003358B2">
        <w:rPr>
          <w:rStyle w:val="st"/>
          <w:sz w:val="24"/>
          <w:szCs w:val="24"/>
          <w:u w:val="single"/>
        </w:rPr>
        <w:tab/>
      </w:r>
      <w:proofErr w:type="spellStart"/>
      <w:r>
        <w:rPr>
          <w:rStyle w:val="st"/>
          <w:color w:val="FF0000"/>
          <w:sz w:val="24"/>
          <w:szCs w:val="24"/>
          <w:u w:val="single"/>
        </w:rPr>
        <w:t>nogometom</w:t>
      </w:r>
      <w:proofErr w:type="spellEnd"/>
      <w:r w:rsidRPr="003358B2">
        <w:rPr>
          <w:rStyle w:val="st"/>
          <w:sz w:val="24"/>
          <w:szCs w:val="24"/>
          <w:u w:val="single"/>
        </w:rPr>
        <w:tab/>
      </w:r>
      <w:r w:rsidRPr="003358B2">
        <w:rPr>
          <w:rStyle w:val="st"/>
          <w:sz w:val="24"/>
          <w:szCs w:val="24"/>
          <w:u w:val="single"/>
        </w:rPr>
        <w:tab/>
      </w:r>
      <w:r w:rsidRPr="003358B2">
        <w:rPr>
          <w:rStyle w:val="st"/>
          <w:sz w:val="24"/>
          <w:szCs w:val="24"/>
          <w:u w:val="single"/>
        </w:rPr>
        <w:tab/>
      </w:r>
      <w:r w:rsidRPr="003358B2">
        <w:rPr>
          <w:rStyle w:val="st"/>
          <w:sz w:val="24"/>
          <w:szCs w:val="24"/>
        </w:rPr>
        <w:t xml:space="preserve"> (</w:t>
      </w:r>
      <w:proofErr w:type="spellStart"/>
      <w:r w:rsidRPr="003358B2">
        <w:rPr>
          <w:rStyle w:val="st"/>
          <w:sz w:val="24"/>
          <w:szCs w:val="24"/>
        </w:rPr>
        <w:t>nogomet</w:t>
      </w:r>
      <w:proofErr w:type="spellEnd"/>
      <w:r w:rsidRPr="003358B2">
        <w:rPr>
          <w:rStyle w:val="st"/>
          <w:sz w:val="24"/>
          <w:szCs w:val="24"/>
        </w:rPr>
        <w:t>).</w:t>
      </w:r>
    </w:p>
    <w:p w:rsidR="006F5D93" w:rsidRPr="003358B2" w:rsidRDefault="006F5D93" w:rsidP="006F5D93">
      <w:pPr>
        <w:rPr>
          <w:rStyle w:val="st"/>
          <w:sz w:val="24"/>
          <w:szCs w:val="24"/>
        </w:rPr>
      </w:pPr>
      <w:proofErr w:type="spellStart"/>
      <w:r w:rsidRPr="003358B2">
        <w:rPr>
          <w:rStyle w:val="st"/>
          <w:sz w:val="24"/>
          <w:szCs w:val="24"/>
        </w:rPr>
        <w:t>Ajmo</w:t>
      </w:r>
      <w:proofErr w:type="spellEnd"/>
      <w:r w:rsidRPr="003358B2">
        <w:rPr>
          <w:rStyle w:val="st"/>
          <w:sz w:val="24"/>
          <w:szCs w:val="24"/>
        </w:rPr>
        <w:t xml:space="preserve"> </w:t>
      </w:r>
      <w:proofErr w:type="spellStart"/>
      <w:r w:rsidRPr="003358B2">
        <w:rPr>
          <w:rStyle w:val="st"/>
          <w:sz w:val="24"/>
          <w:szCs w:val="24"/>
        </w:rPr>
        <w:t>početi</w:t>
      </w:r>
      <w:proofErr w:type="spellEnd"/>
      <w:r w:rsidRPr="003358B2">
        <w:rPr>
          <w:rStyle w:val="st"/>
          <w:sz w:val="24"/>
          <w:szCs w:val="24"/>
        </w:rPr>
        <w:t xml:space="preserve"> s </w:t>
      </w:r>
      <w:r w:rsidRPr="003358B2">
        <w:rPr>
          <w:rStyle w:val="st"/>
          <w:sz w:val="24"/>
          <w:szCs w:val="24"/>
          <w:u w:val="single"/>
        </w:rPr>
        <w:tab/>
      </w:r>
      <w:r w:rsidRPr="003358B2">
        <w:rPr>
          <w:rStyle w:val="st"/>
          <w:sz w:val="24"/>
          <w:szCs w:val="24"/>
          <w:u w:val="single"/>
        </w:rPr>
        <w:tab/>
      </w:r>
      <w:proofErr w:type="spellStart"/>
      <w:r w:rsidR="00BD093C">
        <w:rPr>
          <w:rStyle w:val="st"/>
          <w:color w:val="FF0000"/>
          <w:sz w:val="24"/>
          <w:szCs w:val="24"/>
          <w:u w:val="single"/>
        </w:rPr>
        <w:t>p</w:t>
      </w:r>
      <w:r>
        <w:rPr>
          <w:rStyle w:val="st"/>
          <w:color w:val="FF0000"/>
          <w:sz w:val="24"/>
          <w:szCs w:val="24"/>
          <w:u w:val="single"/>
        </w:rPr>
        <w:t>o</w:t>
      </w:r>
      <w:r w:rsidR="00BD093C">
        <w:rPr>
          <w:rStyle w:val="st"/>
          <w:color w:val="FF0000"/>
          <w:sz w:val="24"/>
          <w:szCs w:val="24"/>
          <w:u w:val="single"/>
        </w:rPr>
        <w:t>s</w:t>
      </w:r>
      <w:r>
        <w:rPr>
          <w:rStyle w:val="st"/>
          <w:color w:val="FF0000"/>
          <w:sz w:val="24"/>
          <w:szCs w:val="24"/>
          <w:u w:val="single"/>
        </w:rPr>
        <w:t>lom</w:t>
      </w:r>
      <w:proofErr w:type="spellEnd"/>
      <w:r w:rsidRPr="003358B2">
        <w:rPr>
          <w:rStyle w:val="st"/>
          <w:sz w:val="24"/>
          <w:szCs w:val="24"/>
          <w:u w:val="single"/>
        </w:rPr>
        <w:tab/>
      </w:r>
      <w:r w:rsidRPr="003358B2">
        <w:rPr>
          <w:rStyle w:val="st"/>
          <w:sz w:val="24"/>
          <w:szCs w:val="24"/>
        </w:rPr>
        <w:t>(</w:t>
      </w:r>
      <w:proofErr w:type="spellStart"/>
      <w:r w:rsidRPr="003358B2">
        <w:rPr>
          <w:rStyle w:val="st"/>
          <w:sz w:val="24"/>
          <w:szCs w:val="24"/>
        </w:rPr>
        <w:t>posao</w:t>
      </w:r>
      <w:proofErr w:type="spellEnd"/>
      <w:r w:rsidRPr="003358B2">
        <w:rPr>
          <w:rStyle w:val="st"/>
          <w:sz w:val="24"/>
          <w:szCs w:val="24"/>
        </w:rPr>
        <w:t>).</w:t>
      </w:r>
    </w:p>
    <w:p w:rsidR="006F5D93" w:rsidRPr="003358B2" w:rsidRDefault="006F5D93" w:rsidP="006F5D93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Šetam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Dubrovnikom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Dubrovnik</w:t>
      </w:r>
      <w:proofErr w:type="spellEnd"/>
      <w:r w:rsidRPr="003358B2">
        <w:rPr>
          <w:sz w:val="24"/>
          <w:szCs w:val="24"/>
        </w:rPr>
        <w:t>).</w:t>
      </w:r>
    </w:p>
    <w:p w:rsidR="006F5D93" w:rsidRPr="003358B2" w:rsidRDefault="006F5D93" w:rsidP="006F5D93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Čitave</w:t>
      </w:r>
      <w:proofErr w:type="spellEnd"/>
      <w:r w:rsidRPr="003358B2">
        <w:rPr>
          <w:sz w:val="24"/>
          <w:szCs w:val="24"/>
        </w:rPr>
        <w:t xml:space="preserve"> dane </w:t>
      </w:r>
      <w:proofErr w:type="spellStart"/>
      <w:r w:rsidRPr="003358B2">
        <w:rPr>
          <w:sz w:val="24"/>
          <w:szCs w:val="24"/>
        </w:rPr>
        <w:t>provodim</w:t>
      </w:r>
      <w:proofErr w:type="spellEnd"/>
      <w:r w:rsidRPr="003358B2">
        <w:rPr>
          <w:sz w:val="24"/>
          <w:szCs w:val="24"/>
        </w:rPr>
        <w:t xml:space="preserve"> nad </w:t>
      </w:r>
      <w:proofErr w:type="spellStart"/>
      <w:r w:rsidRPr="003358B2">
        <w:rPr>
          <w:sz w:val="24"/>
          <w:szCs w:val="24"/>
        </w:rPr>
        <w:t>novim</w:t>
      </w:r>
      <w:proofErr w:type="spellEnd"/>
      <w:r w:rsidRPr="003358B2">
        <w:rPr>
          <w:sz w:val="24"/>
          <w:szCs w:val="24"/>
          <w:u w:val="single"/>
        </w:rPr>
        <w:t xml:space="preserve"> </w:t>
      </w:r>
      <w:r w:rsidRPr="003358B2">
        <w:rPr>
          <w:sz w:val="24"/>
          <w:szCs w:val="24"/>
          <w:u w:val="single"/>
        </w:rPr>
        <w:tab/>
      </w:r>
      <w:proofErr w:type="spellStart"/>
      <w:r w:rsidRPr="00E0094F">
        <w:rPr>
          <w:color w:val="FF0000"/>
          <w:sz w:val="24"/>
          <w:szCs w:val="24"/>
          <w:u w:val="single"/>
        </w:rPr>
        <w:t>udžbenikom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udžbenik</w:t>
      </w:r>
      <w:proofErr w:type="spellEnd"/>
      <w:r w:rsidRPr="003358B2">
        <w:rPr>
          <w:sz w:val="24"/>
          <w:szCs w:val="24"/>
        </w:rPr>
        <w:t>).</w:t>
      </w:r>
    </w:p>
    <w:p w:rsidR="006F5D93" w:rsidRPr="003358B2" w:rsidRDefault="006F5D93" w:rsidP="006F5D93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Pod </w:t>
      </w:r>
      <w:r w:rsidRPr="003358B2">
        <w:rPr>
          <w:sz w:val="24"/>
          <w:szCs w:val="24"/>
          <w:u w:val="single"/>
        </w:rPr>
        <w:tab/>
      </w:r>
      <w:proofErr w:type="spellStart"/>
      <w:r w:rsidRPr="00E0094F">
        <w:rPr>
          <w:color w:val="FF0000"/>
          <w:sz w:val="24"/>
          <w:szCs w:val="24"/>
          <w:u w:val="single"/>
        </w:rPr>
        <w:t>vrtom</w:t>
      </w:r>
      <w:proofErr w:type="spellEnd"/>
      <w:r w:rsidRPr="00E0094F">
        <w:rPr>
          <w:color w:val="FF0000"/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(vrt) </w:t>
      </w:r>
      <w:proofErr w:type="spellStart"/>
      <w:r w:rsidRPr="003358B2">
        <w:rPr>
          <w:sz w:val="24"/>
          <w:szCs w:val="24"/>
        </w:rPr>
        <w:t>imamo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jezerce</w:t>
      </w:r>
      <w:proofErr w:type="spellEnd"/>
      <w:r w:rsidRPr="003358B2">
        <w:rPr>
          <w:sz w:val="24"/>
          <w:szCs w:val="24"/>
        </w:rPr>
        <w:t>.</w:t>
      </w:r>
    </w:p>
    <w:p w:rsidR="006F5D93" w:rsidRPr="003358B2" w:rsidRDefault="006F5D93" w:rsidP="006F5D93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Danas</w:t>
      </w:r>
      <w:proofErr w:type="spellEnd"/>
      <w:r w:rsidRPr="003358B2">
        <w:rPr>
          <w:sz w:val="24"/>
          <w:szCs w:val="24"/>
        </w:rPr>
        <w:t xml:space="preserve"> je </w:t>
      </w:r>
      <w:proofErr w:type="spellStart"/>
      <w:r w:rsidRPr="003358B2">
        <w:rPr>
          <w:sz w:val="24"/>
          <w:szCs w:val="24"/>
        </w:rPr>
        <w:t>svatko</w:t>
      </w:r>
      <w:proofErr w:type="spellEnd"/>
      <w:r w:rsidRPr="003358B2">
        <w:rPr>
          <w:sz w:val="24"/>
          <w:szCs w:val="24"/>
        </w:rPr>
        <w:t xml:space="preserve"> pod </w:t>
      </w:r>
      <w:proofErr w:type="spellStart"/>
      <w:r w:rsidRPr="003358B2">
        <w:rPr>
          <w:sz w:val="24"/>
          <w:szCs w:val="24"/>
        </w:rPr>
        <w:t>velikim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proofErr w:type="spellStart"/>
      <w:r w:rsidRPr="00E0094F">
        <w:rPr>
          <w:color w:val="FF0000"/>
          <w:sz w:val="24"/>
          <w:szCs w:val="24"/>
          <w:u w:val="single"/>
        </w:rPr>
        <w:t>strahom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strah</w:t>
      </w:r>
      <w:proofErr w:type="spellEnd"/>
      <w:r w:rsidRPr="003358B2">
        <w:rPr>
          <w:sz w:val="24"/>
          <w:szCs w:val="24"/>
        </w:rPr>
        <w:t>).</w:t>
      </w:r>
    </w:p>
    <w:p w:rsidR="006F5D93" w:rsidRPr="003358B2" w:rsidRDefault="006F5D93" w:rsidP="006F5D93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Čitav</w:t>
      </w:r>
      <w:proofErr w:type="spellEnd"/>
      <w:r w:rsidRPr="003358B2">
        <w:rPr>
          <w:sz w:val="24"/>
          <w:szCs w:val="24"/>
        </w:rPr>
        <w:t xml:space="preserve"> dan </w:t>
      </w:r>
      <w:proofErr w:type="spellStart"/>
      <w:r w:rsidRPr="003358B2">
        <w:rPr>
          <w:sz w:val="24"/>
          <w:szCs w:val="24"/>
        </w:rPr>
        <w:t>sijedim</w:t>
      </w:r>
      <w:proofErr w:type="spellEnd"/>
      <w:r w:rsidRPr="003358B2">
        <w:rPr>
          <w:sz w:val="24"/>
          <w:szCs w:val="24"/>
        </w:rPr>
        <w:t xml:space="preserve"> za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proofErr w:type="spellStart"/>
      <w:r w:rsidRPr="00E0094F">
        <w:rPr>
          <w:color w:val="FF0000"/>
          <w:sz w:val="24"/>
          <w:szCs w:val="24"/>
          <w:u w:val="single"/>
        </w:rPr>
        <w:t>kompjuterom</w:t>
      </w:r>
      <w:proofErr w:type="spellEnd"/>
      <w:r w:rsidRPr="00E0094F">
        <w:rPr>
          <w:color w:val="FF0000"/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kompjuter</w:t>
      </w:r>
      <w:proofErr w:type="spellEnd"/>
      <w:r w:rsidRPr="003358B2">
        <w:rPr>
          <w:sz w:val="24"/>
          <w:szCs w:val="24"/>
        </w:rPr>
        <w:t>).</w:t>
      </w:r>
    </w:p>
    <w:p w:rsidR="006F5D93" w:rsidRPr="003358B2" w:rsidRDefault="006F5D93" w:rsidP="006F5D93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Čekaj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me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pred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uredom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ured</w:t>
      </w:r>
      <w:proofErr w:type="spellEnd"/>
      <w:r w:rsidRPr="003358B2">
        <w:rPr>
          <w:sz w:val="24"/>
          <w:szCs w:val="24"/>
        </w:rPr>
        <w:t>).</w:t>
      </w:r>
    </w:p>
    <w:p w:rsidR="006F5D93" w:rsidRPr="003358B2" w:rsidRDefault="006F5D93" w:rsidP="006F5D93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Došla je </w:t>
      </w:r>
      <w:proofErr w:type="spellStart"/>
      <w:r w:rsidRPr="003358B2">
        <w:rPr>
          <w:sz w:val="24"/>
          <w:szCs w:val="24"/>
        </w:rPr>
        <w:t>sa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svojim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E0094F">
        <w:rPr>
          <w:color w:val="FF0000"/>
          <w:sz w:val="24"/>
          <w:szCs w:val="24"/>
          <w:u w:val="single"/>
        </w:rPr>
        <w:t>mužem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(muž).</w:t>
      </w:r>
    </w:p>
    <w:p w:rsidR="006F5D93" w:rsidRPr="003358B2" w:rsidRDefault="006F5D93" w:rsidP="006F5D93">
      <w:pPr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Što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ćeš</w:t>
      </w:r>
      <w:proofErr w:type="spellEnd"/>
      <w:r w:rsidRPr="003358B2">
        <w:rPr>
          <w:sz w:val="24"/>
          <w:szCs w:val="24"/>
        </w:rPr>
        <w:t xml:space="preserve"> uraditi s </w:t>
      </w:r>
      <w:proofErr w:type="spellStart"/>
      <w:r w:rsidRPr="003358B2">
        <w:rPr>
          <w:sz w:val="24"/>
          <w:szCs w:val="24"/>
        </w:rPr>
        <w:t>tim</w:t>
      </w:r>
      <w:proofErr w:type="spellEnd"/>
      <w:r w:rsidRPr="003358B2">
        <w:rPr>
          <w:sz w:val="24"/>
          <w:szCs w:val="24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proofErr w:type="spellStart"/>
      <w:r>
        <w:rPr>
          <w:color w:val="FF0000"/>
          <w:sz w:val="24"/>
          <w:szCs w:val="24"/>
          <w:u w:val="single"/>
        </w:rPr>
        <w:t>problemom</w:t>
      </w:r>
      <w:proofErr w:type="spellEnd"/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proofErr w:type="spellStart"/>
      <w:r w:rsidRPr="003358B2">
        <w:rPr>
          <w:sz w:val="24"/>
          <w:szCs w:val="24"/>
        </w:rPr>
        <w:t>problem</w:t>
      </w:r>
      <w:proofErr w:type="spellEnd"/>
      <w:r w:rsidRPr="003358B2">
        <w:rPr>
          <w:sz w:val="24"/>
          <w:szCs w:val="24"/>
        </w:rPr>
        <w:t>).</w:t>
      </w:r>
    </w:p>
    <w:p w:rsidR="006F5D93" w:rsidRPr="003358B2" w:rsidRDefault="006F5D93" w:rsidP="006F5D93">
      <w:pPr>
        <w:rPr>
          <w:sz w:val="24"/>
          <w:szCs w:val="24"/>
        </w:rPr>
      </w:pPr>
    </w:p>
    <w:p w:rsidR="006F5D93" w:rsidRPr="003358B2" w:rsidRDefault="006F5D93" w:rsidP="006F5D93">
      <w:pPr>
        <w:rPr>
          <w:b/>
          <w:i/>
          <w:sz w:val="24"/>
          <w:szCs w:val="24"/>
        </w:rPr>
      </w:pPr>
      <w:r w:rsidRPr="003358B2">
        <w:rPr>
          <w:b/>
          <w:i/>
          <w:sz w:val="24"/>
          <w:szCs w:val="24"/>
        </w:rPr>
        <w:t xml:space="preserve">Skloňování podstatných jmen </w:t>
      </w:r>
      <w:proofErr w:type="spellStart"/>
      <w:proofErr w:type="gramStart"/>
      <w:r w:rsidRPr="003358B2">
        <w:rPr>
          <w:b/>
          <w:i/>
          <w:sz w:val="24"/>
          <w:szCs w:val="24"/>
        </w:rPr>
        <w:t>s.r</w:t>
      </w:r>
      <w:proofErr w:type="spellEnd"/>
      <w:r w:rsidRPr="003358B2">
        <w:rPr>
          <w:b/>
          <w:i/>
          <w:sz w:val="24"/>
          <w:szCs w:val="24"/>
        </w:rPr>
        <w:t>.</w:t>
      </w:r>
      <w:proofErr w:type="gramEnd"/>
    </w:p>
    <w:p w:rsidR="006F5D93" w:rsidRPr="003358B2" w:rsidRDefault="006F5D93" w:rsidP="006F5D93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Može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li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ići</w:t>
      </w:r>
      <w:proofErr w:type="spellEnd"/>
      <w:r w:rsidRPr="003358B2">
        <w:rPr>
          <w:sz w:val="24"/>
          <w:szCs w:val="24"/>
        </w:rPr>
        <w:t xml:space="preserve"> s </w:t>
      </w:r>
      <w:proofErr w:type="spellStart"/>
      <w:r w:rsidRPr="003358B2">
        <w:rPr>
          <w:sz w:val="24"/>
          <w:szCs w:val="24"/>
        </w:rPr>
        <w:t>nama</w:t>
      </w:r>
      <w:proofErr w:type="spellEnd"/>
      <w:r w:rsidRPr="003358B2">
        <w:rPr>
          <w:sz w:val="24"/>
          <w:szCs w:val="24"/>
        </w:rPr>
        <w:t xml:space="preserve"> na __</w:t>
      </w:r>
      <w:proofErr w:type="spellStart"/>
      <w:r>
        <w:rPr>
          <w:color w:val="FF0000"/>
          <w:sz w:val="24"/>
          <w:szCs w:val="24"/>
        </w:rPr>
        <w:t>plivanje</w:t>
      </w:r>
      <w:proofErr w:type="spellEnd"/>
      <w:r w:rsidRPr="003358B2">
        <w:rPr>
          <w:sz w:val="24"/>
          <w:szCs w:val="24"/>
        </w:rPr>
        <w:t>____ (</w:t>
      </w:r>
      <w:proofErr w:type="spellStart"/>
      <w:r w:rsidRPr="003358B2">
        <w:rPr>
          <w:sz w:val="24"/>
          <w:szCs w:val="24"/>
        </w:rPr>
        <w:t>plivanje</w:t>
      </w:r>
      <w:proofErr w:type="spellEnd"/>
      <w:r w:rsidRPr="003358B2">
        <w:rPr>
          <w:sz w:val="24"/>
          <w:szCs w:val="24"/>
        </w:rPr>
        <w:t xml:space="preserve">)? </w:t>
      </w:r>
    </w:p>
    <w:p w:rsidR="006F5D93" w:rsidRPr="003358B2" w:rsidRDefault="006F5D93" w:rsidP="006F5D93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Svaki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tjedan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ima</w:t>
      </w:r>
      <w:proofErr w:type="spellEnd"/>
      <w:r w:rsidRPr="003358B2">
        <w:rPr>
          <w:sz w:val="24"/>
          <w:szCs w:val="24"/>
        </w:rPr>
        <w:t xml:space="preserve"> dva </w:t>
      </w:r>
      <w:proofErr w:type="spellStart"/>
      <w:r w:rsidRPr="003358B2">
        <w:rPr>
          <w:sz w:val="24"/>
          <w:szCs w:val="24"/>
        </w:rPr>
        <w:t>sata</w:t>
      </w:r>
      <w:proofErr w:type="spellEnd"/>
      <w:r w:rsidRPr="003358B2">
        <w:rPr>
          <w:sz w:val="24"/>
          <w:szCs w:val="24"/>
        </w:rPr>
        <w:t xml:space="preserve"> _____</w:t>
      </w:r>
      <w:proofErr w:type="spellStart"/>
      <w:r w:rsidRPr="00E0094F">
        <w:rPr>
          <w:color w:val="FF0000"/>
          <w:sz w:val="24"/>
          <w:szCs w:val="24"/>
        </w:rPr>
        <w:t>pjevanja</w:t>
      </w:r>
      <w:proofErr w:type="spellEnd"/>
      <w:r w:rsidRPr="003358B2">
        <w:rPr>
          <w:sz w:val="24"/>
          <w:szCs w:val="24"/>
        </w:rPr>
        <w:t>_ (</w:t>
      </w:r>
      <w:proofErr w:type="spellStart"/>
      <w:r w:rsidRPr="003358B2">
        <w:rPr>
          <w:sz w:val="24"/>
          <w:szCs w:val="24"/>
        </w:rPr>
        <w:t>pjevanje</w:t>
      </w:r>
      <w:proofErr w:type="spellEnd"/>
      <w:r w:rsidRPr="003358B2">
        <w:rPr>
          <w:sz w:val="24"/>
          <w:szCs w:val="24"/>
        </w:rPr>
        <w:t>).</w:t>
      </w:r>
    </w:p>
    <w:p w:rsidR="006F5D93" w:rsidRPr="003358B2" w:rsidRDefault="006F5D93" w:rsidP="006F5D93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Djed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pamti</w:t>
      </w:r>
      <w:proofErr w:type="spellEnd"/>
      <w:r w:rsidRPr="003358B2">
        <w:rPr>
          <w:sz w:val="24"/>
          <w:szCs w:val="24"/>
        </w:rPr>
        <w:t xml:space="preserve"> puno </w:t>
      </w:r>
      <w:proofErr w:type="spellStart"/>
      <w:r w:rsidRPr="003358B2">
        <w:rPr>
          <w:sz w:val="24"/>
          <w:szCs w:val="24"/>
        </w:rPr>
        <w:t>pustolovina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iz</w:t>
      </w:r>
      <w:proofErr w:type="spellEnd"/>
      <w:r w:rsidRPr="003358B2">
        <w:rPr>
          <w:sz w:val="24"/>
          <w:szCs w:val="24"/>
        </w:rPr>
        <w:t xml:space="preserve"> ____</w:t>
      </w:r>
      <w:proofErr w:type="spellStart"/>
      <w:r>
        <w:rPr>
          <w:color w:val="FF0000"/>
          <w:sz w:val="24"/>
          <w:szCs w:val="24"/>
        </w:rPr>
        <w:t>djetinstva</w:t>
      </w:r>
      <w:proofErr w:type="spellEnd"/>
      <w:r w:rsidRPr="003358B2">
        <w:rPr>
          <w:sz w:val="24"/>
          <w:szCs w:val="24"/>
        </w:rPr>
        <w:t>__ (</w:t>
      </w:r>
      <w:proofErr w:type="spellStart"/>
      <w:r w:rsidRPr="003358B2">
        <w:rPr>
          <w:sz w:val="24"/>
          <w:szCs w:val="24"/>
        </w:rPr>
        <w:t>djetin</w:t>
      </w:r>
      <w:r>
        <w:rPr>
          <w:sz w:val="24"/>
          <w:szCs w:val="24"/>
        </w:rPr>
        <w:t>j</w:t>
      </w:r>
      <w:r w:rsidRPr="003358B2">
        <w:rPr>
          <w:sz w:val="24"/>
          <w:szCs w:val="24"/>
        </w:rPr>
        <w:t>stvo</w:t>
      </w:r>
      <w:proofErr w:type="spellEnd"/>
      <w:r w:rsidRPr="003358B2">
        <w:rPr>
          <w:sz w:val="24"/>
          <w:szCs w:val="24"/>
        </w:rPr>
        <w:t xml:space="preserve">). </w:t>
      </w:r>
    </w:p>
    <w:p w:rsidR="006F5D93" w:rsidRPr="003358B2" w:rsidRDefault="006F5D93" w:rsidP="006F5D93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Većina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dalmatinskih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pjesama</w:t>
      </w:r>
      <w:proofErr w:type="spellEnd"/>
      <w:r w:rsidRPr="003358B2">
        <w:rPr>
          <w:sz w:val="24"/>
          <w:szCs w:val="24"/>
        </w:rPr>
        <w:t xml:space="preserve"> je o ____</w:t>
      </w:r>
      <w:r w:rsidRPr="00E0094F">
        <w:rPr>
          <w:color w:val="FF0000"/>
          <w:sz w:val="24"/>
          <w:szCs w:val="24"/>
        </w:rPr>
        <w:t>moru</w:t>
      </w:r>
      <w:r w:rsidRPr="003358B2">
        <w:rPr>
          <w:sz w:val="24"/>
          <w:szCs w:val="24"/>
        </w:rPr>
        <w:t>__ (more).</w:t>
      </w:r>
    </w:p>
    <w:p w:rsidR="006F5D93" w:rsidRPr="003358B2" w:rsidRDefault="006F5D93" w:rsidP="006F5D93">
      <w:pPr>
        <w:spacing w:after="0" w:line="240" w:lineRule="auto"/>
        <w:jc w:val="both"/>
        <w:rPr>
          <w:sz w:val="24"/>
          <w:szCs w:val="24"/>
        </w:rPr>
      </w:pPr>
      <w:r w:rsidRPr="003358B2">
        <w:rPr>
          <w:sz w:val="24"/>
          <w:szCs w:val="24"/>
        </w:rPr>
        <w:t>U__</w:t>
      </w:r>
      <w:proofErr w:type="spellStart"/>
      <w:r w:rsidRPr="00E0094F">
        <w:rPr>
          <w:color w:val="FF0000"/>
          <w:sz w:val="24"/>
          <w:szCs w:val="24"/>
        </w:rPr>
        <w:t>pismu</w:t>
      </w:r>
      <w:proofErr w:type="spellEnd"/>
      <w:r w:rsidRPr="003358B2">
        <w:rPr>
          <w:sz w:val="24"/>
          <w:szCs w:val="24"/>
        </w:rPr>
        <w:t>____</w:t>
      </w:r>
      <w:r w:rsidRPr="003358B2">
        <w:rPr>
          <w:i/>
          <w:iCs/>
          <w:sz w:val="24"/>
          <w:szCs w:val="24"/>
        </w:rPr>
        <w:t xml:space="preserve"> </w:t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pismo</w:t>
      </w:r>
      <w:proofErr w:type="spellEnd"/>
      <w:r w:rsidRPr="003358B2">
        <w:rPr>
          <w:sz w:val="24"/>
          <w:szCs w:val="24"/>
        </w:rPr>
        <w:t>)</w:t>
      </w:r>
      <w:r w:rsidRPr="003358B2">
        <w:rPr>
          <w:i/>
          <w:iCs/>
          <w:sz w:val="24"/>
          <w:szCs w:val="24"/>
        </w:rPr>
        <w:t xml:space="preserve"> </w:t>
      </w:r>
      <w:r w:rsidRPr="003358B2">
        <w:rPr>
          <w:sz w:val="24"/>
          <w:szCs w:val="24"/>
        </w:rPr>
        <w:t xml:space="preserve">je </w:t>
      </w:r>
      <w:proofErr w:type="spellStart"/>
      <w:r w:rsidRPr="003358B2">
        <w:rPr>
          <w:sz w:val="24"/>
          <w:szCs w:val="24"/>
        </w:rPr>
        <w:t>lakše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izjaviti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ljubav</w:t>
      </w:r>
      <w:proofErr w:type="spellEnd"/>
      <w:r w:rsidRPr="003358B2">
        <w:rPr>
          <w:sz w:val="24"/>
          <w:szCs w:val="24"/>
        </w:rPr>
        <w:t>.</w:t>
      </w:r>
    </w:p>
    <w:p w:rsidR="006F5D93" w:rsidRPr="003358B2" w:rsidRDefault="006F5D93" w:rsidP="006F5D93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Baka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cijeli</w:t>
      </w:r>
      <w:proofErr w:type="spellEnd"/>
      <w:r w:rsidRPr="003358B2">
        <w:rPr>
          <w:sz w:val="24"/>
          <w:szCs w:val="24"/>
        </w:rPr>
        <w:t xml:space="preserve"> život živi na _</w:t>
      </w:r>
      <w:r>
        <w:rPr>
          <w:color w:val="FF0000"/>
          <w:sz w:val="24"/>
          <w:szCs w:val="24"/>
        </w:rPr>
        <w:t>selu</w:t>
      </w:r>
      <w:r w:rsidRPr="003358B2">
        <w:rPr>
          <w:sz w:val="24"/>
          <w:szCs w:val="24"/>
        </w:rPr>
        <w:t xml:space="preserve">_____ (selo). </w:t>
      </w:r>
    </w:p>
    <w:p w:rsidR="006F5D93" w:rsidRPr="003358B2" w:rsidRDefault="006F5D93" w:rsidP="006F5D93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Veselim</w:t>
      </w:r>
      <w:proofErr w:type="spellEnd"/>
      <w:r w:rsidRPr="003358B2">
        <w:rPr>
          <w:sz w:val="24"/>
          <w:szCs w:val="24"/>
        </w:rPr>
        <w:t xml:space="preserve"> se ____</w:t>
      </w:r>
      <w:proofErr w:type="spellStart"/>
      <w:r w:rsidRPr="00E0094F">
        <w:rPr>
          <w:color w:val="FF0000"/>
          <w:sz w:val="24"/>
          <w:szCs w:val="24"/>
        </w:rPr>
        <w:t>suncu</w:t>
      </w:r>
      <w:proofErr w:type="spellEnd"/>
      <w:r w:rsidRPr="003358B2">
        <w:rPr>
          <w:sz w:val="24"/>
          <w:szCs w:val="24"/>
        </w:rPr>
        <w:t>__ (</w:t>
      </w:r>
      <w:proofErr w:type="spellStart"/>
      <w:r w:rsidRPr="003358B2">
        <w:rPr>
          <w:sz w:val="24"/>
          <w:szCs w:val="24"/>
        </w:rPr>
        <w:t>sunce</w:t>
      </w:r>
      <w:proofErr w:type="spellEnd"/>
      <w:r w:rsidRPr="003358B2">
        <w:rPr>
          <w:sz w:val="24"/>
          <w:szCs w:val="24"/>
        </w:rPr>
        <w:t>) i __</w:t>
      </w:r>
      <w:proofErr w:type="spellStart"/>
      <w:r w:rsidRPr="00E0094F">
        <w:rPr>
          <w:color w:val="FF0000"/>
          <w:sz w:val="24"/>
          <w:szCs w:val="24"/>
        </w:rPr>
        <w:t>cvijeću</w:t>
      </w:r>
      <w:proofErr w:type="spellEnd"/>
      <w:r w:rsidRPr="003358B2">
        <w:rPr>
          <w:sz w:val="24"/>
          <w:szCs w:val="24"/>
        </w:rPr>
        <w:t>____ (</w:t>
      </w:r>
      <w:proofErr w:type="spellStart"/>
      <w:r w:rsidRPr="003358B2">
        <w:rPr>
          <w:sz w:val="24"/>
          <w:szCs w:val="24"/>
        </w:rPr>
        <w:t>cvijeće</w:t>
      </w:r>
      <w:proofErr w:type="spellEnd"/>
      <w:r w:rsidRPr="003358B2">
        <w:rPr>
          <w:sz w:val="24"/>
          <w:szCs w:val="24"/>
        </w:rPr>
        <w:t xml:space="preserve">) </w:t>
      </w:r>
      <w:proofErr w:type="spellStart"/>
      <w:r w:rsidRPr="003358B2">
        <w:rPr>
          <w:sz w:val="24"/>
          <w:szCs w:val="24"/>
        </w:rPr>
        <w:t>nakon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duge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sive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zime</w:t>
      </w:r>
      <w:proofErr w:type="spellEnd"/>
      <w:r w:rsidRPr="003358B2">
        <w:rPr>
          <w:sz w:val="24"/>
          <w:szCs w:val="24"/>
        </w:rPr>
        <w:t>.</w:t>
      </w:r>
    </w:p>
    <w:p w:rsidR="006F5D93" w:rsidRPr="003358B2" w:rsidRDefault="006F5D93" w:rsidP="006F5D93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3358B2">
        <w:rPr>
          <w:sz w:val="24"/>
          <w:szCs w:val="24"/>
        </w:rPr>
        <w:t>Traži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manje</w:t>
      </w:r>
      <w:proofErr w:type="spellEnd"/>
      <w:r w:rsidRPr="003358B2">
        <w:rPr>
          <w:sz w:val="24"/>
          <w:szCs w:val="24"/>
        </w:rPr>
        <w:t xml:space="preserve"> ___</w:t>
      </w:r>
      <w:r w:rsidRPr="00E0094F">
        <w:rPr>
          <w:color w:val="FF0000"/>
          <w:sz w:val="24"/>
          <w:szCs w:val="24"/>
        </w:rPr>
        <w:t>posla</w:t>
      </w:r>
      <w:r w:rsidRPr="003358B2">
        <w:rPr>
          <w:sz w:val="24"/>
          <w:szCs w:val="24"/>
        </w:rPr>
        <w:t>___ (</w:t>
      </w:r>
      <w:proofErr w:type="spellStart"/>
      <w:r w:rsidRPr="003358B2">
        <w:rPr>
          <w:sz w:val="24"/>
          <w:szCs w:val="24"/>
        </w:rPr>
        <w:t>posao</w:t>
      </w:r>
      <w:proofErr w:type="spellEnd"/>
      <w:r w:rsidRPr="003358B2">
        <w:rPr>
          <w:sz w:val="24"/>
          <w:szCs w:val="24"/>
        </w:rPr>
        <w:t xml:space="preserve">) i </w:t>
      </w:r>
      <w:proofErr w:type="spellStart"/>
      <w:r w:rsidRPr="003358B2">
        <w:rPr>
          <w:sz w:val="24"/>
          <w:szCs w:val="24"/>
        </w:rPr>
        <w:t>više</w:t>
      </w:r>
      <w:proofErr w:type="spellEnd"/>
      <w:r w:rsidRPr="003358B2">
        <w:rPr>
          <w:sz w:val="24"/>
          <w:szCs w:val="24"/>
        </w:rPr>
        <w:t xml:space="preserve"> </w:t>
      </w:r>
      <w:proofErr w:type="spellStart"/>
      <w:r w:rsidRPr="003358B2">
        <w:rPr>
          <w:sz w:val="24"/>
          <w:szCs w:val="24"/>
        </w:rPr>
        <w:t>slobodnog</w:t>
      </w:r>
      <w:proofErr w:type="spellEnd"/>
      <w:r w:rsidRPr="003358B2">
        <w:rPr>
          <w:i/>
          <w:iCs/>
          <w:sz w:val="24"/>
          <w:szCs w:val="24"/>
        </w:rPr>
        <w:t xml:space="preserve"> ___</w:t>
      </w:r>
      <w:proofErr w:type="spellStart"/>
      <w:r>
        <w:rPr>
          <w:i/>
          <w:iCs/>
          <w:color w:val="FF0000"/>
          <w:sz w:val="24"/>
          <w:szCs w:val="24"/>
        </w:rPr>
        <w:t>vremena</w:t>
      </w:r>
      <w:proofErr w:type="spellEnd"/>
      <w:r w:rsidRPr="003358B2">
        <w:rPr>
          <w:i/>
          <w:iCs/>
          <w:sz w:val="24"/>
          <w:szCs w:val="24"/>
        </w:rPr>
        <w:t xml:space="preserve">___ </w:t>
      </w:r>
      <w:r w:rsidRPr="003358B2">
        <w:rPr>
          <w:sz w:val="24"/>
          <w:szCs w:val="24"/>
        </w:rPr>
        <w:t>(</w:t>
      </w:r>
      <w:proofErr w:type="spellStart"/>
      <w:r w:rsidRPr="003358B2">
        <w:rPr>
          <w:sz w:val="24"/>
          <w:szCs w:val="24"/>
        </w:rPr>
        <w:t>vrijeme</w:t>
      </w:r>
      <w:proofErr w:type="spellEnd"/>
      <w:r w:rsidRPr="003358B2">
        <w:rPr>
          <w:sz w:val="24"/>
          <w:szCs w:val="24"/>
        </w:rPr>
        <w:t>).</w:t>
      </w:r>
    </w:p>
    <w:p w:rsidR="006F5D93" w:rsidRPr="003358B2" w:rsidRDefault="006F5D93" w:rsidP="006F5D93">
      <w:pPr>
        <w:rPr>
          <w:sz w:val="24"/>
          <w:szCs w:val="24"/>
        </w:rPr>
      </w:pPr>
    </w:p>
    <w:p w:rsidR="006F5D93" w:rsidRPr="003358B2" w:rsidRDefault="006F5D93" w:rsidP="006F5D93">
      <w:pPr>
        <w:rPr>
          <w:sz w:val="24"/>
          <w:szCs w:val="24"/>
        </w:rPr>
      </w:pPr>
    </w:p>
    <w:p w:rsidR="006F5D93" w:rsidRPr="003358B2" w:rsidRDefault="006F5D93" w:rsidP="006F5D93">
      <w:pPr>
        <w:rPr>
          <w:sz w:val="24"/>
          <w:szCs w:val="24"/>
        </w:rPr>
      </w:pPr>
    </w:p>
    <w:p w:rsidR="006F5D93" w:rsidRPr="003358B2" w:rsidRDefault="006F5D93" w:rsidP="006F5D93">
      <w:pPr>
        <w:rPr>
          <w:sz w:val="24"/>
          <w:szCs w:val="24"/>
        </w:rPr>
      </w:pPr>
    </w:p>
    <w:p w:rsidR="006F5D93" w:rsidRPr="003358B2" w:rsidRDefault="006F5D93" w:rsidP="006F5D93">
      <w:pPr>
        <w:rPr>
          <w:sz w:val="24"/>
          <w:szCs w:val="24"/>
        </w:rPr>
      </w:pPr>
    </w:p>
    <w:p w:rsidR="006F5D93" w:rsidRPr="003358B2" w:rsidRDefault="006F5D93" w:rsidP="006F5D93">
      <w:pPr>
        <w:rPr>
          <w:sz w:val="24"/>
          <w:szCs w:val="24"/>
        </w:rPr>
      </w:pPr>
    </w:p>
    <w:p w:rsidR="006F5D93" w:rsidRPr="003358B2" w:rsidRDefault="006F5D93" w:rsidP="006F5D93">
      <w:pPr>
        <w:rPr>
          <w:sz w:val="24"/>
          <w:szCs w:val="24"/>
        </w:rPr>
      </w:pPr>
    </w:p>
    <w:p w:rsidR="006F5D93" w:rsidRPr="003358B2" w:rsidRDefault="006F5D93" w:rsidP="006F5D93">
      <w:pPr>
        <w:rPr>
          <w:sz w:val="24"/>
          <w:szCs w:val="24"/>
        </w:rPr>
      </w:pPr>
    </w:p>
    <w:p w:rsidR="006F5D93" w:rsidRPr="003358B2" w:rsidRDefault="006F5D93" w:rsidP="006F5D93">
      <w:pPr>
        <w:rPr>
          <w:sz w:val="24"/>
          <w:szCs w:val="24"/>
        </w:rPr>
      </w:pPr>
    </w:p>
    <w:p w:rsidR="00C863BC" w:rsidRDefault="00C863BC"/>
    <w:sectPr w:rsidR="00C86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93"/>
    <w:rsid w:val="00135064"/>
    <w:rsid w:val="006C3413"/>
    <w:rsid w:val="006F5D93"/>
    <w:rsid w:val="008C73F5"/>
    <w:rsid w:val="00B57724"/>
    <w:rsid w:val="00BD093C"/>
    <w:rsid w:val="00C863BC"/>
    <w:rsid w:val="00F0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5D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6F5D93"/>
    <w:rPr>
      <w:b/>
      <w:bCs/>
      <w:i w:val="0"/>
      <w:iCs w:val="0"/>
    </w:rPr>
  </w:style>
  <w:style w:type="character" w:customStyle="1" w:styleId="st">
    <w:name w:val="st"/>
    <w:basedOn w:val="Standardnpsmoodstavce"/>
    <w:rsid w:val="006F5D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5D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6F5D93"/>
    <w:rPr>
      <w:b/>
      <w:bCs/>
      <w:i w:val="0"/>
      <w:iCs w:val="0"/>
    </w:rPr>
  </w:style>
  <w:style w:type="character" w:customStyle="1" w:styleId="st">
    <w:name w:val="st"/>
    <w:basedOn w:val="Standardnpsmoodstavce"/>
    <w:rsid w:val="006F5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1422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3</cp:revision>
  <dcterms:created xsi:type="dcterms:W3CDTF">2013-12-06T11:37:00Z</dcterms:created>
  <dcterms:modified xsi:type="dcterms:W3CDTF">2013-12-06T11:40:00Z</dcterms:modified>
</cp:coreProperties>
</file>