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49E7" w:rsidRDefault="0081617C">
      <w:r>
        <w:t>TIM konference Praha</w:t>
      </w:r>
    </w:p>
    <w:p w:rsidR="007F49E7" w:rsidRDefault="0081617C">
      <w:r>
        <w:t xml:space="preserve"> </w:t>
      </w:r>
    </w:p>
    <w:p w:rsidR="007F49E7" w:rsidRDefault="0081617C">
      <w:r>
        <w:rPr>
          <w:color w:val="333333"/>
          <w:sz w:val="20"/>
          <w:highlight w:val="white"/>
        </w:rPr>
        <w:t>Cafe Neu Romance 2013</w:t>
      </w:r>
      <w:r>
        <w:t>, 27.-30.11. 2013</w:t>
      </w:r>
    </w:p>
    <w:p w:rsidR="007F49E7" w:rsidRDefault="007F49E7"/>
    <w:p w:rsidR="007F49E7" w:rsidRDefault="0081617C">
      <w:r>
        <w:rPr>
          <w:color w:val="333333"/>
          <w:sz w:val="20"/>
          <w:highlight w:val="white"/>
        </w:rPr>
        <w:t xml:space="preserve"> </w:t>
      </w:r>
    </w:p>
    <w:p w:rsidR="007F49E7" w:rsidRDefault="0081617C">
      <w:r>
        <w:rPr>
          <w:color w:val="333333"/>
          <w:sz w:val="20"/>
          <w:highlight w:val="white"/>
        </w:rPr>
        <w:t xml:space="preserve">        </w:t>
      </w:r>
      <w:r>
        <w:rPr>
          <w:color w:val="333333"/>
          <w:sz w:val="20"/>
          <w:highlight w:val="white"/>
        </w:rPr>
        <w:tab/>
      </w:r>
      <w:r>
        <w:rPr>
          <w:color w:val="333333"/>
          <w:sz w:val="20"/>
          <w:highlight w:val="white"/>
        </w:rPr>
        <w:t>V Národní Technické knihovně v Praze se od 27. listopadu 2013 konal druhý ročník festivalu robotiky s názvem Cafe Neu Romance. Studenti Teorie interaktivních médií MU se na tento festival vydali v termínu od 28. listopadu a zůstali až do konce, tedy do 30.</w:t>
      </w:r>
      <w:r>
        <w:rPr>
          <w:color w:val="333333"/>
          <w:sz w:val="20"/>
          <w:highlight w:val="white"/>
        </w:rPr>
        <w:t xml:space="preserve"> listopadu 2013. </w:t>
      </w:r>
      <w:ins w:id="0" w:author="Zuzana" w:date="2013-12-18T18:55:00Z">
        <w:r w:rsidR="00422BD1">
          <w:rPr>
            <w:color w:val="333333"/>
            <w:sz w:val="20"/>
          </w:rPr>
          <w:t>Někteří pomáhali s organizací……</w:t>
        </w:r>
      </w:ins>
    </w:p>
    <w:p w:rsidR="00422BD1" w:rsidRDefault="0081617C">
      <w:pPr>
        <w:ind w:firstLine="720"/>
        <w:rPr>
          <w:ins w:id="1" w:author="Zuzana" w:date="2013-12-18T18:55:00Z"/>
          <w:color w:val="333333"/>
          <w:sz w:val="20"/>
          <w:highlight w:val="white"/>
        </w:rPr>
      </w:pPr>
      <w:r>
        <w:rPr>
          <w:color w:val="333333"/>
          <w:sz w:val="20"/>
          <w:highlight w:val="white"/>
        </w:rPr>
        <w:t xml:space="preserve">V prostoru galerie byla vyhrazena část na přednášky, na </w:t>
      </w:r>
      <w:r w:rsidRPr="00422BD1">
        <w:rPr>
          <w:color w:val="FF0000"/>
          <w:sz w:val="20"/>
          <w:highlight w:val="white"/>
        </w:rPr>
        <w:t xml:space="preserve">kterých </w:t>
      </w:r>
      <w:r>
        <w:rPr>
          <w:color w:val="333333"/>
          <w:sz w:val="20"/>
          <w:highlight w:val="white"/>
        </w:rPr>
        <w:t xml:space="preserve">mluvili umělci a vědci, </w:t>
      </w:r>
      <w:r w:rsidRPr="00422BD1">
        <w:rPr>
          <w:color w:val="FF0000"/>
          <w:sz w:val="20"/>
          <w:highlight w:val="white"/>
        </w:rPr>
        <w:t xml:space="preserve">kteří </w:t>
      </w:r>
      <w:r>
        <w:rPr>
          <w:color w:val="333333"/>
          <w:sz w:val="20"/>
          <w:highlight w:val="white"/>
        </w:rPr>
        <w:t xml:space="preserve">se robotikou zabývají. Zbytek galerie byl zaplněn roboty z Lega, mechanickými stroji nebo jinými robotickými hračkami. </w:t>
      </w:r>
      <w:del w:id="2" w:author="Zuzana" w:date="2013-12-18T18:50:00Z">
        <w:r w:rsidDel="00422BD1">
          <w:rPr>
            <w:color w:val="333333"/>
            <w:sz w:val="20"/>
            <w:highlight w:val="white"/>
          </w:rPr>
          <w:delText>Na své si přišly nejen dě</w:delText>
        </w:r>
        <w:r w:rsidDel="00422BD1">
          <w:rPr>
            <w:color w:val="333333"/>
            <w:sz w:val="20"/>
            <w:highlight w:val="white"/>
          </w:rPr>
          <w:delText xml:space="preserve">ti, ale i dospělí. </w:delText>
        </w:r>
      </w:del>
    </w:p>
    <w:p w:rsidR="00422BD1" w:rsidRDefault="00422BD1">
      <w:pPr>
        <w:ind w:firstLine="720"/>
        <w:rPr>
          <w:color w:val="333333"/>
          <w:sz w:val="20"/>
          <w:highlight w:val="white"/>
        </w:rPr>
      </w:pPr>
      <w:ins w:id="3" w:author="Zuzana" w:date="2013-12-18T18:56:00Z">
        <w:r>
          <w:rPr>
            <w:color w:val="333333"/>
            <w:sz w:val="20"/>
            <w:highlight w:val="white"/>
          </w:rPr>
          <w:t>Festival byl slavnostně zahájen…………………… Jejo pořadatel, v Česku žující Dán, Christian</w:t>
        </w:r>
      </w:ins>
      <w:ins w:id="4" w:author="Zuzana" w:date="2013-12-18T18:58:00Z">
        <w:r>
          <w:rPr>
            <w:color w:val="333333"/>
            <w:sz w:val="20"/>
            <w:highlight w:val="white"/>
          </w:rPr>
          <w:t xml:space="preserve"> </w:t>
        </w:r>
        <w:r w:rsidRPr="00422BD1">
          <w:rPr>
            <w:b/>
            <w:bCs/>
            <w:color w:val="333333"/>
            <w:sz w:val="20"/>
            <w:highlight w:val="white"/>
          </w:rPr>
          <w:t>Gjørret</w:t>
        </w:r>
      </w:ins>
      <w:ins w:id="5" w:author="Zuzana" w:date="2013-12-18T18:59:00Z">
        <w:r>
          <w:rPr>
            <w:b/>
            <w:bCs/>
            <w:color w:val="333333"/>
            <w:sz w:val="20"/>
            <w:highlight w:val="white"/>
          </w:rPr>
          <w:t xml:space="preserve">…. Nějaké info o něm, viz </w:t>
        </w:r>
        <w:r>
          <w:fldChar w:fldCharType="begin"/>
        </w:r>
        <w:r>
          <w:instrText xml:space="preserve"> HYPERLINK "http://www.literarky.cz/politika/rozhovory/12467-christian-gjorret-roboti-maji-v-echach-mnohem-hlubi-historicke-koeny-ne-se-na-prvni-pohled-zda" </w:instrText>
        </w:r>
        <w:r>
          <w:fldChar w:fldCharType="separate"/>
        </w:r>
        <w:r>
          <w:rPr>
            <w:rStyle w:val="Hypertextovodkaz"/>
          </w:rPr>
          <w:t>http://www.literarky.cz/politika/rozhovory/12467-christian-gjorret-roboti-maji-v-echach-mnohem-hlubi-historicke-koeny-ne-se-na-prvni-pohled-zda</w:t>
        </w:r>
        <w:r>
          <w:fldChar w:fldCharType="end"/>
        </w:r>
        <w:r>
          <w:t xml:space="preserve"> - odkaz na rozhovor použijte…</w:t>
        </w:r>
      </w:ins>
    </w:p>
    <w:p w:rsidR="007F49E7" w:rsidRDefault="0081617C">
      <w:pPr>
        <w:ind w:firstLine="720"/>
      </w:pPr>
      <w:r>
        <w:rPr>
          <w:color w:val="333333"/>
          <w:sz w:val="20"/>
          <w:highlight w:val="white"/>
        </w:rPr>
        <w:t xml:space="preserve">Cyklus přednášek začala francouzská umělkyně a vědkyně France Cadet 28. listopadu ráno. Následovaly další přednášky, workshopy a v neposlední řadě také robotické komentované procházky Prahou. </w:t>
      </w:r>
    </w:p>
    <w:p w:rsidR="007F49E7" w:rsidRDefault="0081617C">
      <w:pPr>
        <w:ind w:firstLine="720"/>
      </w:pPr>
      <w:r>
        <w:rPr>
          <w:color w:val="333333"/>
          <w:sz w:val="20"/>
          <w:highlight w:val="white"/>
        </w:rPr>
        <w:t>Ráno 28. listopadu se neslo ve znamení robot</w:t>
      </w:r>
      <w:r>
        <w:rPr>
          <w:color w:val="333333"/>
          <w:sz w:val="20"/>
          <w:highlight w:val="white"/>
        </w:rPr>
        <w:t xml:space="preserve">ických zvířat, o kterých do Prahy přijela přednášet France Cadet, pro studenty Teorie interaktivních médií známá francouzská umělkyně, o které jsme se měli možnost učit na přednáškách předmětu Artificial Life </w:t>
      </w:r>
      <w:commentRangeStart w:id="6"/>
      <w:r>
        <w:rPr>
          <w:color w:val="333333"/>
          <w:sz w:val="20"/>
          <w:highlight w:val="white"/>
        </w:rPr>
        <w:t>Art</w:t>
      </w:r>
      <w:commentRangeEnd w:id="6"/>
      <w:r w:rsidR="00EF4F0E">
        <w:rPr>
          <w:rStyle w:val="Odkaznakoment"/>
        </w:rPr>
        <w:commentReference w:id="6"/>
      </w:r>
      <w:r>
        <w:rPr>
          <w:color w:val="333333"/>
          <w:sz w:val="20"/>
          <w:highlight w:val="white"/>
        </w:rPr>
        <w:t xml:space="preserve">. </w:t>
      </w:r>
    </w:p>
    <w:p w:rsidR="007F49E7" w:rsidRDefault="0081617C">
      <w:r>
        <w:rPr>
          <w:color w:val="333333"/>
          <w:sz w:val="20"/>
          <w:highlight w:val="white"/>
        </w:rPr>
        <w:tab/>
        <w:t>Cadet začala přednášku s úsměvem a shrnu</w:t>
      </w:r>
      <w:r>
        <w:rPr>
          <w:color w:val="333333"/>
          <w:sz w:val="20"/>
          <w:highlight w:val="white"/>
        </w:rPr>
        <w:t xml:space="preserve">la celé </w:t>
      </w:r>
      <w:r w:rsidRPr="00422BD1">
        <w:rPr>
          <w:color w:val="FF0000"/>
          <w:sz w:val="20"/>
          <w:highlight w:val="white"/>
          <w:rPrChange w:id="7" w:author="Zuzana" w:date="2013-12-18T18:52:00Z">
            <w:rPr>
              <w:color w:val="333333"/>
              <w:sz w:val="20"/>
              <w:highlight w:val="white"/>
            </w:rPr>
          </w:rPrChange>
        </w:rPr>
        <w:t xml:space="preserve">své </w:t>
      </w:r>
      <w:r>
        <w:rPr>
          <w:color w:val="333333"/>
          <w:sz w:val="20"/>
          <w:highlight w:val="white"/>
        </w:rPr>
        <w:t>dílo s vývojem od nejstarších robotů</w:t>
      </w:r>
      <w:ins w:id="8" w:author="Zuzana" w:date="2013-12-18T18:51:00Z">
        <w:r w:rsidR="00422BD1">
          <w:rPr>
            <w:color w:val="333333"/>
            <w:sz w:val="20"/>
            <w:highlight w:val="white"/>
          </w:rPr>
          <w:t xml:space="preserve"> z počátku90. let</w:t>
        </w:r>
      </w:ins>
      <w:r>
        <w:rPr>
          <w:color w:val="333333"/>
          <w:sz w:val="20"/>
          <w:highlight w:val="white"/>
        </w:rPr>
        <w:t xml:space="preserve"> až po </w:t>
      </w:r>
      <w:r w:rsidRPr="00422BD1">
        <w:rPr>
          <w:color w:val="FF0000"/>
          <w:sz w:val="20"/>
          <w:highlight w:val="white"/>
          <w:rPrChange w:id="9" w:author="Zuzana" w:date="2013-12-18T18:51:00Z">
            <w:rPr>
              <w:color w:val="333333"/>
              <w:sz w:val="20"/>
              <w:highlight w:val="white"/>
            </w:rPr>
          </w:rPrChange>
        </w:rPr>
        <w:t xml:space="preserve">její </w:t>
      </w:r>
      <w:r>
        <w:rPr>
          <w:color w:val="333333"/>
          <w:sz w:val="20"/>
          <w:highlight w:val="white"/>
        </w:rPr>
        <w:t xml:space="preserve">nejnovější práci. Na jejich oficiálních stránkách </w:t>
      </w:r>
      <w:hyperlink r:id="rId6">
        <w:r>
          <w:rPr>
            <w:color w:val="1155CC"/>
            <w:sz w:val="20"/>
            <w:highlight w:val="white"/>
            <w:u w:val="single"/>
          </w:rPr>
          <w:t>www.cyber-doll.com</w:t>
        </w:r>
      </w:hyperlink>
      <w:r>
        <w:rPr>
          <w:color w:val="333333"/>
          <w:sz w:val="20"/>
          <w:highlight w:val="white"/>
        </w:rPr>
        <w:t xml:space="preserve"> jsou k vidění všechny projekty a práce, kterým se kdy věnovala i s fotkami a popis</w:t>
      </w:r>
      <w:r>
        <w:rPr>
          <w:color w:val="333333"/>
          <w:sz w:val="20"/>
          <w:highlight w:val="white"/>
        </w:rPr>
        <w:t>ky. Její prezentace se nesla v podobném stylu jako její stránky, byla zajímavá, hravá a zábavná.</w:t>
      </w:r>
      <w:r>
        <w:rPr>
          <w:color w:val="333333"/>
          <w:sz w:val="20"/>
          <w:highlight w:val="white"/>
        </w:rPr>
        <w:tab/>
      </w:r>
    </w:p>
    <w:p w:rsidR="007F49E7" w:rsidRDefault="0081617C">
      <w:r>
        <w:rPr>
          <w:color w:val="333333"/>
          <w:sz w:val="20"/>
          <w:highlight w:val="white"/>
        </w:rPr>
        <w:tab/>
        <w:t>Od roku 2004 vytvářela</w:t>
      </w:r>
      <w:ins w:id="10" w:author="Zuzana" w:date="2013-12-18T18:52:00Z">
        <w:r w:rsidR="00422BD1">
          <w:rPr>
            <w:color w:val="333333"/>
            <w:sz w:val="20"/>
            <w:highlight w:val="white"/>
          </w:rPr>
          <w:t xml:space="preserve"> Cadet</w:t>
        </w:r>
      </w:ins>
      <w:r>
        <w:rPr>
          <w:color w:val="333333"/>
          <w:sz w:val="20"/>
          <w:highlight w:val="white"/>
        </w:rPr>
        <w:t xml:space="preserve"> Dog [LAB]01. Šlo o sedm malých robotických psů, kteří byli přetvoření na úplně nové</w:t>
      </w:r>
      <w:ins w:id="11" w:author="Zuzana" w:date="2013-12-18T18:53:00Z">
        <w:r w:rsidR="00422BD1">
          <w:rPr>
            <w:color w:val="333333"/>
            <w:sz w:val="20"/>
            <w:highlight w:val="white"/>
          </w:rPr>
          <w:t xml:space="preserve">, robotické </w:t>
        </w:r>
      </w:ins>
      <w:del w:id="12" w:author="Zuzana" w:date="2013-12-18T18:53:00Z">
        <w:r w:rsidDel="00422BD1">
          <w:rPr>
            <w:color w:val="333333"/>
            <w:sz w:val="20"/>
            <w:highlight w:val="white"/>
          </w:rPr>
          <w:delText xml:space="preserve"> </w:delText>
        </w:r>
      </w:del>
      <w:r>
        <w:rPr>
          <w:color w:val="333333"/>
          <w:sz w:val="20"/>
          <w:highlight w:val="white"/>
        </w:rPr>
        <w:t>živočišné druhy díky různým mutacím. První robotic</w:t>
      </w:r>
      <w:r>
        <w:rPr>
          <w:color w:val="333333"/>
          <w:sz w:val="20"/>
          <w:highlight w:val="white"/>
        </w:rPr>
        <w:t xml:space="preserve">ký pes s názvem Copy Cat byl napůl pes a napůl kočka. Dalším robotem byla Dolly, jak název napovídá, šlo o spojení psa a ovce, ale také </w:t>
      </w:r>
      <w:del w:id="13" w:author="Zuzana" w:date="2013-12-18T18:52:00Z">
        <w:r w:rsidDel="00422BD1">
          <w:rPr>
            <w:color w:val="333333"/>
            <w:sz w:val="20"/>
            <w:highlight w:val="white"/>
          </w:rPr>
          <w:delText>i</w:delText>
        </w:r>
        <w:r w:rsidDel="00422BD1">
          <w:rPr>
            <w:color w:val="333333"/>
            <w:sz w:val="20"/>
            <w:highlight w:val="white"/>
          </w:rPr>
          <w:delText xml:space="preserve"> </w:delText>
        </w:r>
      </w:del>
      <w:r>
        <w:rPr>
          <w:color w:val="333333"/>
          <w:sz w:val="20"/>
          <w:highlight w:val="white"/>
        </w:rPr>
        <w:t xml:space="preserve">krávy. Dále </w:t>
      </w:r>
      <w:del w:id="14" w:author="Zuzana" w:date="2013-12-18T18:52:00Z">
        <w:r w:rsidDel="00422BD1">
          <w:rPr>
            <w:color w:val="333333"/>
            <w:sz w:val="20"/>
            <w:highlight w:val="white"/>
          </w:rPr>
          <w:delText xml:space="preserve">France </w:delText>
        </w:r>
      </w:del>
      <w:r>
        <w:rPr>
          <w:color w:val="333333"/>
          <w:sz w:val="20"/>
          <w:highlight w:val="white"/>
        </w:rPr>
        <w:t>Cadet vytvořila GFP Puppy, kdy zkratka GFP znamená Green Fluorescent Protein a je tedy jasné, že šl</w:t>
      </w:r>
      <w:r>
        <w:rPr>
          <w:color w:val="333333"/>
          <w:sz w:val="20"/>
          <w:highlight w:val="white"/>
        </w:rPr>
        <w:t xml:space="preserve">o o svítící zvíře, konkrétně králíka. Cadet tímto odkazuje na pokusy se zvířaty, první naklonovanou ovci, prvního svítícího králíka a na to, že tyto případy byly mediálně velice sledované. V jejím díle nalezneme odkaz na Stelarca, pro studenty TIMu velice </w:t>
      </w:r>
      <w:r>
        <w:rPr>
          <w:color w:val="333333"/>
          <w:sz w:val="20"/>
          <w:highlight w:val="white"/>
        </w:rPr>
        <w:t>známého umělce/experimentátora, který je známý pro své třetí uměle vytvořené ucho implantované na vlastní tělo. Robot Flying Pig na Stelarca odkazoval a na zádech mu vyrůstal pár uší. Na festivalu robotiky v prvním patře byl tento robot Flying Pig ke shléd</w:t>
      </w:r>
      <w:r>
        <w:rPr>
          <w:color w:val="333333"/>
          <w:sz w:val="20"/>
          <w:highlight w:val="white"/>
        </w:rPr>
        <w:t xml:space="preserve">nutí, interagoval s diváky okolo. (Oficiální odkaz na Dog [LAB]01 </w:t>
      </w:r>
      <w:hyperlink r:id="rId7">
        <w:r>
          <w:rPr>
            <w:color w:val="1155CC"/>
            <w:sz w:val="20"/>
            <w:highlight w:val="white"/>
            <w:u w:val="single"/>
          </w:rPr>
          <w:t>http://76.74.242.190/~cyber786/index_e_doglab01.html</w:t>
        </w:r>
      </w:hyperlink>
      <w:r>
        <w:rPr>
          <w:color w:val="333333"/>
          <w:sz w:val="20"/>
          <w:highlight w:val="white"/>
        </w:rPr>
        <w:t>)</w:t>
      </w:r>
    </w:p>
    <w:p w:rsidR="007F49E7" w:rsidRDefault="0081617C">
      <w:r>
        <w:rPr>
          <w:color w:val="333333"/>
          <w:sz w:val="20"/>
          <w:highlight w:val="white"/>
        </w:rPr>
        <w:t>Na zdích viselo další dílo od této umělkyně. Z cyklu Hunting Tro</w:t>
      </w:r>
      <w:r>
        <w:rPr>
          <w:color w:val="333333"/>
          <w:sz w:val="20"/>
          <w:highlight w:val="white"/>
        </w:rPr>
        <w:t xml:space="preserve">phies z roku 2008, který obsahuje 11 trofejí, byl na zdi vystaven robotický jelen se zabudovaným senzorem a s návštěvníky také interagoval. (Oficiální dkaz na Hunting Trophies </w:t>
      </w:r>
      <w:hyperlink r:id="rId8">
        <w:r>
          <w:rPr>
            <w:color w:val="1155CC"/>
            <w:sz w:val="20"/>
            <w:highlight w:val="white"/>
            <w:u w:val="single"/>
          </w:rPr>
          <w:t>http://7</w:t>
        </w:r>
        <w:r>
          <w:rPr>
            <w:color w:val="1155CC"/>
            <w:sz w:val="20"/>
            <w:highlight w:val="white"/>
            <w:u w:val="single"/>
          </w:rPr>
          <w:t>6.74.242.190/~cyber786/index_e_trophees.html</w:t>
        </w:r>
      </w:hyperlink>
      <w:r>
        <w:rPr>
          <w:color w:val="333333"/>
          <w:sz w:val="20"/>
          <w:highlight w:val="white"/>
        </w:rPr>
        <w:t>) Přednáška byla skvělá Cadet zaujala publikum a působila velice mile.</w:t>
      </w:r>
    </w:p>
    <w:p w:rsidR="007F49E7" w:rsidRDefault="007F49E7"/>
    <w:p w:rsidR="007F49E7" w:rsidRDefault="0081617C">
      <w:r>
        <w:rPr>
          <w:color w:val="333333"/>
          <w:sz w:val="20"/>
          <w:highlight w:val="white"/>
        </w:rPr>
        <w:tab/>
      </w:r>
    </w:p>
    <w:p w:rsidR="007F49E7" w:rsidRDefault="0081617C">
      <w:pPr>
        <w:ind w:firstLine="720"/>
      </w:pPr>
      <w:r>
        <w:rPr>
          <w:color w:val="333333"/>
          <w:sz w:val="20"/>
          <w:highlight w:val="white"/>
        </w:rPr>
        <w:t>Odpolední program nabízel dvě alternativy. Buď mohli jít zájemci na prohlídku Prahy po stopách robotů, nebo si mohli vytvořit svého vlastn</w:t>
      </w:r>
      <w:r>
        <w:rPr>
          <w:color w:val="333333"/>
          <w:sz w:val="20"/>
          <w:highlight w:val="white"/>
        </w:rPr>
        <w:t xml:space="preserve">ího robota. Workshop pod vedením Zavena </w:t>
      </w:r>
      <w:commentRangeStart w:id="15"/>
      <w:r>
        <w:rPr>
          <w:color w:val="333333"/>
          <w:sz w:val="20"/>
          <w:highlight w:val="white"/>
        </w:rPr>
        <w:t>Paré</w:t>
      </w:r>
      <w:commentRangeEnd w:id="15"/>
      <w:r w:rsidR="00EF4F0E">
        <w:rPr>
          <w:rStyle w:val="Odkaznakoment"/>
        </w:rPr>
        <w:commentReference w:id="15"/>
      </w:r>
      <w:r>
        <w:rPr>
          <w:color w:val="333333"/>
          <w:sz w:val="20"/>
          <w:highlight w:val="white"/>
        </w:rPr>
        <w:t xml:space="preserve"> (Oficiální stránky Zavena Paré </w:t>
      </w:r>
      <w:hyperlink r:id="rId9">
        <w:r>
          <w:rPr>
            <w:color w:val="1155CC"/>
            <w:sz w:val="20"/>
            <w:highlight w:val="white"/>
            <w:u w:val="single"/>
          </w:rPr>
          <w:t>http://www.zavenpare.com/</w:t>
        </w:r>
      </w:hyperlink>
      <w:r>
        <w:rPr>
          <w:color w:val="333333"/>
          <w:sz w:val="20"/>
          <w:highlight w:val="white"/>
        </w:rPr>
        <w:t>) byl udělán zábavnou formou a úkol zněl jasně. Zničit plyšovou kočku, hračku pro děti, která se hýbe a vydává</w:t>
      </w:r>
      <w:r>
        <w:rPr>
          <w:color w:val="333333"/>
          <w:sz w:val="20"/>
          <w:highlight w:val="white"/>
        </w:rPr>
        <w:t xml:space="preserve"> zvuky, a následně vytvořit z mechanismu, který se uvnitř kočky skrýval, robota. Fantazii se meze nekladly, někdo zůstal při strohém mechanickém </w:t>
      </w:r>
      <w:r>
        <w:rPr>
          <w:color w:val="333333"/>
          <w:sz w:val="20"/>
          <w:highlight w:val="white"/>
        </w:rPr>
        <w:lastRenderedPageBreak/>
        <w:t>robotovi a pracoval pouze s kostrou, jiní si se svými díly vyhráli, propracovali vizuální stránku a výsledkem b</w:t>
      </w:r>
      <w:r>
        <w:rPr>
          <w:color w:val="333333"/>
          <w:sz w:val="20"/>
          <w:highlight w:val="white"/>
        </w:rPr>
        <w:t xml:space="preserve">yly originální robotické příšery. Celá akce trvala dvě hodiny, byla zajímavá, studenty TIMu bavila a ze svých výtvorů byli očividně nadšení. Na závěr proběhlo fotografování jak finálních výtvorů, tak i výtvorů společně s jejich </w:t>
      </w:r>
      <w:commentRangeStart w:id="16"/>
      <w:r>
        <w:rPr>
          <w:color w:val="333333"/>
          <w:sz w:val="20"/>
          <w:highlight w:val="white"/>
        </w:rPr>
        <w:t>tvůrci</w:t>
      </w:r>
      <w:commentRangeEnd w:id="16"/>
      <w:r w:rsidR="00EF4F0E">
        <w:rPr>
          <w:rStyle w:val="Odkaznakoment"/>
        </w:rPr>
        <w:commentReference w:id="16"/>
      </w:r>
      <w:r>
        <w:rPr>
          <w:color w:val="333333"/>
          <w:sz w:val="20"/>
          <w:highlight w:val="white"/>
        </w:rPr>
        <w:t>.</w:t>
      </w:r>
    </w:p>
    <w:p w:rsidR="007F49E7" w:rsidRDefault="007F49E7">
      <w:pPr>
        <w:ind w:firstLine="720"/>
      </w:pPr>
    </w:p>
    <w:p w:rsidR="007F49E7" w:rsidRDefault="007F49E7">
      <w:pPr>
        <w:ind w:firstLine="720"/>
      </w:pPr>
    </w:p>
    <w:p w:rsidR="007F49E7" w:rsidRDefault="0081617C">
      <w:pPr>
        <w:ind w:firstLine="720"/>
      </w:pPr>
      <w:r>
        <w:rPr>
          <w:color w:val="333333"/>
          <w:sz w:val="20"/>
          <w:highlight w:val="white"/>
        </w:rPr>
        <w:t>…</w:t>
      </w:r>
    </w:p>
    <w:p w:rsidR="007F49E7" w:rsidRDefault="007F49E7">
      <w:pPr>
        <w:ind w:firstLine="720"/>
      </w:pPr>
    </w:p>
    <w:p w:rsidR="007F49E7" w:rsidRDefault="0081617C">
      <w:pPr>
        <w:ind w:firstLine="720"/>
      </w:pPr>
      <w:r>
        <w:rPr>
          <w:color w:val="333333"/>
          <w:sz w:val="20"/>
          <w:highlight w:val="white"/>
        </w:rPr>
        <w:t>Poznámky:(Nevím</w:t>
      </w:r>
      <w:r>
        <w:rPr>
          <w:color w:val="333333"/>
          <w:sz w:val="20"/>
          <w:highlight w:val="white"/>
        </w:rPr>
        <w:t>, zda se k tomu již někdo vyjádřil, pokud ne, napíšu to více rozvinutě.)</w:t>
      </w:r>
    </w:p>
    <w:p w:rsidR="007F49E7" w:rsidRDefault="0081617C">
      <w:pPr>
        <w:ind w:left="720"/>
      </w:pPr>
      <w:r>
        <w:rPr>
          <w:color w:val="333333"/>
          <w:sz w:val="20"/>
          <w:highlight w:val="white"/>
        </w:rPr>
        <w:t>-Festival byl málo propagovaný, což je škoda. Jediná reklama byla v metru na robotickou procházku Prahou.</w:t>
      </w:r>
    </w:p>
    <w:p w:rsidR="007F49E7" w:rsidRDefault="0081617C">
      <w:pPr>
        <w:ind w:left="720"/>
      </w:pPr>
      <w:r>
        <w:rPr>
          <w:color w:val="333333"/>
          <w:sz w:val="20"/>
          <w:highlight w:val="white"/>
        </w:rPr>
        <w:t>-Malá technická vybavenost, chyběl mikrofon, počítače navíc a celkově prostor</w:t>
      </w:r>
      <w:r>
        <w:rPr>
          <w:color w:val="333333"/>
          <w:sz w:val="20"/>
          <w:highlight w:val="white"/>
        </w:rPr>
        <w:t>ové řešení bylo nešťastné. Přednášky se konaly v otevřeném prostoru galerie, nešlo toho moc slyšet, navíc když dole byly děti a hrály si s Lego hračkami.</w:t>
      </w:r>
    </w:p>
    <w:p w:rsidR="007F49E7" w:rsidRDefault="0081617C">
      <w:r>
        <w:rPr>
          <w:color w:val="333333"/>
          <w:sz w:val="20"/>
          <w:highlight w:val="white"/>
        </w:rPr>
        <w:tab/>
        <w:t>-Mezery v programu, chaos. Nevědělo se, co bude po dalších přednáškách, zmatený program.</w:t>
      </w:r>
    </w:p>
    <w:p w:rsidR="007F49E7" w:rsidRDefault="0081617C">
      <w:r>
        <w:rPr>
          <w:color w:val="333333"/>
          <w:sz w:val="20"/>
          <w:highlight w:val="white"/>
        </w:rPr>
        <w:tab/>
        <w:t>-Dobrý výbě</w:t>
      </w:r>
      <w:r>
        <w:rPr>
          <w:color w:val="333333"/>
          <w:sz w:val="20"/>
          <w:highlight w:val="white"/>
        </w:rPr>
        <w:t>r umělců, dobrá témata přednášek, které byly zajímavé a poutavé. Nejlepší workshopy.</w:t>
      </w:r>
    </w:p>
    <w:sectPr w:rsidR="007F49E7">
      <w:pgSz w:w="12240" w:h="15840"/>
      <w:pgMar w:top="1440" w:right="1440" w:bottom="1440" w:left="144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Zuzana" w:date="2013-12-18T19:01:00Z" w:initials="Z">
    <w:p w:rsidR="00EF4F0E" w:rsidRDefault="00EF4F0E">
      <w:pPr>
        <w:pStyle w:val="Textkomente"/>
      </w:pPr>
      <w:r>
        <w:rPr>
          <w:rStyle w:val="Odkaznakoment"/>
        </w:rPr>
        <w:annotationRef/>
      </w:r>
      <w:r>
        <w:t>chtělo by to její dílo a myšlenky ještě o trochu hlouběji  a odborně interpretovt…</w:t>
      </w:r>
    </w:p>
  </w:comment>
  <w:comment w:id="15" w:author="Zuzana" w:date="2013-12-18T19:02:00Z" w:initials="Z">
    <w:p w:rsidR="00EF4F0E" w:rsidRDefault="00EF4F0E">
      <w:pPr>
        <w:pStyle w:val="Textkomente"/>
      </w:pPr>
      <w:r>
        <w:rPr>
          <w:rStyle w:val="Odkaznakoment"/>
        </w:rPr>
        <w:annotationRef/>
      </w:r>
      <w:r>
        <w:t>představit jej blíže, s kým pracuje, na co je odborník…</w:t>
      </w:r>
    </w:p>
  </w:comment>
  <w:comment w:id="16" w:author="Zuzana" w:date="2013-12-18T19:05:00Z" w:initials="Z">
    <w:p w:rsidR="00EF4F0E" w:rsidRDefault="00EF4F0E">
      <w:pPr>
        <w:pStyle w:val="Textkomente"/>
      </w:pPr>
      <w:r>
        <w:rPr>
          <w:rStyle w:val="Odkaznakoment"/>
        </w:rPr>
        <w:annotationRef/>
      </w:r>
      <w:r>
        <w:t>ad níže, vyjádří se k tmu Cecílie…, zpracujte tyto dvě témata.</w:t>
      </w:r>
    </w:p>
    <w:p w:rsidR="0081617C" w:rsidRDefault="0081617C">
      <w:pPr>
        <w:pStyle w:val="Textkomente"/>
      </w:pPr>
      <w:r>
        <w:t>Pracujte s citacemi, např. i z webů nebo článků o těchto umělcích, Zaven tam měl i výstavu... doplňte příp odkazy na jejich literaturu.</w:t>
      </w:r>
      <w:bookmarkStart w:id="17" w:name="_GoBack"/>
      <w:bookmarkEnd w:id="17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F49E7"/>
    <w:rsid w:val="00422BD1"/>
    <w:rsid w:val="007F49E7"/>
    <w:rsid w:val="0081617C"/>
    <w:rsid w:val="00925488"/>
    <w:rsid w:val="00E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B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D1"/>
    <w:rPr>
      <w:rFonts w:ascii="Tahoma" w:eastAsia="Arial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22BD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F4F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4F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4F0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F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F0E"/>
    <w:rPr>
      <w:rFonts w:ascii="Arial" w:eastAsia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B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D1"/>
    <w:rPr>
      <w:rFonts w:ascii="Tahoma" w:eastAsia="Arial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22BD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F4F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4F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4F0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F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F0E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6.74.242.190/~cyber786/index_e_trophe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6.74.242.190/~cyber786/index_e_doglab0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yber-doll.com" TargetMode="Externa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venpare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Cadet, Paré recenze.docx</vt:lpstr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Cadet, Paré recenze.docx</dc:title>
  <dc:creator>Zuzana</dc:creator>
  <cp:lastModifiedBy>Zuzana</cp:lastModifiedBy>
  <cp:revision>4</cp:revision>
  <dcterms:created xsi:type="dcterms:W3CDTF">2013-12-18T18:00:00Z</dcterms:created>
  <dcterms:modified xsi:type="dcterms:W3CDTF">2013-12-18T18:05:00Z</dcterms:modified>
</cp:coreProperties>
</file>