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Lýdia Kleknerová</w:t>
      </w: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Jana Babáka 3/5</w:t>
      </w: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CZ – 616 00, BRNO</w:t>
      </w:r>
    </w:p>
    <w:p w:rsidR="008558A2" w:rsidRDefault="008558A2" w:rsidP="008558A2">
      <w:pPr>
        <w:pStyle w:val="Bezmezer"/>
        <w:jc w:val="both"/>
        <w:rPr>
          <w:rFonts w:ascii="Times New Roman" w:hAnsi="Times New Roman" w:cs="Times New Roman"/>
          <w:sz w:val="24"/>
          <w:lang w:val="nl-NL"/>
        </w:rPr>
      </w:pP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Reed Global</w:t>
      </w: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Rašínova 103/2</w:t>
      </w: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 xml:space="preserve">CZ – 602 00, </w:t>
      </w:r>
      <w:commentRangeStart w:id="0"/>
      <w:r>
        <w:rPr>
          <w:rFonts w:ascii="Times New Roman" w:hAnsi="Times New Roman" w:cs="Times New Roman"/>
          <w:sz w:val="24"/>
          <w:lang w:val="nl-NL"/>
        </w:rPr>
        <w:t>BRNO</w:t>
      </w:r>
      <w:commentRangeEnd w:id="0"/>
      <w:r w:rsidR="00B977E4">
        <w:rPr>
          <w:rStyle w:val="Odkaznakoment"/>
          <w:rFonts w:ascii="Arial" w:eastAsia="SimSun" w:hAnsi="Arial" w:cs="Mangal"/>
          <w:color w:val="3F3A38"/>
          <w:spacing w:val="-6"/>
          <w:kern w:val="1"/>
          <w:lang w:val="en-GB" w:eastAsia="zh-CN" w:bidi="hi-IN"/>
        </w:rPr>
        <w:commentReference w:id="0"/>
      </w:r>
    </w:p>
    <w:p w:rsidR="008558A2" w:rsidRDefault="008558A2" w:rsidP="008558A2">
      <w:pPr>
        <w:pStyle w:val="Bezmezer"/>
        <w:jc w:val="both"/>
        <w:rPr>
          <w:rFonts w:ascii="Times New Roman" w:hAnsi="Times New Roman" w:cs="Times New Roman"/>
          <w:sz w:val="24"/>
          <w:lang w:val="nl-NL"/>
        </w:rPr>
      </w:pP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Brno, 26 oktober 2013</w:t>
      </w:r>
    </w:p>
    <w:p w:rsidR="008558A2" w:rsidRDefault="008558A2" w:rsidP="008558A2">
      <w:pPr>
        <w:pStyle w:val="Bezmezer"/>
        <w:jc w:val="both"/>
        <w:rPr>
          <w:rFonts w:ascii="Times New Roman" w:hAnsi="Times New Roman" w:cs="Times New Roman"/>
          <w:sz w:val="24"/>
          <w:lang w:val="nl-NL"/>
        </w:rPr>
      </w:pPr>
    </w:p>
    <w:p w:rsidR="008558A2" w:rsidRDefault="008558A2" w:rsidP="008558A2">
      <w:pPr>
        <w:pStyle w:val="Bezmezer"/>
        <w:jc w:val="both"/>
        <w:rPr>
          <w:rFonts w:ascii="Times New Roman" w:hAnsi="Times New Roman" w:cs="Times New Roman"/>
          <w:sz w:val="24"/>
          <w:lang w:val="nl-NL"/>
        </w:rPr>
      </w:pPr>
    </w:p>
    <w:p w:rsidR="008558A2" w:rsidRPr="008558A2" w:rsidRDefault="008558A2" w:rsidP="008558A2">
      <w:pPr>
        <w:pStyle w:val="Bezmezer"/>
        <w:jc w:val="both"/>
        <w:rPr>
          <w:rFonts w:ascii="Times New Roman" w:hAnsi="Times New Roman" w:cs="Times New Roman"/>
          <w:sz w:val="24"/>
          <w:u w:val="single"/>
          <w:lang w:val="nl-NL"/>
        </w:rPr>
      </w:pPr>
      <w:r w:rsidRPr="008558A2">
        <w:rPr>
          <w:rFonts w:ascii="Times New Roman" w:hAnsi="Times New Roman" w:cs="Times New Roman"/>
          <w:sz w:val="24"/>
          <w:u w:val="single"/>
          <w:lang w:val="nl-NL"/>
        </w:rPr>
        <w:t>Betreft: Sollicitatie naar de functie van HR Advisor wit</w:t>
      </w:r>
      <w:ins w:id="1" w:author="MarFil" w:date="2013-10-29T20:03:00Z">
        <w:r w:rsidR="00B977E4">
          <w:rPr>
            <w:rFonts w:ascii="Times New Roman" w:hAnsi="Times New Roman" w:cs="Times New Roman"/>
            <w:sz w:val="24"/>
            <w:u w:val="single"/>
            <w:lang w:val="nl-NL"/>
          </w:rPr>
          <w:t>18</w:t>
        </w:r>
      </w:ins>
      <w:r w:rsidRPr="008558A2">
        <w:rPr>
          <w:rFonts w:ascii="Times New Roman" w:hAnsi="Times New Roman" w:cs="Times New Roman"/>
          <w:sz w:val="24"/>
          <w:u w:val="single"/>
          <w:lang w:val="nl-NL"/>
        </w:rPr>
        <w:t xml:space="preserve"> Dutch</w:t>
      </w:r>
    </w:p>
    <w:p w:rsidR="008558A2" w:rsidRDefault="008558A2" w:rsidP="008558A2">
      <w:pPr>
        <w:pStyle w:val="Bezmezer"/>
        <w:jc w:val="both"/>
        <w:rPr>
          <w:rFonts w:ascii="Times New Roman" w:hAnsi="Times New Roman" w:cs="Times New Roman"/>
          <w:sz w:val="24"/>
          <w:lang w:val="nl-NL"/>
        </w:rPr>
      </w:pPr>
    </w:p>
    <w:p w:rsidR="008558A2" w:rsidRDefault="008558A2" w:rsidP="008558A2">
      <w:pPr>
        <w:pStyle w:val="Bezmezer"/>
        <w:jc w:val="both"/>
        <w:rPr>
          <w:rFonts w:ascii="Times New Roman" w:hAnsi="Times New Roman" w:cs="Times New Roman"/>
          <w:sz w:val="24"/>
          <w:lang w:val="nl-NL"/>
        </w:rPr>
      </w:pPr>
      <w:r>
        <w:rPr>
          <w:rFonts w:ascii="Times New Roman" w:hAnsi="Times New Roman" w:cs="Times New Roman"/>
          <w:sz w:val="24"/>
          <w:lang w:val="nl-NL"/>
        </w:rPr>
        <w:t>Geachte mevrouw Purgertová,</w:t>
      </w:r>
    </w:p>
    <w:p w:rsidR="008558A2" w:rsidRDefault="008558A2" w:rsidP="008558A2">
      <w:pPr>
        <w:pStyle w:val="Bezmezer"/>
        <w:jc w:val="both"/>
        <w:rPr>
          <w:rFonts w:ascii="Times New Roman" w:hAnsi="Times New Roman" w:cs="Times New Roman"/>
          <w:sz w:val="24"/>
          <w:lang w:val="nl-NL"/>
        </w:rPr>
      </w:pPr>
    </w:p>
    <w:p w:rsidR="008558A2" w:rsidRDefault="00C35B23" w:rsidP="00F314EE">
      <w:pPr>
        <w:pStyle w:val="Bezmezer"/>
        <w:jc w:val="both"/>
        <w:rPr>
          <w:rFonts w:ascii="Times New Roman" w:hAnsi="Times New Roman" w:cs="Times New Roman"/>
          <w:sz w:val="24"/>
          <w:lang w:val="nl-NL"/>
        </w:rPr>
      </w:pPr>
      <w:r>
        <w:rPr>
          <w:rFonts w:ascii="Times New Roman" w:hAnsi="Times New Roman" w:cs="Times New Roman"/>
          <w:sz w:val="24"/>
          <w:lang w:val="nl-NL"/>
        </w:rPr>
        <w:t>Op de website van de Neerlandistiek in Brno zag ik uw vacature staan voor de functie van HR Advisor with Dutch. Om</w:t>
      </w:r>
      <w:r w:rsidR="00610B52">
        <w:rPr>
          <w:rFonts w:ascii="Times New Roman" w:hAnsi="Times New Roman" w:cs="Times New Roman"/>
          <w:sz w:val="24"/>
          <w:lang w:val="nl-NL"/>
        </w:rPr>
        <w:t>dat ik erg geïnteresseerd ben in</w:t>
      </w:r>
      <w:r>
        <w:rPr>
          <w:rFonts w:ascii="Times New Roman" w:hAnsi="Times New Roman" w:cs="Times New Roman"/>
          <w:sz w:val="24"/>
          <w:lang w:val="nl-NL"/>
        </w:rPr>
        <w:t xml:space="preserve"> deze functie, wil ik hier graag naar solliciteren.</w:t>
      </w:r>
      <w:r w:rsidR="00B863E3">
        <w:rPr>
          <w:rFonts w:ascii="Times New Roman" w:hAnsi="Times New Roman" w:cs="Times New Roman"/>
          <w:sz w:val="24"/>
          <w:lang w:val="nl-NL"/>
        </w:rPr>
        <w:t xml:space="preserve"> Ik zal u in deze brief overtuigen waarom ik de beste kandidaat ben.</w:t>
      </w:r>
    </w:p>
    <w:p w:rsidR="008558A2" w:rsidRDefault="008558A2" w:rsidP="008558A2">
      <w:pPr>
        <w:pStyle w:val="Bezmezer"/>
        <w:jc w:val="both"/>
        <w:rPr>
          <w:rFonts w:ascii="Times New Roman" w:hAnsi="Times New Roman" w:cs="Times New Roman"/>
          <w:sz w:val="24"/>
          <w:lang w:val="nl-NL"/>
        </w:rPr>
      </w:pPr>
    </w:p>
    <w:p w:rsidR="00C35B23" w:rsidRDefault="00C35B23" w:rsidP="008558A2">
      <w:pPr>
        <w:pStyle w:val="Bezmezer"/>
        <w:jc w:val="both"/>
        <w:rPr>
          <w:rFonts w:ascii="Times New Roman" w:hAnsi="Times New Roman" w:cs="Times New Roman"/>
          <w:sz w:val="24"/>
          <w:lang w:val="nl-NL"/>
        </w:rPr>
      </w:pPr>
      <w:r>
        <w:rPr>
          <w:rFonts w:ascii="Times New Roman" w:hAnsi="Times New Roman" w:cs="Times New Roman"/>
          <w:sz w:val="24"/>
          <w:lang w:val="nl-NL"/>
        </w:rPr>
        <w:t xml:space="preserve">In </w:t>
      </w:r>
      <w:r w:rsidR="006F2BAF">
        <w:rPr>
          <w:rFonts w:ascii="Times New Roman" w:hAnsi="Times New Roman" w:cs="Times New Roman"/>
          <w:sz w:val="24"/>
          <w:lang w:val="nl-NL"/>
        </w:rPr>
        <w:t xml:space="preserve">uw advertentie </w:t>
      </w:r>
      <w:r w:rsidR="00610B52">
        <w:rPr>
          <w:rFonts w:ascii="Times New Roman" w:hAnsi="Times New Roman" w:cs="Times New Roman"/>
          <w:sz w:val="24"/>
          <w:lang w:val="nl-NL"/>
        </w:rPr>
        <w:t>heb ik gelezen</w:t>
      </w:r>
      <w:r w:rsidR="006F2BAF">
        <w:rPr>
          <w:rFonts w:ascii="Times New Roman" w:hAnsi="Times New Roman" w:cs="Times New Roman"/>
          <w:sz w:val="24"/>
          <w:lang w:val="nl-NL"/>
        </w:rPr>
        <w:t xml:space="preserve"> dat u iemand zoek</w:t>
      </w:r>
      <w:r w:rsidR="00610B52">
        <w:rPr>
          <w:rFonts w:ascii="Times New Roman" w:hAnsi="Times New Roman" w:cs="Times New Roman"/>
          <w:sz w:val="24"/>
          <w:lang w:val="nl-NL"/>
        </w:rPr>
        <w:t>t</w:t>
      </w:r>
      <w:r w:rsidR="006F2BAF">
        <w:rPr>
          <w:rFonts w:ascii="Times New Roman" w:hAnsi="Times New Roman" w:cs="Times New Roman"/>
          <w:sz w:val="24"/>
          <w:lang w:val="nl-NL"/>
        </w:rPr>
        <w:t xml:space="preserve"> die uitstekend Nederlands kan spreken en schrijven. Vanaf september 2011 volg ik de studie Nederlandse taal en literatuur aan de Masaryk Universiteit in Brno. Tegenwoordig zit ik in het derde jaar en begin mijn bachelorscriptie te schrijven. Deze zomer heb ik ook drie weken doorgebracht aan de zomercursus Nederla</w:t>
      </w:r>
      <w:r w:rsidR="00F314EE">
        <w:rPr>
          <w:rFonts w:ascii="Times New Roman" w:hAnsi="Times New Roman" w:cs="Times New Roman"/>
          <w:sz w:val="24"/>
          <w:lang w:val="nl-NL"/>
        </w:rPr>
        <w:t>ndse taal en cultuur in Gent (</w:t>
      </w:r>
      <w:r w:rsidR="006F2BAF">
        <w:rPr>
          <w:rFonts w:ascii="Times New Roman" w:hAnsi="Times New Roman" w:cs="Times New Roman"/>
          <w:sz w:val="24"/>
          <w:lang w:val="nl-NL"/>
        </w:rPr>
        <w:t>België</w:t>
      </w:r>
      <w:r w:rsidR="00F314EE">
        <w:rPr>
          <w:rFonts w:ascii="Times New Roman" w:hAnsi="Times New Roman" w:cs="Times New Roman"/>
          <w:sz w:val="24"/>
          <w:lang w:val="nl-NL"/>
        </w:rPr>
        <w:t>)</w:t>
      </w:r>
      <w:r w:rsidR="006F2BAF">
        <w:rPr>
          <w:rFonts w:ascii="Times New Roman" w:hAnsi="Times New Roman" w:cs="Times New Roman"/>
          <w:sz w:val="24"/>
          <w:lang w:val="nl-NL"/>
        </w:rPr>
        <w:t xml:space="preserve"> waar ik mijn kennis van het Nederlands heb uitgebreid. Ik ben ook een onafhankelijk</w:t>
      </w:r>
      <w:r w:rsidR="005C7CB4">
        <w:rPr>
          <w:rFonts w:ascii="Times New Roman" w:hAnsi="Times New Roman" w:cs="Times New Roman"/>
          <w:sz w:val="24"/>
          <w:lang w:val="nl-NL"/>
        </w:rPr>
        <w:t>e</w:t>
      </w:r>
      <w:r w:rsidR="006F2BAF">
        <w:rPr>
          <w:rFonts w:ascii="Times New Roman" w:hAnsi="Times New Roman" w:cs="Times New Roman"/>
          <w:sz w:val="24"/>
          <w:lang w:val="nl-NL"/>
        </w:rPr>
        <w:t xml:space="preserve"> gebruiker van het </w:t>
      </w:r>
      <w:commentRangeStart w:id="2"/>
      <w:r w:rsidR="006F2BAF">
        <w:rPr>
          <w:rFonts w:ascii="Times New Roman" w:hAnsi="Times New Roman" w:cs="Times New Roman"/>
          <w:sz w:val="24"/>
          <w:lang w:val="nl-NL"/>
        </w:rPr>
        <w:t>Engels</w:t>
      </w:r>
      <w:commentRangeEnd w:id="2"/>
      <w:r w:rsidR="00B977E4">
        <w:rPr>
          <w:rStyle w:val="Odkaznakoment"/>
          <w:rFonts w:ascii="Arial" w:eastAsia="SimSun" w:hAnsi="Arial" w:cs="Mangal"/>
          <w:color w:val="3F3A38"/>
          <w:spacing w:val="-6"/>
          <w:kern w:val="1"/>
          <w:lang w:val="en-GB" w:eastAsia="zh-CN" w:bidi="hi-IN"/>
        </w:rPr>
        <w:commentReference w:id="2"/>
      </w:r>
      <w:r w:rsidR="006F2BAF">
        <w:rPr>
          <w:rFonts w:ascii="Times New Roman" w:hAnsi="Times New Roman" w:cs="Times New Roman"/>
          <w:sz w:val="24"/>
          <w:lang w:val="nl-NL"/>
        </w:rPr>
        <w:t>.</w:t>
      </w:r>
    </w:p>
    <w:p w:rsidR="00B863E3" w:rsidRDefault="006F2BAF" w:rsidP="008558A2">
      <w:pPr>
        <w:pStyle w:val="Bezmezer"/>
        <w:jc w:val="both"/>
        <w:rPr>
          <w:rFonts w:ascii="Times New Roman" w:hAnsi="Times New Roman" w:cs="Times New Roman"/>
          <w:sz w:val="24"/>
          <w:lang w:val="nl-NL"/>
        </w:rPr>
      </w:pPr>
      <w:r>
        <w:rPr>
          <w:rFonts w:ascii="Times New Roman" w:hAnsi="Times New Roman" w:cs="Times New Roman"/>
          <w:sz w:val="24"/>
          <w:lang w:val="nl-NL"/>
        </w:rPr>
        <w:t xml:space="preserve">Ik zie deze functie als een goede gelegenheid om </w:t>
      </w:r>
      <w:r w:rsidR="000E71F0">
        <w:rPr>
          <w:rFonts w:ascii="Times New Roman" w:hAnsi="Times New Roman" w:cs="Times New Roman"/>
          <w:sz w:val="24"/>
          <w:lang w:val="nl-NL"/>
        </w:rPr>
        <w:t xml:space="preserve">mijn vloeiende Nederlands in het alledaagse gebruik te brengen. Het is volgens mij ook </w:t>
      </w:r>
      <w:r w:rsidR="00464034">
        <w:rPr>
          <w:rFonts w:ascii="Times New Roman" w:hAnsi="Times New Roman" w:cs="Times New Roman"/>
          <w:sz w:val="24"/>
          <w:lang w:val="nl-NL"/>
        </w:rPr>
        <w:t>een ideale baan</w:t>
      </w:r>
      <w:r w:rsidR="000E71F0">
        <w:rPr>
          <w:rFonts w:ascii="Times New Roman" w:hAnsi="Times New Roman" w:cs="Times New Roman"/>
          <w:sz w:val="24"/>
          <w:lang w:val="nl-NL"/>
        </w:rPr>
        <w:t xml:space="preserve"> voor jonge mensen. Hoewel ik geen ervaring heb met het werken als een HR-adviseur, ben ik ervan overtuigd dat ik een aanwinst voor dit bedrijf zou zijn.</w:t>
      </w:r>
      <w:r w:rsidR="00464034">
        <w:rPr>
          <w:rFonts w:ascii="Times New Roman" w:hAnsi="Times New Roman" w:cs="Times New Roman"/>
          <w:sz w:val="24"/>
          <w:lang w:val="nl-NL"/>
        </w:rPr>
        <w:t xml:space="preserve"> Ik ben een gemotiveerd</w:t>
      </w:r>
      <w:r w:rsidR="005C7CB4">
        <w:rPr>
          <w:rFonts w:ascii="Times New Roman" w:hAnsi="Times New Roman" w:cs="Times New Roman"/>
          <w:sz w:val="24"/>
          <w:lang w:val="nl-NL"/>
        </w:rPr>
        <w:t>e</w:t>
      </w:r>
      <w:r w:rsidR="00464034">
        <w:rPr>
          <w:rFonts w:ascii="Times New Roman" w:hAnsi="Times New Roman" w:cs="Times New Roman"/>
          <w:sz w:val="24"/>
          <w:lang w:val="nl-NL"/>
        </w:rPr>
        <w:t xml:space="preserve"> en leergierig</w:t>
      </w:r>
      <w:r w:rsidR="005C7CB4">
        <w:rPr>
          <w:rFonts w:ascii="Times New Roman" w:hAnsi="Times New Roman" w:cs="Times New Roman"/>
          <w:sz w:val="24"/>
          <w:lang w:val="nl-NL"/>
        </w:rPr>
        <w:t>e</w:t>
      </w:r>
      <w:r w:rsidR="00464034">
        <w:rPr>
          <w:rFonts w:ascii="Times New Roman" w:hAnsi="Times New Roman" w:cs="Times New Roman"/>
          <w:sz w:val="24"/>
          <w:lang w:val="nl-NL"/>
        </w:rPr>
        <w:t xml:space="preserve"> mens</w:t>
      </w:r>
      <w:ins w:id="3" w:author="MarFil" w:date="2013-10-29T20:06:00Z">
        <w:r w:rsidR="00B977E4">
          <w:rPr>
            <w:rFonts w:ascii="Times New Roman" w:hAnsi="Times New Roman" w:cs="Times New Roman"/>
            <w:sz w:val="24"/>
            <w:lang w:val="nl-NL"/>
          </w:rPr>
          <w:t>,</w:t>
        </w:r>
      </w:ins>
      <w:r w:rsidR="00464034">
        <w:rPr>
          <w:rFonts w:ascii="Times New Roman" w:hAnsi="Times New Roman" w:cs="Times New Roman"/>
          <w:sz w:val="24"/>
          <w:lang w:val="nl-NL"/>
        </w:rPr>
        <w:t xml:space="preserve"> in staat om alles snel bij te leren.</w:t>
      </w:r>
    </w:p>
    <w:p w:rsidR="005F6195" w:rsidRDefault="004544AC" w:rsidP="008558A2">
      <w:pPr>
        <w:pStyle w:val="Bezmezer"/>
        <w:jc w:val="both"/>
        <w:rPr>
          <w:rFonts w:ascii="Times New Roman" w:hAnsi="Times New Roman" w:cs="Times New Roman"/>
          <w:sz w:val="24"/>
          <w:lang w:val="nl-NL"/>
        </w:rPr>
      </w:pPr>
      <w:r>
        <w:rPr>
          <w:rFonts w:ascii="Times New Roman" w:hAnsi="Times New Roman" w:cs="Times New Roman"/>
          <w:sz w:val="24"/>
          <w:lang w:val="nl-NL"/>
        </w:rPr>
        <w:t>Zoals ik ook in</w:t>
      </w:r>
      <w:r w:rsidR="005F6195">
        <w:rPr>
          <w:rFonts w:ascii="Times New Roman" w:hAnsi="Times New Roman" w:cs="Times New Roman"/>
          <w:sz w:val="24"/>
          <w:lang w:val="nl-NL"/>
        </w:rPr>
        <w:t xml:space="preserve"> mijn cv heb vermeld</w:t>
      </w:r>
      <w:r w:rsidR="005C7CB4">
        <w:rPr>
          <w:rFonts w:ascii="Times New Roman" w:hAnsi="Times New Roman" w:cs="Times New Roman"/>
          <w:sz w:val="24"/>
          <w:lang w:val="nl-NL"/>
        </w:rPr>
        <w:t>, heb ik een goede</w:t>
      </w:r>
      <w:r w:rsidR="005F6195">
        <w:rPr>
          <w:rFonts w:ascii="Times New Roman" w:hAnsi="Times New Roman" w:cs="Times New Roman"/>
          <w:sz w:val="24"/>
          <w:lang w:val="nl-NL"/>
        </w:rPr>
        <w:t xml:space="preserve"> beheersing van Microsoft Office</w:t>
      </w:r>
      <w:r w:rsidR="005C7CB4">
        <w:rPr>
          <w:rFonts w:ascii="Times New Roman" w:hAnsi="Times New Roman" w:cs="Times New Roman"/>
          <w:sz w:val="24"/>
          <w:lang w:val="nl-NL"/>
        </w:rPr>
        <w:t xml:space="preserve"> producten</w:t>
      </w:r>
      <w:r w:rsidR="005F6195">
        <w:rPr>
          <w:rFonts w:ascii="Times New Roman" w:hAnsi="Times New Roman" w:cs="Times New Roman"/>
          <w:sz w:val="24"/>
          <w:lang w:val="nl-NL"/>
        </w:rPr>
        <w:t>. Ik ben een perfectionistische</w:t>
      </w:r>
      <w:ins w:id="4" w:author="MarFil" w:date="2013-10-29T20:06:00Z">
        <w:r w:rsidR="00B977E4">
          <w:rPr>
            <w:rFonts w:ascii="Times New Roman" w:hAnsi="Times New Roman" w:cs="Times New Roman"/>
            <w:sz w:val="24"/>
            <w:lang w:val="nl-NL"/>
          </w:rPr>
          <w:t>6</w:t>
        </w:r>
      </w:ins>
      <w:r w:rsidR="005F6195">
        <w:rPr>
          <w:rFonts w:ascii="Times New Roman" w:hAnsi="Times New Roman" w:cs="Times New Roman"/>
          <w:sz w:val="24"/>
          <w:lang w:val="nl-NL"/>
        </w:rPr>
        <w:t xml:space="preserve"> mens met het oog voor detail. Ik kan zowel zelfstandig als in teamverband functioneren. </w:t>
      </w:r>
      <w:r w:rsidR="00F314EE">
        <w:rPr>
          <w:rFonts w:ascii="Times New Roman" w:hAnsi="Times New Roman" w:cs="Times New Roman"/>
          <w:sz w:val="24"/>
          <w:lang w:val="nl-NL"/>
        </w:rPr>
        <w:t>Verder ben ik klantvriendelijk en kan goed met mensen omgaan.</w:t>
      </w:r>
    </w:p>
    <w:p w:rsidR="005F6195" w:rsidRDefault="005F6195" w:rsidP="008558A2">
      <w:pPr>
        <w:pStyle w:val="Bezmezer"/>
        <w:jc w:val="both"/>
        <w:rPr>
          <w:rFonts w:ascii="Times New Roman" w:hAnsi="Times New Roman" w:cs="Times New Roman"/>
          <w:sz w:val="24"/>
          <w:lang w:val="nl-NL"/>
        </w:rPr>
      </w:pPr>
    </w:p>
    <w:p w:rsidR="00B977E4" w:rsidRDefault="00C10E17" w:rsidP="008558A2">
      <w:pPr>
        <w:pStyle w:val="Bezmezer"/>
        <w:jc w:val="both"/>
        <w:rPr>
          <w:ins w:id="5" w:author="MarFil" w:date="2013-10-29T20:06:00Z"/>
          <w:rFonts w:ascii="Times New Roman" w:hAnsi="Times New Roman" w:cs="Times New Roman"/>
          <w:sz w:val="24"/>
          <w:lang w:val="nl-NL"/>
        </w:rPr>
      </w:pPr>
      <w:r>
        <w:rPr>
          <w:rFonts w:ascii="Times New Roman" w:hAnsi="Times New Roman" w:cs="Times New Roman"/>
          <w:sz w:val="24"/>
          <w:lang w:val="nl-NL"/>
        </w:rPr>
        <w:t xml:space="preserve">Voor een compleet overzicht van mijn opleiding verwijs ik u naar het bijgevoegde curriculum vitae. </w:t>
      </w:r>
    </w:p>
    <w:p w:rsidR="00C10E17" w:rsidRDefault="00C10E17" w:rsidP="008558A2">
      <w:pPr>
        <w:pStyle w:val="Bezmezer"/>
        <w:jc w:val="both"/>
        <w:rPr>
          <w:rFonts w:ascii="Times New Roman" w:hAnsi="Times New Roman" w:cs="Times New Roman"/>
          <w:sz w:val="24"/>
          <w:lang w:val="nl-NL"/>
        </w:rPr>
      </w:pPr>
      <w:r>
        <w:rPr>
          <w:rFonts w:ascii="Times New Roman" w:hAnsi="Times New Roman" w:cs="Times New Roman"/>
          <w:sz w:val="24"/>
          <w:lang w:val="nl-NL"/>
        </w:rPr>
        <w:t>Graag zou ik de gelegenheid krijgen om mijn sollicitatie</w:t>
      </w:r>
      <w:r w:rsidR="00B863E3">
        <w:rPr>
          <w:rFonts w:ascii="Times New Roman" w:hAnsi="Times New Roman" w:cs="Times New Roman"/>
          <w:sz w:val="24"/>
          <w:lang w:val="nl-NL"/>
        </w:rPr>
        <w:t xml:space="preserve"> in een persoonlijk gesprek</w:t>
      </w:r>
      <w:r>
        <w:rPr>
          <w:rFonts w:ascii="Times New Roman" w:hAnsi="Times New Roman" w:cs="Times New Roman"/>
          <w:sz w:val="24"/>
          <w:lang w:val="nl-NL"/>
        </w:rPr>
        <w:t xml:space="preserve"> nader toe te lichten.</w:t>
      </w:r>
      <w:r w:rsidR="00F314EE">
        <w:rPr>
          <w:rFonts w:ascii="Times New Roman" w:hAnsi="Times New Roman" w:cs="Times New Roman"/>
          <w:sz w:val="24"/>
          <w:lang w:val="nl-NL"/>
        </w:rPr>
        <w:t xml:space="preserve"> Ik heb misschien geen </w:t>
      </w:r>
      <w:commentRangeStart w:id="6"/>
      <w:r w:rsidR="00F314EE">
        <w:rPr>
          <w:rFonts w:ascii="Times New Roman" w:hAnsi="Times New Roman" w:cs="Times New Roman"/>
          <w:sz w:val="24"/>
          <w:lang w:val="nl-NL"/>
        </w:rPr>
        <w:t>erv</w:t>
      </w:r>
      <w:r w:rsidR="004544AC">
        <w:rPr>
          <w:rFonts w:ascii="Times New Roman" w:hAnsi="Times New Roman" w:cs="Times New Roman"/>
          <w:sz w:val="24"/>
          <w:lang w:val="nl-NL"/>
        </w:rPr>
        <w:t>aring</w:t>
      </w:r>
      <w:commentRangeEnd w:id="6"/>
      <w:r w:rsidR="00B977E4">
        <w:rPr>
          <w:rStyle w:val="Odkaznakoment"/>
          <w:rFonts w:ascii="Arial" w:eastAsia="SimSun" w:hAnsi="Arial" w:cs="Mangal"/>
          <w:color w:val="3F3A38"/>
          <w:spacing w:val="-6"/>
          <w:kern w:val="1"/>
          <w:lang w:val="en-GB" w:eastAsia="zh-CN" w:bidi="hi-IN"/>
        </w:rPr>
        <w:commentReference w:id="6"/>
      </w:r>
      <w:r w:rsidR="004544AC">
        <w:rPr>
          <w:rFonts w:ascii="Times New Roman" w:hAnsi="Times New Roman" w:cs="Times New Roman"/>
          <w:sz w:val="24"/>
          <w:lang w:val="nl-NL"/>
        </w:rPr>
        <w:t xml:space="preserve"> maar ik ben enthousiast</w:t>
      </w:r>
      <w:r w:rsidR="00F314EE">
        <w:rPr>
          <w:rFonts w:ascii="Times New Roman" w:hAnsi="Times New Roman" w:cs="Times New Roman"/>
          <w:sz w:val="24"/>
          <w:lang w:val="nl-NL"/>
        </w:rPr>
        <w:t xml:space="preserve"> en ik wil bewijzen wat ik waard ben.</w:t>
      </w:r>
    </w:p>
    <w:p w:rsidR="00B863E3" w:rsidRDefault="00B863E3" w:rsidP="008558A2">
      <w:pPr>
        <w:pStyle w:val="Bezmezer"/>
        <w:jc w:val="both"/>
        <w:rPr>
          <w:rFonts w:ascii="Times New Roman" w:hAnsi="Times New Roman" w:cs="Times New Roman"/>
          <w:sz w:val="24"/>
          <w:lang w:val="nl-NL"/>
        </w:rPr>
      </w:pPr>
    </w:p>
    <w:p w:rsidR="00B863E3" w:rsidRDefault="00B863E3" w:rsidP="008558A2">
      <w:pPr>
        <w:pStyle w:val="Bezmezer"/>
        <w:jc w:val="both"/>
        <w:rPr>
          <w:rFonts w:ascii="Times New Roman" w:hAnsi="Times New Roman" w:cs="Times New Roman"/>
          <w:sz w:val="24"/>
          <w:lang w:val="nl-NL"/>
        </w:rPr>
      </w:pPr>
      <w:r>
        <w:rPr>
          <w:rFonts w:ascii="Times New Roman" w:hAnsi="Times New Roman" w:cs="Times New Roman"/>
          <w:sz w:val="24"/>
          <w:lang w:val="nl-NL"/>
        </w:rPr>
        <w:t>Hoogachtend,</w:t>
      </w:r>
    </w:p>
    <w:p w:rsidR="00B863E3" w:rsidRDefault="00B863E3" w:rsidP="008558A2">
      <w:pPr>
        <w:pStyle w:val="Bezmezer"/>
        <w:jc w:val="both"/>
        <w:rPr>
          <w:rFonts w:ascii="Times New Roman" w:hAnsi="Times New Roman" w:cs="Times New Roman"/>
          <w:sz w:val="24"/>
          <w:lang w:val="nl-NL"/>
        </w:rPr>
      </w:pPr>
    </w:p>
    <w:p w:rsidR="00B863E3" w:rsidRDefault="00B863E3" w:rsidP="008558A2">
      <w:pPr>
        <w:pStyle w:val="Bezmezer"/>
        <w:jc w:val="both"/>
        <w:rPr>
          <w:rFonts w:ascii="Times New Roman" w:hAnsi="Times New Roman" w:cs="Times New Roman"/>
          <w:sz w:val="24"/>
          <w:lang w:val="nl-NL"/>
        </w:rPr>
      </w:pPr>
    </w:p>
    <w:p w:rsidR="00B863E3" w:rsidRDefault="00B863E3" w:rsidP="008558A2">
      <w:pPr>
        <w:pStyle w:val="Bezmezer"/>
        <w:jc w:val="both"/>
        <w:rPr>
          <w:rFonts w:ascii="Times New Roman" w:hAnsi="Times New Roman" w:cs="Times New Roman"/>
          <w:sz w:val="24"/>
          <w:lang w:val="nl-NL"/>
        </w:rPr>
      </w:pPr>
      <w:r>
        <w:rPr>
          <w:rFonts w:ascii="Times New Roman" w:hAnsi="Times New Roman" w:cs="Times New Roman"/>
          <w:sz w:val="24"/>
          <w:lang w:val="nl-NL"/>
        </w:rPr>
        <w:t>Lýdia Kleknerová</w:t>
      </w:r>
    </w:p>
    <w:p w:rsidR="00B863E3" w:rsidRDefault="00B863E3" w:rsidP="008558A2">
      <w:pPr>
        <w:pStyle w:val="Bezmezer"/>
        <w:jc w:val="both"/>
        <w:rPr>
          <w:rFonts w:ascii="Times New Roman" w:hAnsi="Times New Roman" w:cs="Times New Roman"/>
          <w:sz w:val="24"/>
          <w:lang w:val="nl-NL"/>
        </w:rPr>
      </w:pPr>
    </w:p>
    <w:p w:rsidR="00B863E3" w:rsidRDefault="00B863E3" w:rsidP="008558A2">
      <w:pPr>
        <w:pStyle w:val="Bezmezer"/>
        <w:jc w:val="both"/>
        <w:rPr>
          <w:rFonts w:ascii="Times New Roman" w:hAnsi="Times New Roman" w:cs="Times New Roman"/>
          <w:sz w:val="24"/>
          <w:lang w:val="nl-NL"/>
        </w:rPr>
      </w:pPr>
      <w:r>
        <w:rPr>
          <w:rFonts w:ascii="Times New Roman" w:hAnsi="Times New Roman" w:cs="Times New Roman"/>
          <w:sz w:val="24"/>
          <w:lang w:val="nl-NL"/>
        </w:rPr>
        <w:t>Bijlage: cv</w:t>
      </w:r>
    </w:p>
    <w:p w:rsidR="008558A2" w:rsidRDefault="008558A2" w:rsidP="008558A2">
      <w:pPr>
        <w:pStyle w:val="Bezmezer"/>
        <w:jc w:val="both"/>
        <w:rPr>
          <w:rFonts w:ascii="Times New Roman" w:hAnsi="Times New Roman" w:cs="Times New Roman"/>
          <w:sz w:val="24"/>
          <w:lang w:val="nl-NL"/>
        </w:rPr>
      </w:pPr>
    </w:p>
    <w:p w:rsidR="00C35B23" w:rsidRPr="00B977E4" w:rsidRDefault="00B977E4" w:rsidP="008558A2">
      <w:pPr>
        <w:pStyle w:val="Bezmezer"/>
        <w:jc w:val="both"/>
        <w:rPr>
          <w:rFonts w:ascii="Times New Roman" w:hAnsi="Times New Roman" w:cs="Times New Roman"/>
          <w:i/>
          <w:sz w:val="24"/>
          <w:lang w:val="nl-NL"/>
          <w:rPrChange w:id="7" w:author="MarFil" w:date="2013-10-29T20:07:00Z">
            <w:rPr>
              <w:rFonts w:ascii="Times New Roman" w:hAnsi="Times New Roman" w:cs="Times New Roman"/>
              <w:sz w:val="24"/>
              <w:lang w:val="nl-NL"/>
            </w:rPr>
          </w:rPrChange>
        </w:rPr>
      </w:pPr>
      <w:ins w:id="8" w:author="MarFil" w:date="2013-10-29T20:07:00Z">
        <w:r>
          <w:rPr>
            <w:rFonts w:ascii="Times New Roman" w:hAnsi="Times New Roman" w:cs="Times New Roman"/>
            <w:i/>
            <w:sz w:val="24"/>
            <w:lang w:val="nl-NL"/>
          </w:rPr>
          <w:t>Een hele goede brief, het slot zou ik herformuleren maar verder is het overtuigend</w:t>
        </w:r>
      </w:ins>
    </w:p>
    <w:p w:rsidR="00C35B23" w:rsidRPr="00610B52" w:rsidRDefault="00C35B23" w:rsidP="008558A2">
      <w:pPr>
        <w:pStyle w:val="Bezmezer"/>
        <w:jc w:val="both"/>
        <w:rPr>
          <w:rFonts w:ascii="Times New Roman" w:hAnsi="Times New Roman" w:cs="Times New Roman"/>
          <w:sz w:val="24"/>
          <w:lang w:val="nl-NL"/>
        </w:rPr>
      </w:pPr>
    </w:p>
    <w:p w:rsidR="00C35B23" w:rsidRPr="00610B52" w:rsidRDefault="00C35B23" w:rsidP="008558A2">
      <w:pPr>
        <w:pStyle w:val="Bezmezer"/>
        <w:jc w:val="both"/>
        <w:rPr>
          <w:rFonts w:ascii="Times New Roman" w:hAnsi="Times New Roman" w:cs="Times New Roman"/>
          <w:sz w:val="24"/>
          <w:lang w:val="nl-NL"/>
        </w:rPr>
      </w:pPr>
    </w:p>
    <w:tbl>
      <w:tblPr>
        <w:tblW w:w="0" w:type="auto"/>
        <w:tblLayout w:type="fixed"/>
        <w:tblCellMar>
          <w:left w:w="0" w:type="dxa"/>
          <w:right w:w="0" w:type="dxa"/>
        </w:tblCellMar>
        <w:tblLook w:val="0000"/>
      </w:tblPr>
      <w:tblGrid>
        <w:gridCol w:w="2834"/>
        <w:gridCol w:w="7541"/>
      </w:tblGrid>
      <w:tr w:rsidR="00F314EE" w:rsidRPr="00CF2C3A" w:rsidTr="007D4FB4">
        <w:trPr>
          <w:trHeight w:val="340"/>
        </w:trPr>
        <w:tc>
          <w:tcPr>
            <w:tcW w:w="2834" w:type="dxa"/>
            <w:shd w:val="clear" w:color="auto" w:fill="auto"/>
            <w:vAlign w:val="center"/>
          </w:tcPr>
          <w:p w:rsidR="00F314EE" w:rsidRPr="00CF2C3A" w:rsidRDefault="00F314EE" w:rsidP="007D4FB4">
            <w:pPr>
              <w:pStyle w:val="ECVPersonalInfoHeading"/>
              <w:rPr>
                <w:caps w:val="0"/>
                <w:lang w:val="nl-NL"/>
              </w:rPr>
            </w:pPr>
            <w:r w:rsidRPr="00CF2C3A">
              <w:rPr>
                <w:caps w:val="0"/>
                <w:lang w:val="nl-NL"/>
              </w:rPr>
              <w:t>PERSOONLIJKE INFORMATIE</w:t>
            </w:r>
          </w:p>
        </w:tc>
        <w:tc>
          <w:tcPr>
            <w:tcW w:w="7541" w:type="dxa"/>
            <w:shd w:val="clear" w:color="auto" w:fill="auto"/>
            <w:vAlign w:val="center"/>
          </w:tcPr>
          <w:p w:rsidR="00F314EE" w:rsidRPr="00CF2C3A" w:rsidRDefault="00F314EE" w:rsidP="007D4FB4">
            <w:pPr>
              <w:pStyle w:val="ECVNameField"/>
              <w:rPr>
                <w:lang w:val="nl-NL"/>
              </w:rPr>
            </w:pPr>
            <w:r w:rsidRPr="00CF2C3A">
              <w:rPr>
                <w:lang w:val="nl-NL"/>
              </w:rPr>
              <w:t xml:space="preserve">Kleknerová </w:t>
            </w:r>
            <w:commentRangeStart w:id="9"/>
            <w:r w:rsidRPr="00CF2C3A">
              <w:rPr>
                <w:lang w:val="nl-NL"/>
              </w:rPr>
              <w:t>Lýdia</w:t>
            </w:r>
            <w:commentRangeEnd w:id="9"/>
            <w:r w:rsidR="00B977E4">
              <w:rPr>
                <w:rStyle w:val="Odkaznakoment"/>
              </w:rPr>
              <w:commentReference w:id="9"/>
            </w:r>
            <w:r w:rsidRPr="00CF2C3A">
              <w:rPr>
                <w:lang w:val="nl-NL"/>
              </w:rPr>
              <w:t xml:space="preserve"> </w:t>
            </w:r>
          </w:p>
        </w:tc>
      </w:tr>
      <w:tr w:rsidR="00F314EE" w:rsidRPr="00CF2C3A" w:rsidTr="007D4FB4">
        <w:trPr>
          <w:trHeight w:hRule="exact" w:val="227"/>
        </w:trPr>
        <w:tc>
          <w:tcPr>
            <w:tcW w:w="10375" w:type="dxa"/>
            <w:gridSpan w:val="2"/>
            <w:shd w:val="clear" w:color="auto" w:fill="auto"/>
          </w:tcPr>
          <w:p w:rsidR="00F314EE" w:rsidRPr="00CF2C3A" w:rsidRDefault="00F314EE" w:rsidP="007D4FB4">
            <w:pPr>
              <w:rPr>
                <w:lang w:val="nl-NL"/>
              </w:rPr>
            </w:pPr>
          </w:p>
        </w:tc>
      </w:tr>
      <w:tr w:rsidR="00F314EE" w:rsidRPr="00CF2C3A" w:rsidTr="007D4FB4">
        <w:trPr>
          <w:trHeight w:val="340"/>
        </w:trPr>
        <w:tc>
          <w:tcPr>
            <w:tcW w:w="2834" w:type="dxa"/>
            <w:vMerge w:val="restart"/>
            <w:shd w:val="clear" w:color="auto" w:fill="auto"/>
          </w:tcPr>
          <w:p w:rsidR="00F314EE" w:rsidRPr="00CF2C3A" w:rsidRDefault="00F314EE" w:rsidP="007D4FB4">
            <w:pPr>
              <w:pStyle w:val="ECVLeftHeading"/>
              <w:rPr>
                <w:lang w:val="nl-NL"/>
              </w:rPr>
            </w:pPr>
          </w:p>
        </w:tc>
        <w:tc>
          <w:tcPr>
            <w:tcW w:w="7541" w:type="dxa"/>
            <w:shd w:val="clear" w:color="auto" w:fill="auto"/>
          </w:tcPr>
          <w:p w:rsidR="00F314EE" w:rsidRPr="00CF2C3A" w:rsidRDefault="00F314EE" w:rsidP="007D4FB4">
            <w:pPr>
              <w:rPr>
                <w:lang w:val="nl-NL"/>
              </w:rPr>
            </w:pPr>
            <w:r>
              <w:rPr>
                <w:noProof/>
                <w:lang w:val="cs-CZ" w:eastAsia="cs-CZ" w:bidi="ar-SA"/>
              </w:rPr>
              <w:drawing>
                <wp:anchor distT="0" distB="0" distL="0" distR="71755" simplePos="0" relativeHeight="251660288" behindDoc="0" locked="0" layoutInCell="1" allowOverlap="1">
                  <wp:simplePos x="0" y="0"/>
                  <wp:positionH relativeFrom="column">
                    <wp:posOffset>0</wp:posOffset>
                  </wp:positionH>
                  <wp:positionV relativeFrom="paragraph">
                    <wp:posOffset>0</wp:posOffset>
                  </wp:positionV>
                  <wp:extent cx="123825" cy="143510"/>
                  <wp:effectExtent l="19050" t="0" r="9525" b="0"/>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3825" cy="143510"/>
                          </a:xfrm>
                          <a:prstGeom prst="rect">
                            <a:avLst/>
                          </a:prstGeom>
                          <a:solidFill>
                            <a:srgbClr val="FFFFFF"/>
                          </a:solidFill>
                          <a:ln w="9525">
                            <a:noFill/>
                            <a:miter lim="800000"/>
                            <a:headEnd/>
                            <a:tailEnd/>
                          </a:ln>
                        </pic:spPr>
                      </pic:pic>
                    </a:graphicData>
                  </a:graphic>
                </wp:anchor>
              </w:drawing>
            </w:r>
            <w:r w:rsidRPr="00CF2C3A">
              <w:rPr>
                <w:lang w:val="nl-NL"/>
              </w:rPr>
              <w:t xml:space="preserve">Jana Babáka 3/5, 616 00 Brno (Tsjechische Republiek) </w:t>
            </w:r>
          </w:p>
        </w:tc>
      </w:tr>
      <w:tr w:rsidR="00F314EE" w:rsidRPr="00CF2C3A" w:rsidTr="007D4FB4">
        <w:trPr>
          <w:trHeight w:val="340"/>
        </w:trPr>
        <w:tc>
          <w:tcPr>
            <w:tcW w:w="2834" w:type="dxa"/>
            <w:vMerge/>
            <w:shd w:val="clear" w:color="auto" w:fill="auto"/>
          </w:tcPr>
          <w:p w:rsidR="00F314EE" w:rsidRPr="00CF2C3A" w:rsidRDefault="00F314EE" w:rsidP="007D4FB4">
            <w:pPr>
              <w:rPr>
                <w:lang w:val="nl-NL"/>
              </w:rPr>
            </w:pPr>
          </w:p>
        </w:tc>
        <w:tc>
          <w:tcPr>
            <w:tcW w:w="7541" w:type="dxa"/>
            <w:shd w:val="clear" w:color="auto" w:fill="auto"/>
          </w:tcPr>
          <w:p w:rsidR="00F314EE" w:rsidRPr="00CF2C3A" w:rsidRDefault="00F314EE" w:rsidP="007D4FB4">
            <w:pPr>
              <w:tabs>
                <w:tab w:val="right" w:pos="8218"/>
              </w:tabs>
              <w:rPr>
                <w:lang w:val="nl-NL"/>
              </w:rPr>
            </w:pPr>
            <w:r>
              <w:rPr>
                <w:noProof/>
                <w:lang w:val="cs-CZ" w:eastAsia="cs-CZ" w:bidi="ar-SA"/>
              </w:rPr>
              <w:drawing>
                <wp:anchor distT="0" distB="0" distL="0" distR="71755" simplePos="0" relativeHeight="251662336" behindDoc="0" locked="0" layoutInCell="1" allowOverlap="1">
                  <wp:simplePos x="0" y="0"/>
                  <wp:positionH relativeFrom="column">
                    <wp:posOffset>0</wp:posOffset>
                  </wp:positionH>
                  <wp:positionV relativeFrom="paragraph">
                    <wp:posOffset>0</wp:posOffset>
                  </wp:positionV>
                  <wp:extent cx="125730" cy="128905"/>
                  <wp:effectExtent l="19050" t="0" r="762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730" cy="128905"/>
                          </a:xfrm>
                          <a:prstGeom prst="rect">
                            <a:avLst/>
                          </a:prstGeom>
                          <a:solidFill>
                            <a:srgbClr val="FFFFFF"/>
                          </a:solidFill>
                          <a:ln w="9525">
                            <a:noFill/>
                            <a:miter lim="800000"/>
                            <a:headEnd/>
                            <a:tailEnd/>
                          </a:ln>
                        </pic:spPr>
                      </pic:pic>
                    </a:graphicData>
                  </a:graphic>
                </wp:anchor>
              </w:drawing>
            </w:r>
            <w:r w:rsidRPr="00CF2C3A">
              <w:rPr>
                <w:lang w:val="nl-NL"/>
              </w:rPr>
              <w:t xml:space="preserve"> </w:t>
            </w:r>
            <w:r w:rsidRPr="00CF2C3A">
              <w:rPr>
                <w:rStyle w:val="ECVContactDetails"/>
                <w:lang w:val="nl-NL"/>
              </w:rPr>
              <w:t>+420774695401</w:t>
            </w:r>
            <w:r w:rsidRPr="00CF2C3A">
              <w:rPr>
                <w:lang w:val="nl-NL"/>
              </w:rPr>
              <w:t xml:space="preserve">    </w:t>
            </w:r>
          </w:p>
        </w:tc>
      </w:tr>
      <w:tr w:rsidR="00F314EE" w:rsidRPr="00CF2C3A" w:rsidTr="007D4FB4">
        <w:trPr>
          <w:trHeight w:val="340"/>
        </w:trPr>
        <w:tc>
          <w:tcPr>
            <w:tcW w:w="2834" w:type="dxa"/>
            <w:vMerge/>
            <w:shd w:val="clear" w:color="auto" w:fill="auto"/>
          </w:tcPr>
          <w:p w:rsidR="00F314EE" w:rsidRPr="00CF2C3A" w:rsidRDefault="00F314EE" w:rsidP="007D4FB4">
            <w:pPr>
              <w:rPr>
                <w:lang w:val="nl-NL"/>
              </w:rPr>
            </w:pPr>
          </w:p>
        </w:tc>
        <w:tc>
          <w:tcPr>
            <w:tcW w:w="7541" w:type="dxa"/>
            <w:shd w:val="clear" w:color="auto" w:fill="auto"/>
            <w:vAlign w:val="center"/>
          </w:tcPr>
          <w:p w:rsidR="00F314EE" w:rsidRPr="00CF2C3A" w:rsidRDefault="00F314EE" w:rsidP="007D4FB4">
            <w:pPr>
              <w:rPr>
                <w:lang w:val="nl-NL"/>
              </w:rPr>
            </w:pPr>
            <w:r>
              <w:rPr>
                <w:noProof/>
                <w:lang w:val="cs-CZ" w:eastAsia="cs-CZ" w:bidi="ar-SA"/>
              </w:rPr>
              <w:drawing>
                <wp:anchor distT="0" distB="0" distL="0" distR="71755" simplePos="0" relativeHeight="251661312" behindDoc="0" locked="0" layoutInCell="1" allowOverlap="1">
                  <wp:simplePos x="0" y="0"/>
                  <wp:positionH relativeFrom="column">
                    <wp:posOffset>0</wp:posOffset>
                  </wp:positionH>
                  <wp:positionV relativeFrom="paragraph">
                    <wp:posOffset>0</wp:posOffset>
                  </wp:positionV>
                  <wp:extent cx="126365" cy="144145"/>
                  <wp:effectExtent l="19050" t="0" r="698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Pr="00CF2C3A">
              <w:rPr>
                <w:rStyle w:val="ECVInternetLink"/>
                <w:lang w:val="nl-NL"/>
              </w:rPr>
              <w:t>lydi.kleknerova@gmail.com</w:t>
            </w:r>
            <w:r w:rsidRPr="00CF2C3A">
              <w:rPr>
                <w:lang w:val="nl-NL"/>
              </w:rPr>
              <w:t xml:space="preserve"> </w:t>
            </w:r>
          </w:p>
        </w:tc>
      </w:tr>
      <w:tr w:rsidR="00F314EE" w:rsidRPr="00CF2C3A" w:rsidTr="007D4FB4">
        <w:trPr>
          <w:trHeight w:val="397"/>
        </w:trPr>
        <w:tc>
          <w:tcPr>
            <w:tcW w:w="2834" w:type="dxa"/>
            <w:vMerge/>
            <w:shd w:val="clear" w:color="auto" w:fill="auto"/>
          </w:tcPr>
          <w:p w:rsidR="00F314EE" w:rsidRPr="00CF2C3A" w:rsidRDefault="00F314EE" w:rsidP="007D4FB4">
            <w:pPr>
              <w:rPr>
                <w:lang w:val="nl-NL"/>
              </w:rPr>
            </w:pPr>
          </w:p>
        </w:tc>
        <w:tc>
          <w:tcPr>
            <w:tcW w:w="7541" w:type="dxa"/>
            <w:shd w:val="clear" w:color="auto" w:fill="auto"/>
            <w:vAlign w:val="center"/>
          </w:tcPr>
          <w:p w:rsidR="00F314EE" w:rsidRPr="00CF2C3A" w:rsidRDefault="00F314EE" w:rsidP="007D4FB4">
            <w:pPr>
              <w:pStyle w:val="ECVGenderRow"/>
              <w:rPr>
                <w:lang w:val="nl-NL"/>
              </w:rPr>
            </w:pPr>
            <w:r w:rsidRPr="00CF2C3A">
              <w:rPr>
                <w:rStyle w:val="ECVHeadingContactDetails"/>
                <w:lang w:val="nl-NL"/>
              </w:rPr>
              <w:t>Geslacht</w:t>
            </w:r>
            <w:r w:rsidRPr="00CF2C3A">
              <w:rPr>
                <w:lang w:val="nl-NL"/>
              </w:rPr>
              <w:t xml:space="preserve"> </w:t>
            </w:r>
            <w:r w:rsidRPr="00CF2C3A">
              <w:rPr>
                <w:rStyle w:val="ECVContactDetails"/>
                <w:lang w:val="nl-NL"/>
              </w:rPr>
              <w:t xml:space="preserve">Vrouwelijk </w:t>
            </w:r>
            <w:r w:rsidRPr="00CF2C3A">
              <w:rPr>
                <w:rStyle w:val="ECVHeadingContactDetails"/>
                <w:lang w:val="nl-NL"/>
              </w:rPr>
              <w:t xml:space="preserve">| Geboortedatum </w:t>
            </w:r>
            <w:r w:rsidRPr="00CF2C3A">
              <w:rPr>
                <w:rStyle w:val="ECVContactDetails"/>
                <w:lang w:val="nl-NL"/>
              </w:rPr>
              <w:t xml:space="preserve">29 maart 1992 </w:t>
            </w:r>
            <w:r w:rsidRPr="00CF2C3A">
              <w:rPr>
                <w:rStyle w:val="ECVHeadingContactDetails"/>
                <w:lang w:val="nl-NL"/>
              </w:rPr>
              <w:t xml:space="preserve">| Nationaliteit </w:t>
            </w:r>
            <w:r w:rsidRPr="00CF2C3A">
              <w:rPr>
                <w:rStyle w:val="ECVContactDetails"/>
                <w:lang w:val="nl-NL"/>
              </w:rPr>
              <w:t>Slovaakse</w:t>
            </w:r>
            <w:r w:rsidRPr="00CF2C3A">
              <w:rPr>
                <w:lang w:val="nl-NL"/>
              </w:rPr>
              <w:t xml:space="preserve"> </w:t>
            </w:r>
          </w:p>
        </w:tc>
      </w:tr>
    </w:tbl>
    <w:p w:rsidR="00F314EE" w:rsidRPr="00CF2C3A" w:rsidRDefault="00F314EE" w:rsidP="00F314EE">
      <w:pPr>
        <w:pStyle w:val="ECVText"/>
        <w:rPr>
          <w:lang w:val="nl-NL"/>
        </w:rPr>
      </w:pPr>
    </w:p>
    <w:tbl>
      <w:tblPr>
        <w:tblpPr w:topFromText="170" w:bottomFromText="170" w:vertAnchor="text" w:tblpY="170"/>
        <w:tblW w:w="0" w:type="auto"/>
        <w:tblLayout w:type="fixed"/>
        <w:tblCellMar>
          <w:left w:w="0" w:type="dxa"/>
          <w:right w:w="0" w:type="dxa"/>
        </w:tblCellMar>
        <w:tblLook w:val="0000"/>
      </w:tblPr>
      <w:tblGrid>
        <w:gridCol w:w="2834"/>
        <w:gridCol w:w="7541"/>
      </w:tblGrid>
      <w:tr w:rsidR="00F314EE" w:rsidRPr="00CF2C3A" w:rsidTr="007D4FB4">
        <w:trPr>
          <w:trHeight w:val="340"/>
        </w:trPr>
        <w:tc>
          <w:tcPr>
            <w:tcW w:w="2834" w:type="dxa"/>
            <w:shd w:val="clear" w:color="auto" w:fill="auto"/>
          </w:tcPr>
          <w:p w:rsidR="00F314EE" w:rsidRPr="00CF2C3A" w:rsidRDefault="00F314EE" w:rsidP="007D4FB4">
            <w:pPr>
              <w:pStyle w:val="ECVOccupationalFieldHeading"/>
              <w:rPr>
                <w:lang w:val="nl-NL"/>
              </w:rPr>
            </w:pPr>
            <w:r w:rsidRPr="00CF2C3A">
              <w:rPr>
                <w:smallCaps/>
                <w:lang w:val="nl-NL"/>
              </w:rPr>
              <w:t>GEWENSTE FUNCTIE/WERKTERREIN</w:t>
            </w:r>
          </w:p>
        </w:tc>
        <w:tc>
          <w:tcPr>
            <w:tcW w:w="7541" w:type="dxa"/>
            <w:shd w:val="clear" w:color="auto" w:fill="auto"/>
          </w:tcPr>
          <w:p w:rsidR="00F314EE" w:rsidRPr="00CF2C3A" w:rsidRDefault="00F314EE" w:rsidP="007D4FB4">
            <w:pPr>
              <w:pStyle w:val="ECVNameField"/>
              <w:rPr>
                <w:lang w:val="nl-NL"/>
              </w:rPr>
            </w:pPr>
            <w:r w:rsidRPr="00CF2C3A">
              <w:rPr>
                <w:lang w:val="nl-NL"/>
              </w:rPr>
              <w:t>HR Advisor with DUTCH</w:t>
            </w:r>
          </w:p>
        </w:tc>
      </w:tr>
    </w:tbl>
    <w:p w:rsidR="00F314EE" w:rsidRPr="00CF2C3A" w:rsidRDefault="00F314EE" w:rsidP="00F314EE">
      <w:pPr>
        <w:pStyle w:val="ECVText"/>
        <w:rPr>
          <w:lang w:val="nl-NL"/>
        </w:rPr>
      </w:pPr>
    </w:p>
    <w:tbl>
      <w:tblPr>
        <w:tblW w:w="0" w:type="auto"/>
        <w:tblLayout w:type="fixed"/>
        <w:tblCellMar>
          <w:left w:w="0" w:type="dxa"/>
          <w:right w:w="0" w:type="dxa"/>
        </w:tblCellMar>
        <w:tblLook w:val="0000"/>
      </w:tblPr>
      <w:tblGrid>
        <w:gridCol w:w="2835"/>
        <w:gridCol w:w="7540"/>
      </w:tblGrid>
      <w:tr w:rsidR="00F314EE" w:rsidRPr="00CF2C3A" w:rsidTr="007D4FB4">
        <w:trPr>
          <w:trHeight w:val="170"/>
        </w:trPr>
        <w:tc>
          <w:tcPr>
            <w:tcW w:w="2835" w:type="dxa"/>
            <w:shd w:val="clear" w:color="auto" w:fill="auto"/>
          </w:tcPr>
          <w:p w:rsidR="00F314EE" w:rsidRPr="00CF2C3A" w:rsidRDefault="00F314EE" w:rsidP="007D4FB4">
            <w:pPr>
              <w:pStyle w:val="ECVLeftHeading"/>
              <w:rPr>
                <w:lang w:val="nl-NL"/>
              </w:rPr>
            </w:pPr>
            <w:r w:rsidRPr="00CF2C3A">
              <w:rPr>
                <w:caps w:val="0"/>
                <w:lang w:val="nl-NL"/>
              </w:rPr>
              <w:t>ONDERWIJS EN OPLEIDING</w:t>
            </w:r>
          </w:p>
        </w:tc>
        <w:tc>
          <w:tcPr>
            <w:tcW w:w="7540" w:type="dxa"/>
            <w:shd w:val="clear" w:color="auto" w:fill="auto"/>
            <w:vAlign w:val="bottom"/>
          </w:tcPr>
          <w:p w:rsidR="00F314EE" w:rsidRPr="00CF2C3A" w:rsidRDefault="00F314EE" w:rsidP="007D4FB4">
            <w:pPr>
              <w:pStyle w:val="ECVBlueBox"/>
              <w:rPr>
                <w:lang w:val="nl-NL"/>
              </w:rPr>
            </w:pPr>
            <w:r>
              <w:rPr>
                <w:noProof/>
                <w:lang w:val="cs-CZ" w:eastAsia="cs-CZ" w:bidi="ar-SA"/>
              </w:rPr>
              <w:drawing>
                <wp:inline distT="0" distB="0" distL="0" distR="0">
                  <wp:extent cx="4791075" cy="857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Pr="00CF2C3A">
              <w:rPr>
                <w:lang w:val="nl-NL"/>
              </w:rPr>
              <w:t xml:space="preserve"> </w:t>
            </w:r>
          </w:p>
        </w:tc>
      </w:tr>
    </w:tbl>
    <w:p w:rsidR="00F314EE" w:rsidRPr="00CF2C3A" w:rsidRDefault="00F314EE" w:rsidP="00F314EE">
      <w:pPr>
        <w:pStyle w:val="ECVText"/>
        <w:rPr>
          <w:lang w:val="nl-NL"/>
        </w:rPr>
      </w:pPr>
      <w:bookmarkStart w:id="10" w:name="LearnerInfo.Education%5B0%5D"/>
      <w:bookmarkEnd w:id="10"/>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314EE" w:rsidRPr="00CF2C3A" w:rsidTr="007D4FB4">
        <w:tc>
          <w:tcPr>
            <w:tcW w:w="2834" w:type="dxa"/>
            <w:vMerge w:val="restart"/>
            <w:shd w:val="clear" w:color="auto" w:fill="auto"/>
          </w:tcPr>
          <w:p w:rsidR="00F314EE" w:rsidRPr="00CF2C3A" w:rsidRDefault="00F314EE" w:rsidP="007D4FB4">
            <w:pPr>
              <w:pStyle w:val="ECVDate"/>
              <w:rPr>
                <w:lang w:val="nl-NL"/>
              </w:rPr>
            </w:pPr>
            <w:r w:rsidRPr="00CF2C3A">
              <w:rPr>
                <w:lang w:val="nl-NL"/>
              </w:rPr>
              <w:t>september 2011 – Heden</w:t>
            </w:r>
          </w:p>
        </w:tc>
        <w:tc>
          <w:tcPr>
            <w:tcW w:w="6237" w:type="dxa"/>
            <w:shd w:val="clear" w:color="auto" w:fill="auto"/>
          </w:tcPr>
          <w:p w:rsidR="00F314EE" w:rsidRPr="00CF2C3A" w:rsidRDefault="00F314EE" w:rsidP="007D4FB4">
            <w:pPr>
              <w:pStyle w:val="ECVSubSectionHeading"/>
              <w:rPr>
                <w:lang w:val="nl-NL"/>
              </w:rPr>
            </w:pPr>
            <w:r w:rsidRPr="00CF2C3A">
              <w:rPr>
                <w:lang w:val="nl-NL"/>
              </w:rPr>
              <w:t>De</w:t>
            </w:r>
            <w:ins w:id="11" w:author="MarFil" w:date="2013-10-29T20:08:00Z">
              <w:r w:rsidR="00B977E4">
                <w:rPr>
                  <w:lang w:val="nl-NL"/>
                </w:rPr>
                <w:t>7</w:t>
              </w:r>
            </w:ins>
            <w:r w:rsidRPr="00CF2C3A">
              <w:rPr>
                <w:lang w:val="nl-NL"/>
              </w:rPr>
              <w:t xml:space="preserve"> Nederlandse Taal en Literatuur</w:t>
            </w:r>
          </w:p>
        </w:tc>
        <w:tc>
          <w:tcPr>
            <w:tcW w:w="1305" w:type="dxa"/>
            <w:shd w:val="clear" w:color="auto" w:fill="auto"/>
          </w:tcPr>
          <w:p w:rsidR="00F314EE" w:rsidRPr="00CF2C3A" w:rsidRDefault="00F314EE" w:rsidP="007D4FB4">
            <w:pPr>
              <w:pStyle w:val="ECVRightHeading"/>
              <w:rPr>
                <w:lang w:val="nl-NL"/>
              </w:rPr>
            </w:pP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OrganisationDetails"/>
              <w:rPr>
                <w:lang w:val="nl-NL"/>
              </w:rPr>
            </w:pPr>
            <w:r w:rsidRPr="00CF2C3A">
              <w:rPr>
                <w:lang w:val="nl-NL"/>
              </w:rPr>
              <w:t xml:space="preserve">Masaryk Universiteit, Brno (Tsjechische Republiek) </w:t>
            </w: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SectionDetails"/>
              <w:rPr>
                <w:lang w:val="nl-NL"/>
              </w:rPr>
            </w:pPr>
            <w:r w:rsidRPr="00CF2C3A">
              <w:rPr>
                <w:lang w:val="nl-NL"/>
              </w:rPr>
              <w:t xml:space="preserve">Taalverwerving, Nederlandse en Vlaamse Literatuur, </w:t>
            </w:r>
            <w:commentRangeStart w:id="12"/>
            <w:r w:rsidRPr="00CF2C3A">
              <w:rPr>
                <w:lang w:val="nl-NL"/>
              </w:rPr>
              <w:t>Schrijfvaardigheid</w:t>
            </w:r>
            <w:commentRangeEnd w:id="12"/>
            <w:r w:rsidR="00B977E4">
              <w:rPr>
                <w:rStyle w:val="Odkaznakoment"/>
              </w:rPr>
              <w:commentReference w:id="12"/>
            </w:r>
          </w:p>
        </w:tc>
      </w:tr>
    </w:tbl>
    <w:p w:rsidR="00F314EE" w:rsidRPr="00CF2C3A" w:rsidRDefault="00F314EE" w:rsidP="00F314EE">
      <w:pPr>
        <w:pStyle w:val="ECVText"/>
        <w:rPr>
          <w:lang w:val="nl-NL"/>
        </w:rPr>
      </w:pPr>
      <w:bookmarkStart w:id="13" w:name="LearnerInfo.Education%5B1%5D"/>
      <w:bookmarkEnd w:id="13"/>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314EE" w:rsidRPr="00CF2C3A" w:rsidTr="007D4FB4">
        <w:tc>
          <w:tcPr>
            <w:tcW w:w="2834" w:type="dxa"/>
            <w:vMerge w:val="restart"/>
            <w:shd w:val="clear" w:color="auto" w:fill="auto"/>
          </w:tcPr>
          <w:p w:rsidR="00F314EE" w:rsidRPr="00CF2C3A" w:rsidRDefault="00F314EE" w:rsidP="007D4FB4">
            <w:pPr>
              <w:pStyle w:val="ECVDate"/>
              <w:rPr>
                <w:lang w:val="nl-NL"/>
              </w:rPr>
            </w:pPr>
            <w:r w:rsidRPr="00CF2C3A">
              <w:rPr>
                <w:lang w:val="nl-NL"/>
              </w:rPr>
              <w:t>28 juli 2013 – 17 augustus 2013</w:t>
            </w:r>
          </w:p>
        </w:tc>
        <w:tc>
          <w:tcPr>
            <w:tcW w:w="6237" w:type="dxa"/>
            <w:shd w:val="clear" w:color="auto" w:fill="auto"/>
          </w:tcPr>
          <w:p w:rsidR="00F314EE" w:rsidRPr="00CF2C3A" w:rsidRDefault="00F314EE" w:rsidP="007D4FB4">
            <w:pPr>
              <w:pStyle w:val="ECVSubSectionHeading"/>
              <w:rPr>
                <w:lang w:val="nl-NL"/>
              </w:rPr>
            </w:pPr>
            <w:r w:rsidRPr="00CF2C3A">
              <w:rPr>
                <w:lang w:val="nl-NL"/>
              </w:rPr>
              <w:t>De</w:t>
            </w:r>
            <w:ins w:id="14" w:author="MarFil" w:date="2013-10-29T20:09:00Z">
              <w:r w:rsidR="00B977E4">
                <w:rPr>
                  <w:lang w:val="nl-NL"/>
                </w:rPr>
                <w:t>7</w:t>
              </w:r>
            </w:ins>
            <w:r w:rsidRPr="00CF2C3A">
              <w:rPr>
                <w:lang w:val="nl-NL"/>
              </w:rPr>
              <w:t xml:space="preserve"> Zomercursus Nederlandse Taal en Cultuur</w:t>
            </w:r>
          </w:p>
        </w:tc>
        <w:tc>
          <w:tcPr>
            <w:tcW w:w="1305" w:type="dxa"/>
            <w:shd w:val="clear" w:color="auto" w:fill="auto"/>
          </w:tcPr>
          <w:p w:rsidR="00F314EE" w:rsidRPr="00CF2C3A" w:rsidRDefault="00F314EE" w:rsidP="007D4FB4">
            <w:pPr>
              <w:pStyle w:val="ECVRightHeading"/>
              <w:rPr>
                <w:lang w:val="nl-NL"/>
              </w:rPr>
            </w:pP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OrganisationDetails"/>
              <w:rPr>
                <w:lang w:val="nl-NL"/>
              </w:rPr>
            </w:pPr>
            <w:r w:rsidRPr="00CF2C3A">
              <w:rPr>
                <w:lang w:val="nl-NL"/>
              </w:rPr>
              <w:t>De</w:t>
            </w:r>
            <w:ins w:id="15" w:author="MarFil" w:date="2013-10-29T20:09:00Z">
              <w:r w:rsidR="00B977E4">
                <w:rPr>
                  <w:lang w:val="nl-NL"/>
                </w:rPr>
                <w:t>7</w:t>
              </w:r>
            </w:ins>
            <w:r w:rsidRPr="00CF2C3A">
              <w:rPr>
                <w:lang w:val="nl-NL"/>
              </w:rPr>
              <w:t xml:space="preserve"> </w:t>
            </w:r>
            <w:commentRangeStart w:id="16"/>
            <w:r w:rsidRPr="00CF2C3A">
              <w:rPr>
                <w:lang w:val="nl-NL"/>
              </w:rPr>
              <w:t>Taalunie</w:t>
            </w:r>
            <w:commentRangeEnd w:id="16"/>
            <w:r w:rsidR="00B977E4">
              <w:rPr>
                <w:rStyle w:val="Odkaznakoment"/>
                <w:rFonts w:eastAsia="SimSun" w:cs="Mangal"/>
              </w:rPr>
              <w:commentReference w:id="16"/>
            </w:r>
            <w:r w:rsidRPr="00CF2C3A">
              <w:rPr>
                <w:lang w:val="nl-NL"/>
              </w:rPr>
              <w:t xml:space="preserve">, Gent (België) </w:t>
            </w: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SectionDetails"/>
              <w:rPr>
                <w:lang w:val="nl-NL"/>
              </w:rPr>
            </w:pPr>
            <w:r w:rsidRPr="00CF2C3A">
              <w:rPr>
                <w:lang w:val="nl-NL"/>
              </w:rPr>
              <w:t>een programma van drie weken dat is gericht op taalverwerving en kennis van land en volk</w:t>
            </w:r>
            <w:ins w:id="17" w:author="MarFil" w:date="2013-10-29T20:09:00Z">
              <w:r w:rsidR="00B977E4">
                <w:rPr>
                  <w:lang w:val="nl-NL"/>
                </w:rPr>
                <w:t>12</w:t>
              </w:r>
            </w:ins>
          </w:p>
        </w:tc>
      </w:tr>
    </w:tbl>
    <w:p w:rsidR="00F314EE" w:rsidRPr="00CF2C3A" w:rsidRDefault="00F314EE" w:rsidP="00F314EE">
      <w:pPr>
        <w:pStyle w:val="ECVText"/>
        <w:rPr>
          <w:lang w:val="nl-NL"/>
        </w:rPr>
      </w:pPr>
      <w:bookmarkStart w:id="18" w:name="LearnerInfo.Education%5B2%5D"/>
      <w:bookmarkEnd w:id="18"/>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314EE" w:rsidRPr="00CF2C3A" w:rsidTr="007D4FB4">
        <w:tc>
          <w:tcPr>
            <w:tcW w:w="2834" w:type="dxa"/>
            <w:vMerge w:val="restart"/>
            <w:shd w:val="clear" w:color="auto" w:fill="auto"/>
          </w:tcPr>
          <w:p w:rsidR="00F314EE" w:rsidRPr="00CF2C3A" w:rsidRDefault="00F314EE" w:rsidP="007D4FB4">
            <w:pPr>
              <w:pStyle w:val="ECVDate"/>
              <w:rPr>
                <w:lang w:val="nl-NL"/>
              </w:rPr>
            </w:pPr>
            <w:r w:rsidRPr="00CF2C3A">
              <w:rPr>
                <w:lang w:val="nl-NL"/>
              </w:rPr>
              <w:t>september 2002 – september 2010</w:t>
            </w:r>
          </w:p>
        </w:tc>
        <w:tc>
          <w:tcPr>
            <w:tcW w:w="6237" w:type="dxa"/>
            <w:shd w:val="clear" w:color="auto" w:fill="auto"/>
          </w:tcPr>
          <w:p w:rsidR="00F314EE" w:rsidRPr="00CF2C3A" w:rsidRDefault="00F314EE" w:rsidP="007D4FB4">
            <w:pPr>
              <w:pStyle w:val="ECVSubSectionHeading"/>
              <w:rPr>
                <w:lang w:val="nl-NL"/>
              </w:rPr>
            </w:pPr>
            <w:r w:rsidRPr="00CF2C3A">
              <w:rPr>
                <w:lang w:val="nl-NL"/>
              </w:rPr>
              <w:t>De</w:t>
            </w:r>
            <w:ins w:id="19" w:author="MarFil" w:date="2013-10-29T20:09:00Z">
              <w:r w:rsidR="00B977E4">
                <w:rPr>
                  <w:lang w:val="nl-NL"/>
                </w:rPr>
                <w:t>7</w:t>
              </w:r>
            </w:ins>
            <w:r w:rsidRPr="00CF2C3A">
              <w:rPr>
                <w:lang w:val="nl-NL"/>
              </w:rPr>
              <w:t xml:space="preserve"> Middelbare School (richting: het</w:t>
            </w:r>
            <w:ins w:id="20" w:author="MarFil" w:date="2013-10-29T20:09:00Z">
              <w:r w:rsidR="00B977E4">
                <w:rPr>
                  <w:lang w:val="nl-NL"/>
                </w:rPr>
                <w:t>7</w:t>
              </w:r>
            </w:ins>
            <w:r w:rsidRPr="00CF2C3A">
              <w:rPr>
                <w:lang w:val="nl-NL"/>
              </w:rPr>
              <w:t xml:space="preserve"> programmeren)</w:t>
            </w:r>
          </w:p>
        </w:tc>
        <w:tc>
          <w:tcPr>
            <w:tcW w:w="1305" w:type="dxa"/>
            <w:shd w:val="clear" w:color="auto" w:fill="auto"/>
          </w:tcPr>
          <w:p w:rsidR="00F314EE" w:rsidRPr="00CF2C3A" w:rsidRDefault="00F314EE" w:rsidP="007D4FB4">
            <w:pPr>
              <w:pStyle w:val="ECVRightHeading"/>
              <w:rPr>
                <w:lang w:val="nl-NL"/>
              </w:rPr>
            </w:pP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OrganisationDetails"/>
              <w:rPr>
                <w:lang w:val="nl-NL"/>
              </w:rPr>
            </w:pPr>
            <w:r w:rsidRPr="00CF2C3A">
              <w:rPr>
                <w:lang w:val="nl-NL"/>
              </w:rPr>
              <w:t xml:space="preserve">Gymnázium  Dobšiná, Dobšiná (Slowakije) </w:t>
            </w:r>
          </w:p>
        </w:tc>
      </w:tr>
      <w:tr w:rsidR="00F314EE" w:rsidRPr="00CF2C3A" w:rsidTr="007D4FB4">
        <w:tc>
          <w:tcPr>
            <w:tcW w:w="2834" w:type="dxa"/>
            <w:vMerge/>
            <w:shd w:val="clear" w:color="auto" w:fill="auto"/>
          </w:tcPr>
          <w:p w:rsidR="00F314EE" w:rsidRPr="00CF2C3A" w:rsidRDefault="00F314EE" w:rsidP="007D4FB4">
            <w:pPr>
              <w:rPr>
                <w:lang w:val="nl-NL"/>
              </w:rPr>
            </w:pPr>
          </w:p>
        </w:tc>
        <w:tc>
          <w:tcPr>
            <w:tcW w:w="7542" w:type="dxa"/>
            <w:gridSpan w:val="2"/>
            <w:shd w:val="clear" w:color="auto" w:fill="auto"/>
          </w:tcPr>
          <w:p w:rsidR="00F314EE" w:rsidRPr="00CF2C3A" w:rsidRDefault="00F314EE" w:rsidP="007D4FB4">
            <w:pPr>
              <w:pStyle w:val="ECVSectionDetails"/>
              <w:rPr>
                <w:lang w:val="nl-NL"/>
              </w:rPr>
            </w:pPr>
            <w:r w:rsidRPr="00CF2C3A">
              <w:rPr>
                <w:lang w:val="nl-NL"/>
              </w:rPr>
              <w:t>Eindexamenvakken: Biologie, Aardrijkskunde, Engels B2, Slowaaks</w:t>
            </w:r>
          </w:p>
        </w:tc>
      </w:tr>
    </w:tbl>
    <w:p w:rsidR="00F314EE" w:rsidRPr="00CF2C3A" w:rsidRDefault="00F314EE" w:rsidP="00F314EE">
      <w:pPr>
        <w:pStyle w:val="ECVText"/>
        <w:rPr>
          <w:lang w:val="nl-NL"/>
        </w:rPr>
      </w:pPr>
    </w:p>
    <w:tbl>
      <w:tblPr>
        <w:tblW w:w="0" w:type="auto"/>
        <w:tblLayout w:type="fixed"/>
        <w:tblCellMar>
          <w:left w:w="0" w:type="dxa"/>
          <w:right w:w="0" w:type="dxa"/>
        </w:tblCellMar>
        <w:tblLook w:val="0000"/>
      </w:tblPr>
      <w:tblGrid>
        <w:gridCol w:w="2835"/>
        <w:gridCol w:w="7540"/>
      </w:tblGrid>
      <w:tr w:rsidR="00F314EE" w:rsidRPr="00CF2C3A" w:rsidTr="007D4FB4">
        <w:trPr>
          <w:trHeight w:val="170"/>
        </w:trPr>
        <w:tc>
          <w:tcPr>
            <w:tcW w:w="2835" w:type="dxa"/>
            <w:shd w:val="clear" w:color="auto" w:fill="auto"/>
          </w:tcPr>
          <w:p w:rsidR="00F314EE" w:rsidRPr="00CF2C3A" w:rsidRDefault="00F314EE" w:rsidP="007D4FB4">
            <w:pPr>
              <w:pStyle w:val="ECVLeftHeading"/>
              <w:rPr>
                <w:lang w:val="nl-NL"/>
              </w:rPr>
            </w:pPr>
            <w:r w:rsidRPr="00CF2C3A">
              <w:rPr>
                <w:caps w:val="0"/>
                <w:lang w:val="nl-NL"/>
              </w:rPr>
              <w:t>PERSOONLIJKE VAARDIGHEDEN</w:t>
            </w:r>
          </w:p>
        </w:tc>
        <w:tc>
          <w:tcPr>
            <w:tcW w:w="7540" w:type="dxa"/>
            <w:shd w:val="clear" w:color="auto" w:fill="auto"/>
            <w:vAlign w:val="bottom"/>
          </w:tcPr>
          <w:p w:rsidR="00F314EE" w:rsidRPr="00CF2C3A" w:rsidRDefault="00F314EE" w:rsidP="007D4FB4">
            <w:pPr>
              <w:pStyle w:val="ECVBlueBox"/>
              <w:rPr>
                <w:lang w:val="nl-NL"/>
              </w:rPr>
            </w:pPr>
            <w:r>
              <w:rPr>
                <w:noProof/>
                <w:lang w:val="cs-CZ" w:eastAsia="cs-CZ" w:bidi="ar-SA"/>
              </w:rPr>
              <w:drawing>
                <wp:inline distT="0" distB="0" distL="0" distR="0">
                  <wp:extent cx="4791075" cy="857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Pr="00CF2C3A">
              <w:rPr>
                <w:lang w:val="nl-NL"/>
              </w:rPr>
              <w:t xml:space="preserve"> </w:t>
            </w:r>
          </w:p>
        </w:tc>
      </w:tr>
    </w:tbl>
    <w:tbl>
      <w:tblPr>
        <w:tblpPr w:topFromText="6" w:bottomFromText="170" w:vertAnchor="text" w:horzAnchor="margin" w:tblpXSpec="center" w:tblpY="153"/>
        <w:tblW w:w="10376" w:type="dxa"/>
        <w:tblLayout w:type="fixed"/>
        <w:tblCellMar>
          <w:left w:w="0" w:type="dxa"/>
          <w:right w:w="0" w:type="dxa"/>
        </w:tblCellMar>
        <w:tblLook w:val="0000"/>
      </w:tblPr>
      <w:tblGrid>
        <w:gridCol w:w="2834"/>
        <w:gridCol w:w="1544"/>
        <w:gridCol w:w="1498"/>
        <w:gridCol w:w="1499"/>
        <w:gridCol w:w="1500"/>
        <w:gridCol w:w="1501"/>
      </w:tblGrid>
      <w:tr w:rsidR="00F314EE" w:rsidRPr="00CF2C3A" w:rsidTr="00F314EE">
        <w:trPr>
          <w:trHeight w:val="255"/>
        </w:trPr>
        <w:tc>
          <w:tcPr>
            <w:tcW w:w="2834" w:type="dxa"/>
            <w:shd w:val="clear" w:color="auto" w:fill="auto"/>
          </w:tcPr>
          <w:p w:rsidR="00F314EE" w:rsidRPr="00CF2C3A" w:rsidRDefault="00F314EE" w:rsidP="00F314EE">
            <w:pPr>
              <w:pStyle w:val="ECVLeftDetails"/>
              <w:rPr>
                <w:lang w:val="nl-NL"/>
              </w:rPr>
            </w:pPr>
            <w:r w:rsidRPr="00CF2C3A">
              <w:rPr>
                <w:lang w:val="nl-NL"/>
              </w:rPr>
              <w:t>Moedertaal</w:t>
            </w:r>
          </w:p>
        </w:tc>
        <w:tc>
          <w:tcPr>
            <w:tcW w:w="7542" w:type="dxa"/>
            <w:gridSpan w:val="5"/>
            <w:shd w:val="clear" w:color="auto" w:fill="auto"/>
          </w:tcPr>
          <w:p w:rsidR="00F314EE" w:rsidRPr="00CF2C3A" w:rsidRDefault="00F314EE" w:rsidP="00F314EE">
            <w:pPr>
              <w:pStyle w:val="ECVSectionDetails"/>
              <w:rPr>
                <w:lang w:val="nl-NL"/>
              </w:rPr>
            </w:pPr>
            <w:r w:rsidRPr="00CF2C3A">
              <w:rPr>
                <w:lang w:val="nl-NL"/>
              </w:rPr>
              <w:t>Slowaaks</w:t>
            </w:r>
          </w:p>
        </w:tc>
      </w:tr>
      <w:tr w:rsidR="00F314EE" w:rsidRPr="00CF2C3A" w:rsidTr="00F314EE">
        <w:trPr>
          <w:trHeight w:val="340"/>
        </w:trPr>
        <w:tc>
          <w:tcPr>
            <w:tcW w:w="2834" w:type="dxa"/>
            <w:shd w:val="clear" w:color="auto" w:fill="auto"/>
          </w:tcPr>
          <w:p w:rsidR="00F314EE" w:rsidRPr="00CF2C3A" w:rsidRDefault="00F314EE" w:rsidP="00F314EE">
            <w:pPr>
              <w:pStyle w:val="ECVLeftHeading"/>
              <w:rPr>
                <w:lang w:val="nl-NL"/>
              </w:rPr>
            </w:pPr>
          </w:p>
        </w:tc>
        <w:tc>
          <w:tcPr>
            <w:tcW w:w="7542" w:type="dxa"/>
            <w:gridSpan w:val="5"/>
            <w:shd w:val="clear" w:color="auto" w:fill="auto"/>
          </w:tcPr>
          <w:p w:rsidR="00F314EE" w:rsidRPr="00CF2C3A" w:rsidRDefault="00F314EE" w:rsidP="00F314EE">
            <w:pPr>
              <w:pStyle w:val="ECVRightColumn"/>
              <w:rPr>
                <w:lang w:val="nl-NL"/>
              </w:rPr>
            </w:pPr>
          </w:p>
        </w:tc>
      </w:tr>
      <w:tr w:rsidR="00F314EE" w:rsidRPr="00CF2C3A" w:rsidTr="00F314EE">
        <w:trPr>
          <w:trHeight w:val="340"/>
        </w:trPr>
        <w:tc>
          <w:tcPr>
            <w:tcW w:w="2834" w:type="dxa"/>
            <w:vMerge w:val="restart"/>
            <w:shd w:val="clear" w:color="auto" w:fill="auto"/>
          </w:tcPr>
          <w:p w:rsidR="00F314EE" w:rsidRPr="00CF2C3A" w:rsidRDefault="00F314EE" w:rsidP="00F314EE">
            <w:pPr>
              <w:pStyle w:val="ECVLeftDetails"/>
              <w:rPr>
                <w:lang w:val="nl-NL"/>
              </w:rPr>
            </w:pPr>
            <w:r w:rsidRPr="00CF2C3A">
              <w:rPr>
                <w:lang w:val="nl-NL"/>
              </w:rPr>
              <w:t>Andere talen</w:t>
            </w:r>
          </w:p>
        </w:tc>
        <w:tc>
          <w:tcPr>
            <w:tcW w:w="3042" w:type="dxa"/>
            <w:gridSpan w:val="2"/>
            <w:tcBorders>
              <w:top w:val="single" w:sz="8" w:space="0" w:color="C0C0C0"/>
              <w:bottom w:val="single" w:sz="8" w:space="0" w:color="C0C0C0"/>
            </w:tcBorders>
            <w:shd w:val="clear" w:color="auto" w:fill="auto"/>
            <w:vAlign w:val="center"/>
          </w:tcPr>
          <w:p w:rsidR="00F314EE" w:rsidRPr="00CF2C3A" w:rsidRDefault="00F314EE" w:rsidP="00F314EE">
            <w:pPr>
              <w:pStyle w:val="ECVLanguageHeading"/>
              <w:rPr>
                <w:caps w:val="0"/>
                <w:lang w:val="nl-NL"/>
              </w:rPr>
            </w:pPr>
            <w:r w:rsidRPr="00CF2C3A">
              <w:rPr>
                <w:caps w:val="0"/>
                <w:lang w:val="nl-NL"/>
              </w:rPr>
              <w:t>BEGRIJPEN</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F314EE" w:rsidRPr="00CF2C3A" w:rsidRDefault="00F314EE" w:rsidP="00F314EE">
            <w:pPr>
              <w:pStyle w:val="ECVLanguageHeading"/>
              <w:rPr>
                <w:caps w:val="0"/>
                <w:lang w:val="nl-NL"/>
              </w:rPr>
            </w:pPr>
            <w:r w:rsidRPr="00CF2C3A">
              <w:rPr>
                <w:caps w:val="0"/>
                <w:lang w:val="nl-NL"/>
              </w:rPr>
              <w:t>SPREKEN</w:t>
            </w:r>
          </w:p>
        </w:tc>
        <w:tc>
          <w:tcPr>
            <w:tcW w:w="1501" w:type="dxa"/>
            <w:tcBorders>
              <w:top w:val="single" w:sz="8" w:space="0" w:color="C0C0C0"/>
              <w:left w:val="single" w:sz="8" w:space="0" w:color="C0C0C0"/>
              <w:bottom w:val="single" w:sz="8" w:space="0" w:color="C0C0C0"/>
            </w:tcBorders>
            <w:shd w:val="clear" w:color="auto" w:fill="auto"/>
            <w:vAlign w:val="center"/>
          </w:tcPr>
          <w:p w:rsidR="00F314EE" w:rsidRPr="00CF2C3A" w:rsidRDefault="00F314EE" w:rsidP="00F314EE">
            <w:pPr>
              <w:pStyle w:val="ECVLanguageHeading"/>
              <w:rPr>
                <w:lang w:val="nl-NL"/>
              </w:rPr>
            </w:pPr>
            <w:r w:rsidRPr="00CF2C3A">
              <w:rPr>
                <w:caps w:val="0"/>
                <w:lang w:val="nl-NL"/>
              </w:rPr>
              <w:t>SCHRIJVEN</w:t>
            </w:r>
          </w:p>
        </w:tc>
      </w:tr>
      <w:tr w:rsidR="00F314EE" w:rsidRPr="00CF2C3A" w:rsidTr="00F314EE">
        <w:trPr>
          <w:trHeight w:val="340"/>
        </w:trPr>
        <w:tc>
          <w:tcPr>
            <w:tcW w:w="2834" w:type="dxa"/>
            <w:vMerge/>
            <w:shd w:val="clear" w:color="auto" w:fill="auto"/>
          </w:tcPr>
          <w:p w:rsidR="00F314EE" w:rsidRPr="00CF2C3A" w:rsidRDefault="00F314EE" w:rsidP="00F314EE">
            <w:pPr>
              <w:rPr>
                <w:lang w:val="nl-NL"/>
              </w:rPr>
            </w:pPr>
          </w:p>
        </w:tc>
        <w:tc>
          <w:tcPr>
            <w:tcW w:w="1544" w:type="dxa"/>
            <w:tcBorders>
              <w:bottom w:val="single" w:sz="8" w:space="0" w:color="C0C0C0"/>
            </w:tcBorders>
            <w:shd w:val="clear" w:color="auto" w:fill="auto"/>
            <w:vAlign w:val="center"/>
          </w:tcPr>
          <w:p w:rsidR="00F314EE" w:rsidRPr="00CF2C3A" w:rsidRDefault="00F314EE" w:rsidP="00F314EE">
            <w:pPr>
              <w:pStyle w:val="ECVLanguageSubHeading"/>
              <w:rPr>
                <w:lang w:val="nl-NL"/>
              </w:rPr>
            </w:pPr>
            <w:r w:rsidRPr="00CF2C3A">
              <w:rPr>
                <w:lang w:val="nl-NL"/>
              </w:rPr>
              <w:t>Luisteren</w:t>
            </w:r>
          </w:p>
        </w:tc>
        <w:tc>
          <w:tcPr>
            <w:tcW w:w="1498" w:type="dxa"/>
            <w:tcBorders>
              <w:left w:val="single" w:sz="8" w:space="0" w:color="C0C0C0"/>
              <w:bottom w:val="single" w:sz="8" w:space="0" w:color="C0C0C0"/>
            </w:tcBorders>
            <w:shd w:val="clear" w:color="auto" w:fill="auto"/>
            <w:vAlign w:val="center"/>
          </w:tcPr>
          <w:p w:rsidR="00F314EE" w:rsidRPr="00CF2C3A" w:rsidRDefault="00F314EE" w:rsidP="00F314EE">
            <w:pPr>
              <w:pStyle w:val="ECVLanguageSubHeading"/>
              <w:rPr>
                <w:lang w:val="nl-NL"/>
              </w:rPr>
            </w:pPr>
            <w:r w:rsidRPr="00CF2C3A">
              <w:rPr>
                <w:lang w:val="nl-NL"/>
              </w:rPr>
              <w:t>Lezen</w:t>
            </w:r>
          </w:p>
        </w:tc>
        <w:tc>
          <w:tcPr>
            <w:tcW w:w="1499" w:type="dxa"/>
            <w:tcBorders>
              <w:left w:val="single" w:sz="8" w:space="0" w:color="C0C0C0"/>
              <w:bottom w:val="single" w:sz="8" w:space="0" w:color="C0C0C0"/>
            </w:tcBorders>
            <w:shd w:val="clear" w:color="auto" w:fill="auto"/>
            <w:vAlign w:val="center"/>
          </w:tcPr>
          <w:p w:rsidR="00F314EE" w:rsidRPr="00CF2C3A" w:rsidRDefault="00F314EE" w:rsidP="00F314EE">
            <w:pPr>
              <w:pStyle w:val="ECVLanguageSubHeading"/>
              <w:rPr>
                <w:lang w:val="nl-NL"/>
              </w:rPr>
            </w:pPr>
            <w:r w:rsidRPr="00CF2C3A">
              <w:rPr>
                <w:lang w:val="nl-NL"/>
              </w:rPr>
              <w:t>Interactie</w:t>
            </w:r>
          </w:p>
        </w:tc>
        <w:tc>
          <w:tcPr>
            <w:tcW w:w="1500" w:type="dxa"/>
            <w:tcBorders>
              <w:left w:val="single" w:sz="8" w:space="0" w:color="C0C0C0"/>
              <w:bottom w:val="single" w:sz="8" w:space="0" w:color="C0C0C0"/>
            </w:tcBorders>
            <w:shd w:val="clear" w:color="auto" w:fill="auto"/>
            <w:vAlign w:val="center"/>
          </w:tcPr>
          <w:p w:rsidR="00F314EE" w:rsidRPr="00CF2C3A" w:rsidRDefault="00F314EE" w:rsidP="00F314EE">
            <w:pPr>
              <w:pStyle w:val="ECVLanguageSubHeading"/>
              <w:rPr>
                <w:lang w:val="nl-NL"/>
              </w:rPr>
            </w:pPr>
            <w:r w:rsidRPr="00CF2C3A">
              <w:rPr>
                <w:lang w:val="nl-NL"/>
              </w:rPr>
              <w:t>Productie</w:t>
            </w:r>
          </w:p>
        </w:tc>
        <w:tc>
          <w:tcPr>
            <w:tcW w:w="1501" w:type="dxa"/>
            <w:tcBorders>
              <w:left w:val="single" w:sz="8" w:space="0" w:color="C0C0C0"/>
              <w:bottom w:val="single" w:sz="8" w:space="0" w:color="C0C0C0"/>
            </w:tcBorders>
            <w:shd w:val="clear" w:color="auto" w:fill="auto"/>
            <w:vAlign w:val="center"/>
          </w:tcPr>
          <w:p w:rsidR="00F314EE" w:rsidRPr="00CF2C3A" w:rsidRDefault="00F314EE" w:rsidP="00F314EE">
            <w:pPr>
              <w:pStyle w:val="ECVRightColumn"/>
              <w:rPr>
                <w:lang w:val="nl-NL"/>
              </w:rPr>
            </w:pPr>
          </w:p>
        </w:tc>
      </w:tr>
      <w:tr w:rsidR="00F314EE" w:rsidRPr="00CF2C3A" w:rsidTr="00F314EE">
        <w:trPr>
          <w:trHeight w:val="283"/>
        </w:trPr>
        <w:tc>
          <w:tcPr>
            <w:tcW w:w="2834" w:type="dxa"/>
            <w:shd w:val="clear" w:color="auto" w:fill="auto"/>
            <w:vAlign w:val="center"/>
          </w:tcPr>
          <w:p w:rsidR="00F314EE" w:rsidRPr="00CF2C3A" w:rsidRDefault="00F314EE" w:rsidP="00F314EE">
            <w:pPr>
              <w:pStyle w:val="ECVLanguageName"/>
              <w:rPr>
                <w:lang w:val="nl-NL"/>
              </w:rPr>
            </w:pPr>
            <w:bookmarkStart w:id="21" w:name="LearnerInfo.Skills.Linguistic.ForeignLan"/>
            <w:r w:rsidRPr="00CF2C3A">
              <w:rPr>
                <w:lang w:val="nl-NL"/>
              </w:rPr>
              <w:t>Nederlands</w:t>
            </w:r>
          </w:p>
        </w:tc>
        <w:tc>
          <w:tcPr>
            <w:tcW w:w="1544"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498"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499"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500"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501" w:type="dxa"/>
            <w:tcBorders>
              <w:bottom w:val="single" w:sz="4" w:space="0" w:color="C0C0C0"/>
            </w:tcBorders>
            <w:shd w:val="clear" w:color="auto" w:fill="auto"/>
            <w:vAlign w:val="center"/>
          </w:tcPr>
          <w:p w:rsidR="00F314EE" w:rsidRPr="00CF2C3A" w:rsidRDefault="00F314EE" w:rsidP="00F314EE">
            <w:pPr>
              <w:pStyle w:val="ECVLanguageLevel"/>
              <w:rPr>
                <w:lang w:val="nl-NL"/>
              </w:rPr>
            </w:pPr>
            <w:r w:rsidRPr="00CF2C3A">
              <w:rPr>
                <w:caps w:val="0"/>
                <w:lang w:val="nl-NL"/>
              </w:rPr>
              <w:t>B2</w:t>
            </w:r>
          </w:p>
        </w:tc>
      </w:tr>
      <w:tr w:rsidR="00F314EE" w:rsidRPr="00CF2C3A" w:rsidTr="00F314EE">
        <w:trPr>
          <w:trHeight w:val="283"/>
        </w:trPr>
        <w:tc>
          <w:tcPr>
            <w:tcW w:w="2834" w:type="dxa"/>
            <w:shd w:val="clear" w:color="auto" w:fill="auto"/>
          </w:tcPr>
          <w:p w:rsidR="00F314EE" w:rsidRPr="00CF2C3A" w:rsidRDefault="00F314EE" w:rsidP="00F314EE">
            <w:pPr>
              <w:rPr>
                <w:lang w:val="nl-NL"/>
              </w:rPr>
            </w:pPr>
          </w:p>
        </w:tc>
        <w:tc>
          <w:tcPr>
            <w:tcW w:w="7542" w:type="dxa"/>
            <w:gridSpan w:val="5"/>
            <w:tcBorders>
              <w:bottom w:val="single" w:sz="8" w:space="0" w:color="C0C0C0"/>
            </w:tcBorders>
            <w:shd w:val="clear" w:color="auto" w:fill="ECECEC"/>
            <w:vAlign w:val="center"/>
          </w:tcPr>
          <w:p w:rsidR="00F314EE" w:rsidRPr="00CF2C3A" w:rsidRDefault="00F314EE" w:rsidP="00F314EE">
            <w:pPr>
              <w:pStyle w:val="ECVLanguageCertificate"/>
              <w:rPr>
                <w:lang w:val="nl-NL"/>
              </w:rPr>
            </w:pPr>
            <w:r w:rsidRPr="00CF2C3A">
              <w:rPr>
                <w:lang w:val="nl-NL"/>
              </w:rPr>
              <w:t xml:space="preserve">Certificaat Nederlands als Vreemde Taal, Profiel Maatschappelijke Taalvaardigheid </w:t>
            </w:r>
          </w:p>
        </w:tc>
      </w:tr>
      <w:bookmarkEnd w:id="21"/>
      <w:tr w:rsidR="00F314EE" w:rsidRPr="00CF2C3A" w:rsidTr="00F314EE">
        <w:trPr>
          <w:trHeight w:val="283"/>
        </w:trPr>
        <w:tc>
          <w:tcPr>
            <w:tcW w:w="2834" w:type="dxa"/>
            <w:shd w:val="clear" w:color="auto" w:fill="auto"/>
            <w:vAlign w:val="center"/>
          </w:tcPr>
          <w:p w:rsidR="00F314EE" w:rsidRPr="00CF2C3A" w:rsidRDefault="00F314EE" w:rsidP="00F314EE">
            <w:pPr>
              <w:pStyle w:val="ECVLanguageName"/>
              <w:rPr>
                <w:lang w:val="nl-NL"/>
              </w:rPr>
            </w:pPr>
            <w:r w:rsidRPr="00CF2C3A">
              <w:rPr>
                <w:lang w:val="nl-NL"/>
              </w:rPr>
              <w:t>Engels</w:t>
            </w:r>
          </w:p>
        </w:tc>
        <w:tc>
          <w:tcPr>
            <w:tcW w:w="1544"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498"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499"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500" w:type="dxa"/>
            <w:tcBorders>
              <w:bottom w:val="single" w:sz="4" w:space="0" w:color="C0C0C0"/>
            </w:tcBorders>
            <w:shd w:val="clear" w:color="auto" w:fill="auto"/>
            <w:vAlign w:val="center"/>
          </w:tcPr>
          <w:p w:rsidR="00F314EE" w:rsidRPr="00CF2C3A" w:rsidRDefault="00F314EE" w:rsidP="00F314EE">
            <w:pPr>
              <w:pStyle w:val="ECVLanguageLevel"/>
              <w:rPr>
                <w:caps w:val="0"/>
                <w:lang w:val="nl-NL"/>
              </w:rPr>
            </w:pPr>
            <w:r w:rsidRPr="00CF2C3A">
              <w:rPr>
                <w:caps w:val="0"/>
                <w:lang w:val="nl-NL"/>
              </w:rPr>
              <w:t>B2</w:t>
            </w:r>
          </w:p>
        </w:tc>
        <w:tc>
          <w:tcPr>
            <w:tcW w:w="1501" w:type="dxa"/>
            <w:tcBorders>
              <w:bottom w:val="single" w:sz="4" w:space="0" w:color="C0C0C0"/>
            </w:tcBorders>
            <w:shd w:val="clear" w:color="auto" w:fill="auto"/>
            <w:vAlign w:val="center"/>
          </w:tcPr>
          <w:p w:rsidR="00F314EE" w:rsidRPr="00CF2C3A" w:rsidRDefault="00F314EE" w:rsidP="00F314EE">
            <w:pPr>
              <w:pStyle w:val="ECVLanguageLevel"/>
              <w:rPr>
                <w:lang w:val="nl-NL"/>
              </w:rPr>
            </w:pPr>
            <w:r w:rsidRPr="00CF2C3A">
              <w:rPr>
                <w:caps w:val="0"/>
                <w:lang w:val="nl-NL"/>
              </w:rPr>
              <w:t>B2</w:t>
            </w:r>
          </w:p>
        </w:tc>
      </w:tr>
      <w:tr w:rsidR="00F314EE" w:rsidRPr="00CF2C3A" w:rsidTr="00F314EE">
        <w:trPr>
          <w:trHeight w:val="397"/>
        </w:trPr>
        <w:tc>
          <w:tcPr>
            <w:tcW w:w="2834" w:type="dxa"/>
            <w:shd w:val="clear" w:color="auto" w:fill="auto"/>
          </w:tcPr>
          <w:p w:rsidR="00F314EE" w:rsidRPr="00CF2C3A" w:rsidRDefault="00F314EE" w:rsidP="00F314EE">
            <w:pPr>
              <w:rPr>
                <w:lang w:val="nl-NL"/>
              </w:rPr>
            </w:pPr>
          </w:p>
        </w:tc>
        <w:tc>
          <w:tcPr>
            <w:tcW w:w="7542" w:type="dxa"/>
            <w:gridSpan w:val="5"/>
            <w:shd w:val="clear" w:color="auto" w:fill="auto"/>
            <w:vAlign w:val="bottom"/>
          </w:tcPr>
          <w:p w:rsidR="00F314EE" w:rsidRPr="00CF2C3A" w:rsidRDefault="00F314EE" w:rsidP="00F314EE">
            <w:pPr>
              <w:pStyle w:val="ECVLanguageExplanation"/>
              <w:rPr>
                <w:lang w:val="nl-NL"/>
              </w:rPr>
            </w:pPr>
            <w:r w:rsidRPr="00CF2C3A">
              <w:rPr>
                <w:lang w:val="nl-NL"/>
              </w:rPr>
              <w:t>Niveaus: A1/A2: basisgebruiker - B1/B2: onafhankelijke gebruiker - C1/2: vaardige gebruiker</w:t>
            </w:r>
          </w:p>
          <w:commentRangeStart w:id="22"/>
          <w:p w:rsidR="00F314EE" w:rsidRPr="00CF2C3A" w:rsidRDefault="007518BF" w:rsidP="00F314EE">
            <w:pPr>
              <w:pStyle w:val="ECVLanguageExplanation"/>
              <w:rPr>
                <w:lang w:val="nl-NL"/>
              </w:rPr>
            </w:pPr>
            <w:r>
              <w:fldChar w:fldCharType="begin"/>
            </w:r>
            <w:r>
              <w:instrText>HYPERLINK "http://europass.cedefop.europa.eu/nl/resources/european-language-levels-cefr"</w:instrText>
            </w:r>
            <w:r>
              <w:fldChar w:fldCharType="separate"/>
            </w:r>
            <w:r w:rsidR="00F314EE" w:rsidRPr="00CF2C3A">
              <w:rPr>
                <w:rStyle w:val="Hypertextovodkaz"/>
                <w:lang w:val="nl-NL"/>
              </w:rPr>
              <w:t>Europees Referentiekader voor Talen</w:t>
            </w:r>
            <w:r>
              <w:fldChar w:fldCharType="end"/>
            </w:r>
            <w:commentRangeEnd w:id="22"/>
            <w:r w:rsidR="00B977E4">
              <w:rPr>
                <w:rStyle w:val="Odkaznakoment"/>
                <w:color w:val="3F3A38"/>
              </w:rPr>
              <w:commentReference w:id="22"/>
            </w:r>
            <w:r w:rsidR="00F314EE" w:rsidRPr="00CF2C3A">
              <w:rPr>
                <w:lang w:val="nl-NL"/>
              </w:rPr>
              <w:t xml:space="preserve"> </w:t>
            </w:r>
          </w:p>
        </w:tc>
      </w:tr>
    </w:tbl>
    <w:p w:rsidR="00F314EE" w:rsidRPr="00CF2C3A" w:rsidRDefault="00F314EE" w:rsidP="00F314EE">
      <w:pPr>
        <w:pStyle w:val="ECVText"/>
        <w:rPr>
          <w:lang w:val="nl-NL"/>
        </w:rPr>
      </w:pPr>
    </w:p>
    <w:p w:rsidR="00F314EE" w:rsidRPr="00CF2C3A" w:rsidRDefault="00F314EE" w:rsidP="00F314EE">
      <w:pPr>
        <w:pStyle w:val="ECVText"/>
        <w:rPr>
          <w:lang w:val="nl-NL"/>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F314EE" w:rsidRPr="00CF2C3A" w:rsidTr="007D4FB4">
        <w:trPr>
          <w:trHeight w:val="170"/>
        </w:trPr>
        <w:tc>
          <w:tcPr>
            <w:tcW w:w="2834" w:type="dxa"/>
            <w:shd w:val="clear" w:color="auto" w:fill="auto"/>
          </w:tcPr>
          <w:p w:rsidR="00F314EE" w:rsidRPr="00CF2C3A" w:rsidRDefault="00F314EE" w:rsidP="007D4FB4">
            <w:pPr>
              <w:pStyle w:val="ECVLeftDetails"/>
              <w:rPr>
                <w:lang w:val="nl-NL"/>
              </w:rPr>
            </w:pPr>
            <w:bookmarkStart w:id="23" w:name="LearnerInfo.Skills"/>
            <w:bookmarkEnd w:id="23"/>
            <w:r w:rsidRPr="00CF2C3A">
              <w:rPr>
                <w:lang w:val="nl-NL"/>
              </w:rPr>
              <w:t>Werkgerelateerde vaardigheden</w:t>
            </w:r>
          </w:p>
        </w:tc>
        <w:tc>
          <w:tcPr>
            <w:tcW w:w="7542" w:type="dxa"/>
            <w:shd w:val="clear" w:color="auto" w:fill="auto"/>
          </w:tcPr>
          <w:p w:rsidR="00F314EE" w:rsidRPr="00CF2C3A" w:rsidRDefault="00F314EE" w:rsidP="007D4FB4">
            <w:pPr>
              <w:pStyle w:val="ECVSectionDetails"/>
              <w:rPr>
                <w:lang w:val="nl-NL"/>
              </w:rPr>
            </w:pPr>
            <w:r w:rsidRPr="00CF2C3A">
              <w:rPr>
                <w:lang w:val="nl-NL"/>
              </w:rPr>
              <w:t>talenkennis, een goede beheersing Microsoft Office, perfectionistische instelling, omgaan met kritiek</w:t>
            </w:r>
          </w:p>
        </w:tc>
      </w:tr>
    </w:tbl>
    <w:p w:rsidR="00F314EE" w:rsidRPr="00CF2C3A" w:rsidRDefault="00F314EE" w:rsidP="00F314EE">
      <w:pPr>
        <w:pStyle w:val="ECVText"/>
        <w:rPr>
          <w:lang w:val="nl-NL"/>
        </w:rPr>
      </w:pPr>
    </w:p>
    <w:p w:rsidR="00C35B23" w:rsidRPr="00610B52" w:rsidRDefault="00C35B23" w:rsidP="008558A2">
      <w:pPr>
        <w:pStyle w:val="Bezmezer"/>
        <w:jc w:val="both"/>
        <w:rPr>
          <w:rFonts w:ascii="Times New Roman" w:hAnsi="Times New Roman" w:cs="Times New Roman"/>
          <w:sz w:val="24"/>
          <w:lang w:val="nl-NL"/>
        </w:rPr>
      </w:pPr>
    </w:p>
    <w:p w:rsidR="00C35B23" w:rsidRPr="00610B52" w:rsidRDefault="00C35B23" w:rsidP="008558A2">
      <w:pPr>
        <w:pStyle w:val="Bezmezer"/>
        <w:jc w:val="both"/>
        <w:rPr>
          <w:rFonts w:ascii="Times New Roman" w:hAnsi="Times New Roman" w:cs="Times New Roman"/>
          <w:sz w:val="24"/>
          <w:lang w:val="nl-NL"/>
        </w:rPr>
      </w:pPr>
    </w:p>
    <w:p w:rsidR="00C35B23" w:rsidRPr="00610B52" w:rsidRDefault="00C35B23" w:rsidP="008558A2">
      <w:pPr>
        <w:pStyle w:val="Bezmezer"/>
        <w:jc w:val="both"/>
        <w:rPr>
          <w:rFonts w:ascii="Times New Roman" w:hAnsi="Times New Roman" w:cs="Times New Roman"/>
          <w:sz w:val="24"/>
          <w:lang w:val="nl-NL"/>
        </w:rPr>
      </w:pPr>
    </w:p>
    <w:p w:rsidR="00EC6652" w:rsidRDefault="00EC6652">
      <w:pPr>
        <w:widowControl/>
        <w:suppressAutoHyphens w:val="0"/>
        <w:spacing w:after="200" w:line="276" w:lineRule="auto"/>
        <w:rPr>
          <w:rFonts w:ascii="Times New Roman" w:eastAsiaTheme="minorHAnsi" w:hAnsi="Times New Roman" w:cs="Times New Roman"/>
          <w:color w:val="auto"/>
          <w:spacing w:val="0"/>
          <w:kern w:val="0"/>
          <w:sz w:val="24"/>
          <w:szCs w:val="22"/>
          <w:lang w:val="nl-NL" w:eastAsia="en-US" w:bidi="ar-SA"/>
        </w:rPr>
      </w:pPr>
      <w:r>
        <w:rPr>
          <w:rFonts w:ascii="Times New Roman" w:hAnsi="Times New Roman" w:cs="Times New Roman"/>
          <w:sz w:val="24"/>
          <w:lang w:val="nl-NL"/>
        </w:rPr>
        <w:br w:type="page"/>
      </w:r>
    </w:p>
    <w:p w:rsidR="00EC6652" w:rsidRDefault="00EC6652" w:rsidP="00EC6652">
      <w:pPr>
        <w:pStyle w:val="Bezmezer"/>
        <w:jc w:val="both"/>
        <w:rPr>
          <w:rFonts w:ascii="Times New Roman" w:hAnsi="Times New Roman" w:cs="Times New Roman"/>
          <w:sz w:val="24"/>
          <w:lang w:val="nl-NL"/>
        </w:rPr>
      </w:pPr>
    </w:p>
    <w:p w:rsidR="00EC6652" w:rsidRPr="005F440A" w:rsidRDefault="00EC6652" w:rsidP="00EC6652">
      <w:pPr>
        <w:pStyle w:val="Bezmezer"/>
        <w:jc w:val="both"/>
        <w:rPr>
          <w:rFonts w:ascii="Times New Roman" w:hAnsi="Times New Roman" w:cs="Times New Roman"/>
          <w:b/>
          <w:sz w:val="24"/>
          <w:lang w:val="nl-NL"/>
        </w:rPr>
      </w:pPr>
      <w:r w:rsidRPr="005F440A">
        <w:rPr>
          <w:rFonts w:ascii="Times New Roman" w:hAnsi="Times New Roman" w:cs="Times New Roman"/>
          <w:b/>
          <w:sz w:val="24"/>
          <w:lang w:val="nl-NL"/>
        </w:rPr>
        <w:t>het stappenplan</w:t>
      </w:r>
    </w:p>
    <w:p w:rsidR="00EC6652" w:rsidRDefault="00EC6652" w:rsidP="00EC6652">
      <w:pPr>
        <w:pStyle w:val="Bezmezer"/>
        <w:numPr>
          <w:ilvl w:val="0"/>
          <w:numId w:val="2"/>
        </w:numPr>
        <w:jc w:val="both"/>
        <w:rPr>
          <w:rFonts w:ascii="Times New Roman" w:hAnsi="Times New Roman" w:cs="Times New Roman"/>
          <w:sz w:val="24"/>
          <w:lang w:val="nl-NL"/>
        </w:rPr>
      </w:pPr>
      <w:r>
        <w:rPr>
          <w:rFonts w:ascii="Times New Roman" w:hAnsi="Times New Roman" w:cs="Times New Roman"/>
          <w:sz w:val="24"/>
          <w:lang w:val="nl-NL"/>
        </w:rPr>
        <w:t>Waar heb ik de vacature gevonden?</w:t>
      </w:r>
    </w:p>
    <w:p w:rsidR="00EC6652" w:rsidRDefault="00EC6652" w:rsidP="00EC6652">
      <w:pPr>
        <w:pStyle w:val="Bezmezer"/>
        <w:numPr>
          <w:ilvl w:val="0"/>
          <w:numId w:val="2"/>
        </w:numPr>
        <w:jc w:val="both"/>
        <w:rPr>
          <w:rFonts w:ascii="Times New Roman" w:hAnsi="Times New Roman" w:cs="Times New Roman"/>
          <w:sz w:val="24"/>
          <w:lang w:val="nl-NL"/>
        </w:rPr>
      </w:pPr>
      <w:r>
        <w:rPr>
          <w:rFonts w:ascii="Times New Roman" w:hAnsi="Times New Roman" w:cs="Times New Roman"/>
          <w:sz w:val="24"/>
          <w:lang w:val="nl-NL"/>
        </w:rPr>
        <w:t>Wie ben ik?</w:t>
      </w:r>
    </w:p>
    <w:p w:rsidR="00EC6652" w:rsidRDefault="00EC6652" w:rsidP="00EC6652">
      <w:pPr>
        <w:pStyle w:val="Bezmezer"/>
        <w:numPr>
          <w:ilvl w:val="0"/>
          <w:numId w:val="2"/>
        </w:numPr>
        <w:jc w:val="both"/>
        <w:rPr>
          <w:rFonts w:ascii="Times New Roman" w:hAnsi="Times New Roman" w:cs="Times New Roman"/>
          <w:sz w:val="24"/>
          <w:lang w:val="nl-NL"/>
        </w:rPr>
      </w:pPr>
      <w:r>
        <w:rPr>
          <w:rFonts w:ascii="Times New Roman" w:hAnsi="Times New Roman" w:cs="Times New Roman"/>
          <w:sz w:val="24"/>
          <w:lang w:val="nl-NL"/>
        </w:rPr>
        <w:t>Waarom wil ik die baan?</w:t>
      </w:r>
    </w:p>
    <w:p w:rsidR="00EC6652" w:rsidRDefault="00EC6652" w:rsidP="00EC6652">
      <w:pPr>
        <w:pStyle w:val="Bezmezer"/>
        <w:numPr>
          <w:ilvl w:val="0"/>
          <w:numId w:val="2"/>
        </w:numPr>
        <w:jc w:val="both"/>
        <w:rPr>
          <w:rFonts w:ascii="Times New Roman" w:hAnsi="Times New Roman" w:cs="Times New Roman"/>
          <w:sz w:val="24"/>
          <w:lang w:val="nl-NL"/>
        </w:rPr>
      </w:pPr>
      <w:r>
        <w:rPr>
          <w:rFonts w:ascii="Times New Roman" w:hAnsi="Times New Roman" w:cs="Times New Roman"/>
          <w:sz w:val="24"/>
          <w:lang w:val="nl-NL"/>
        </w:rPr>
        <w:t>Waarom ben ik geschikt voor deze functie?</w:t>
      </w:r>
    </w:p>
    <w:p w:rsidR="00EC6652" w:rsidRPr="008558A2" w:rsidRDefault="00EC6652" w:rsidP="00EC6652">
      <w:pPr>
        <w:pStyle w:val="Bezmezer"/>
        <w:numPr>
          <w:ilvl w:val="0"/>
          <w:numId w:val="2"/>
        </w:numPr>
        <w:jc w:val="both"/>
        <w:rPr>
          <w:rFonts w:ascii="Times New Roman" w:hAnsi="Times New Roman" w:cs="Times New Roman"/>
          <w:sz w:val="24"/>
          <w:lang w:val="nl-NL"/>
        </w:rPr>
      </w:pPr>
      <w:r>
        <w:rPr>
          <w:rFonts w:ascii="Times New Roman" w:hAnsi="Times New Roman" w:cs="Times New Roman"/>
          <w:sz w:val="24"/>
          <w:lang w:val="nl-NL"/>
        </w:rPr>
        <w:t>Wat heb ik te bieden?</w:t>
      </w:r>
    </w:p>
    <w:p w:rsidR="00EC6652" w:rsidRDefault="00EC6652" w:rsidP="00EC6652">
      <w:pPr>
        <w:pStyle w:val="Bezmezer"/>
        <w:jc w:val="both"/>
        <w:rPr>
          <w:rFonts w:ascii="Times New Roman" w:hAnsi="Times New Roman" w:cs="Times New Roman"/>
          <w:sz w:val="24"/>
          <w:lang w:val="nl-NL"/>
        </w:rPr>
      </w:pPr>
    </w:p>
    <w:p w:rsidR="00EC6652" w:rsidRDefault="00EC6652" w:rsidP="00EC6652">
      <w:pPr>
        <w:pStyle w:val="Bezmezer"/>
        <w:jc w:val="both"/>
        <w:rPr>
          <w:rFonts w:ascii="Times New Roman" w:hAnsi="Times New Roman" w:cs="Times New Roman"/>
          <w:sz w:val="24"/>
          <w:lang w:val="nl-NL"/>
        </w:rPr>
      </w:pPr>
    </w:p>
    <w:p w:rsidR="00EC6652" w:rsidRDefault="00EC6652" w:rsidP="00EC6652">
      <w:pPr>
        <w:pStyle w:val="Bezmezer"/>
        <w:numPr>
          <w:ilvl w:val="0"/>
          <w:numId w:val="1"/>
        </w:numPr>
        <w:jc w:val="both"/>
        <w:rPr>
          <w:rFonts w:ascii="Times New Roman" w:hAnsi="Times New Roman" w:cs="Times New Roman"/>
          <w:b/>
          <w:sz w:val="24"/>
          <w:lang w:val="nl-NL"/>
        </w:rPr>
      </w:pPr>
      <w:r w:rsidRPr="005F440A">
        <w:rPr>
          <w:rFonts w:ascii="Times New Roman" w:hAnsi="Times New Roman" w:cs="Times New Roman"/>
          <w:b/>
          <w:sz w:val="24"/>
          <w:lang w:val="nl-NL"/>
        </w:rPr>
        <w:t>afleiden</w:t>
      </w:r>
      <w:r>
        <w:rPr>
          <w:rFonts w:ascii="Times New Roman" w:hAnsi="Times New Roman" w:cs="Times New Roman"/>
          <w:b/>
          <w:sz w:val="24"/>
          <w:lang w:val="nl-NL"/>
        </w:rPr>
        <w:t xml:space="preserve"> uit</w:t>
      </w:r>
    </w:p>
    <w:p w:rsidR="00EC6652" w:rsidRPr="005F440A" w:rsidRDefault="00EC6652" w:rsidP="00EC6652">
      <w:pPr>
        <w:pStyle w:val="Bezmezer"/>
        <w:numPr>
          <w:ilvl w:val="1"/>
          <w:numId w:val="1"/>
        </w:numPr>
        <w:jc w:val="both"/>
        <w:rPr>
          <w:rFonts w:ascii="Times New Roman" w:hAnsi="Times New Roman" w:cs="Times New Roman"/>
          <w:b/>
          <w:sz w:val="24"/>
          <w:lang w:val="nl-NL"/>
        </w:rPr>
      </w:pPr>
      <w:r>
        <w:rPr>
          <w:rFonts w:ascii="Times New Roman" w:hAnsi="Times New Roman" w:cs="Times New Roman"/>
          <w:i/>
          <w:sz w:val="24"/>
          <w:lang w:val="nl-NL"/>
        </w:rPr>
        <w:t>Uit deze cijfers kunnen we afleiden dat 35% van studenten van de Masaryk Universiteit de Slowaakse nationalitet hebben.</w:t>
      </w:r>
    </w:p>
    <w:p w:rsidR="00EC6652" w:rsidRDefault="00EC6652" w:rsidP="00EC6652">
      <w:pPr>
        <w:pStyle w:val="Bezmezer"/>
        <w:numPr>
          <w:ilvl w:val="0"/>
          <w:numId w:val="1"/>
        </w:numPr>
        <w:jc w:val="both"/>
        <w:rPr>
          <w:rFonts w:ascii="Times New Roman" w:hAnsi="Times New Roman" w:cs="Times New Roman"/>
          <w:b/>
          <w:sz w:val="24"/>
          <w:lang w:val="nl-NL"/>
        </w:rPr>
      </w:pPr>
      <w:r w:rsidRPr="005F440A">
        <w:rPr>
          <w:rFonts w:ascii="Times New Roman" w:hAnsi="Times New Roman" w:cs="Times New Roman"/>
          <w:b/>
          <w:sz w:val="24"/>
          <w:lang w:val="nl-NL"/>
        </w:rPr>
        <w:t>overeenkomen</w:t>
      </w:r>
      <w:r>
        <w:rPr>
          <w:rFonts w:ascii="Times New Roman" w:hAnsi="Times New Roman" w:cs="Times New Roman"/>
          <w:b/>
          <w:sz w:val="24"/>
          <w:lang w:val="nl-NL"/>
        </w:rPr>
        <w:t xml:space="preserve"> met</w:t>
      </w:r>
    </w:p>
    <w:p w:rsidR="00EC6652" w:rsidRPr="005F440A" w:rsidRDefault="00EC6652" w:rsidP="00EC6652">
      <w:pPr>
        <w:pStyle w:val="Bezmezer"/>
        <w:numPr>
          <w:ilvl w:val="1"/>
          <w:numId w:val="1"/>
        </w:numPr>
        <w:jc w:val="both"/>
        <w:rPr>
          <w:rFonts w:ascii="Times New Roman" w:hAnsi="Times New Roman" w:cs="Times New Roman"/>
          <w:b/>
          <w:sz w:val="24"/>
          <w:lang w:val="nl-NL"/>
        </w:rPr>
      </w:pPr>
      <w:r>
        <w:rPr>
          <w:rFonts w:ascii="Times New Roman" w:hAnsi="Times New Roman" w:cs="Times New Roman"/>
          <w:i/>
          <w:sz w:val="24"/>
          <w:lang w:val="nl-NL"/>
        </w:rPr>
        <w:t>Wat zij zegt komt niet overeen met wat er in de werkelijkheid gebeurde.</w:t>
      </w:r>
    </w:p>
    <w:p w:rsidR="00EC6652" w:rsidRDefault="00EC6652" w:rsidP="00EC6652">
      <w:pPr>
        <w:pStyle w:val="Bezmezer"/>
        <w:numPr>
          <w:ilvl w:val="0"/>
          <w:numId w:val="1"/>
        </w:numPr>
        <w:jc w:val="both"/>
        <w:rPr>
          <w:rFonts w:ascii="Times New Roman" w:hAnsi="Times New Roman" w:cs="Times New Roman"/>
          <w:b/>
          <w:sz w:val="24"/>
          <w:lang w:val="nl-NL"/>
        </w:rPr>
      </w:pPr>
      <w:r w:rsidRPr="005F440A">
        <w:rPr>
          <w:rFonts w:ascii="Times New Roman" w:hAnsi="Times New Roman" w:cs="Times New Roman"/>
          <w:b/>
          <w:sz w:val="24"/>
          <w:lang w:val="nl-NL"/>
        </w:rPr>
        <w:t>aanpassen</w:t>
      </w:r>
      <w:r>
        <w:rPr>
          <w:rFonts w:ascii="Times New Roman" w:hAnsi="Times New Roman" w:cs="Times New Roman"/>
          <w:b/>
          <w:sz w:val="24"/>
          <w:lang w:val="nl-NL"/>
        </w:rPr>
        <w:t xml:space="preserve"> aan</w:t>
      </w:r>
    </w:p>
    <w:p w:rsidR="00EC6652" w:rsidRPr="005F440A" w:rsidRDefault="00EC6652" w:rsidP="00EC6652">
      <w:pPr>
        <w:pStyle w:val="Bezmezer"/>
        <w:numPr>
          <w:ilvl w:val="1"/>
          <w:numId w:val="1"/>
        </w:numPr>
        <w:jc w:val="both"/>
        <w:rPr>
          <w:rFonts w:ascii="Times New Roman" w:hAnsi="Times New Roman" w:cs="Times New Roman"/>
          <w:b/>
          <w:sz w:val="24"/>
          <w:lang w:val="nl-NL"/>
        </w:rPr>
      </w:pPr>
      <w:r>
        <w:rPr>
          <w:rFonts w:ascii="Times New Roman" w:hAnsi="Times New Roman" w:cs="Times New Roman"/>
          <w:i/>
          <w:sz w:val="24"/>
          <w:lang w:val="nl-NL"/>
        </w:rPr>
        <w:t>De regels voor mensen met een handicap moeten aangepast worden.</w:t>
      </w:r>
    </w:p>
    <w:p w:rsidR="00EC6652" w:rsidRDefault="00EC6652" w:rsidP="00EC6652">
      <w:pPr>
        <w:pStyle w:val="Bezmezer"/>
        <w:numPr>
          <w:ilvl w:val="0"/>
          <w:numId w:val="1"/>
        </w:numPr>
        <w:jc w:val="both"/>
        <w:rPr>
          <w:rFonts w:ascii="Times New Roman" w:hAnsi="Times New Roman" w:cs="Times New Roman"/>
          <w:b/>
          <w:sz w:val="24"/>
          <w:lang w:val="nl-NL"/>
        </w:rPr>
      </w:pPr>
      <w:r w:rsidRPr="005F440A">
        <w:rPr>
          <w:rFonts w:ascii="Times New Roman" w:hAnsi="Times New Roman" w:cs="Times New Roman"/>
          <w:b/>
          <w:sz w:val="24"/>
          <w:lang w:val="nl-NL"/>
        </w:rPr>
        <w:t>voorafgaan</w:t>
      </w:r>
      <w:r>
        <w:rPr>
          <w:rFonts w:ascii="Times New Roman" w:hAnsi="Times New Roman" w:cs="Times New Roman"/>
          <w:b/>
          <w:sz w:val="24"/>
          <w:lang w:val="nl-NL"/>
        </w:rPr>
        <w:t xml:space="preserve"> aan</w:t>
      </w:r>
    </w:p>
    <w:p w:rsidR="00EC6652" w:rsidRPr="005F440A" w:rsidRDefault="00EC6652" w:rsidP="00EC6652">
      <w:pPr>
        <w:pStyle w:val="Bezmezer"/>
        <w:numPr>
          <w:ilvl w:val="1"/>
          <w:numId w:val="1"/>
        </w:numPr>
        <w:jc w:val="both"/>
        <w:rPr>
          <w:rFonts w:ascii="Times New Roman" w:hAnsi="Times New Roman" w:cs="Times New Roman"/>
          <w:b/>
          <w:sz w:val="24"/>
          <w:lang w:val="nl-NL"/>
        </w:rPr>
      </w:pPr>
      <w:r>
        <w:rPr>
          <w:rFonts w:ascii="Times New Roman" w:hAnsi="Times New Roman" w:cs="Times New Roman"/>
          <w:i/>
          <w:sz w:val="24"/>
          <w:lang w:val="nl-NL"/>
        </w:rPr>
        <w:t>Aan het stellen van een diagnose gaat altijd een onderzoek vooraf.</w:t>
      </w:r>
      <w:ins w:id="24" w:author="MarFil" w:date="2013-10-29T20:10:00Z">
        <w:r w:rsidR="00B977E4">
          <w:rPr>
            <w:rFonts w:ascii="Times New Roman" w:hAnsi="Times New Roman" w:cs="Times New Roman"/>
            <w:i/>
            <w:sz w:val="24"/>
            <w:lang w:val="nl-NL"/>
          </w:rPr>
          <w:t>ok</w:t>
        </w:r>
      </w:ins>
    </w:p>
    <w:p w:rsidR="00EC6652" w:rsidRPr="005F440A" w:rsidRDefault="00EC6652" w:rsidP="00EC6652">
      <w:pPr>
        <w:rPr>
          <w:lang w:val="nl-NL"/>
        </w:rPr>
      </w:pPr>
    </w:p>
    <w:p w:rsidR="00F314EE" w:rsidRDefault="00F314EE" w:rsidP="008558A2">
      <w:pPr>
        <w:pStyle w:val="Bezmezer"/>
        <w:jc w:val="both"/>
        <w:rPr>
          <w:rFonts w:ascii="Times New Roman" w:hAnsi="Times New Roman" w:cs="Times New Roman"/>
          <w:sz w:val="24"/>
          <w:lang w:val="nl-NL"/>
        </w:rPr>
      </w:pPr>
    </w:p>
    <w:p w:rsidR="00F314EE" w:rsidRDefault="00F314EE" w:rsidP="008558A2">
      <w:pPr>
        <w:pStyle w:val="Bezmezer"/>
        <w:jc w:val="both"/>
        <w:rPr>
          <w:rFonts w:ascii="Times New Roman" w:hAnsi="Times New Roman" w:cs="Times New Roman"/>
          <w:sz w:val="24"/>
          <w:lang w:val="nl-NL"/>
        </w:rPr>
      </w:pPr>
    </w:p>
    <w:p w:rsidR="00F314EE" w:rsidRDefault="00F314EE" w:rsidP="008558A2">
      <w:pPr>
        <w:pStyle w:val="Bezmezer"/>
        <w:jc w:val="both"/>
        <w:rPr>
          <w:rFonts w:ascii="Times New Roman" w:hAnsi="Times New Roman" w:cs="Times New Roman"/>
          <w:sz w:val="24"/>
          <w:lang w:val="nl-NL"/>
        </w:rPr>
      </w:pPr>
    </w:p>
    <w:p w:rsidR="00F314EE" w:rsidRDefault="00F314EE" w:rsidP="008558A2">
      <w:pPr>
        <w:pStyle w:val="Bezmezer"/>
        <w:jc w:val="both"/>
        <w:rPr>
          <w:rFonts w:ascii="Times New Roman" w:hAnsi="Times New Roman" w:cs="Times New Roman"/>
          <w:sz w:val="24"/>
          <w:lang w:val="nl-NL"/>
        </w:rPr>
      </w:pPr>
    </w:p>
    <w:p w:rsidR="00C10E17" w:rsidRPr="008558A2" w:rsidRDefault="00C10E17" w:rsidP="008558A2">
      <w:pPr>
        <w:pStyle w:val="Bezmezer"/>
        <w:jc w:val="both"/>
        <w:rPr>
          <w:rFonts w:ascii="Times New Roman" w:hAnsi="Times New Roman" w:cs="Times New Roman"/>
          <w:sz w:val="24"/>
          <w:lang w:val="nl-NL"/>
        </w:rPr>
      </w:pPr>
    </w:p>
    <w:sectPr w:rsidR="00C10E17" w:rsidRPr="008558A2" w:rsidSect="0099460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Fil" w:date="2013-10-29T20:03:00Z" w:initials="M">
    <w:p w:rsidR="00B977E4" w:rsidRDefault="00B977E4">
      <w:pPr>
        <w:pStyle w:val="Textkomente"/>
      </w:pPr>
      <w:r>
        <w:rPr>
          <w:rStyle w:val="Odkaznakoment"/>
        </w:rPr>
        <w:annotationRef/>
      </w:r>
      <w:proofErr w:type="gramStart"/>
      <w:r>
        <w:t>let</w:t>
      </w:r>
      <w:proofErr w:type="gramEnd"/>
      <w:r>
        <w:t xml:space="preserve"> op, de </w:t>
      </w:r>
      <w:proofErr w:type="spellStart"/>
      <w:r>
        <w:t>advertentie</w:t>
      </w:r>
      <w:proofErr w:type="spellEnd"/>
      <w:r>
        <w:t xml:space="preserve"> was op </w:t>
      </w:r>
      <w:proofErr w:type="spellStart"/>
      <w:r>
        <w:t>een</w:t>
      </w:r>
      <w:proofErr w:type="spellEnd"/>
      <w:r>
        <w:t xml:space="preserve"> </w:t>
      </w:r>
      <w:proofErr w:type="spellStart"/>
      <w:r>
        <w:t>naam</w:t>
      </w:r>
      <w:proofErr w:type="spellEnd"/>
      <w:r>
        <w:t xml:space="preserve"> van </w:t>
      </w:r>
      <w:proofErr w:type="spellStart"/>
      <w:r>
        <w:t>iemand</w:t>
      </w:r>
      <w:proofErr w:type="spellEnd"/>
      <w:r>
        <w:t xml:space="preserve">, </w:t>
      </w:r>
      <w:proofErr w:type="spellStart"/>
      <w:r>
        <w:t>niet</w:t>
      </w:r>
      <w:proofErr w:type="spellEnd"/>
      <w:r>
        <w:t xml:space="preserve"> </w:t>
      </w:r>
      <w:proofErr w:type="spellStart"/>
      <w:r>
        <w:t>waar</w:t>
      </w:r>
      <w:proofErr w:type="spellEnd"/>
      <w:r>
        <w:t xml:space="preserve">? </w:t>
      </w:r>
      <w:proofErr w:type="spellStart"/>
      <w:proofErr w:type="gramStart"/>
      <w:r>
        <w:t>dan</w:t>
      </w:r>
      <w:proofErr w:type="spellEnd"/>
      <w:proofErr w:type="gramEnd"/>
      <w:r>
        <w:t xml:space="preserve"> </w:t>
      </w:r>
      <w:proofErr w:type="spellStart"/>
      <w:r>
        <w:t>moet</w:t>
      </w:r>
      <w:proofErr w:type="spellEnd"/>
      <w:r>
        <w:t xml:space="preserve"> het in het </w:t>
      </w:r>
      <w:proofErr w:type="spellStart"/>
      <w:r>
        <w:t>adres</w:t>
      </w:r>
      <w:proofErr w:type="spellEnd"/>
      <w:r>
        <w:t xml:space="preserve"> </w:t>
      </w:r>
      <w:proofErr w:type="spellStart"/>
      <w:r>
        <w:t>ook</w:t>
      </w:r>
      <w:proofErr w:type="spellEnd"/>
      <w:r>
        <w:t xml:space="preserve"> </w:t>
      </w:r>
      <w:proofErr w:type="spellStart"/>
      <w:r>
        <w:t>staan</w:t>
      </w:r>
      <w:proofErr w:type="spellEnd"/>
    </w:p>
  </w:comment>
  <w:comment w:id="2" w:author="MarFil" w:date="2013-10-29T20:06:00Z" w:initials="M">
    <w:p w:rsidR="00B977E4" w:rsidRDefault="00B977E4">
      <w:pPr>
        <w:pStyle w:val="Textkomente"/>
      </w:pPr>
      <w:r>
        <w:rPr>
          <w:rStyle w:val="Odkaznakoment"/>
        </w:rPr>
        <w:annotationRef/>
      </w:r>
      <w:proofErr w:type="spellStart"/>
      <w:proofErr w:type="gramStart"/>
      <w:r>
        <w:t>ik</w:t>
      </w:r>
      <w:proofErr w:type="spellEnd"/>
      <w:proofErr w:type="gramEnd"/>
      <w:r>
        <w:t xml:space="preserve"> </w:t>
      </w:r>
      <w:proofErr w:type="spellStart"/>
      <w:r>
        <w:t>zou</w:t>
      </w:r>
      <w:proofErr w:type="spellEnd"/>
      <w:r>
        <w:t xml:space="preserve"> de </w:t>
      </w:r>
      <w:proofErr w:type="spellStart"/>
      <w:r>
        <w:t>niveaus</w:t>
      </w:r>
      <w:proofErr w:type="spellEnd"/>
      <w:r>
        <w:t xml:space="preserve"> met het ERK </w:t>
      </w:r>
      <w:proofErr w:type="spellStart"/>
      <w:r>
        <w:t>vermelden</w:t>
      </w:r>
      <w:proofErr w:type="spellEnd"/>
      <w:r>
        <w:t xml:space="preserve"> en </w:t>
      </w:r>
      <w:proofErr w:type="spellStart"/>
      <w:r>
        <w:t>doorverwijzen</w:t>
      </w:r>
      <w:proofErr w:type="spellEnd"/>
      <w:r>
        <w:t xml:space="preserve"> </w:t>
      </w:r>
      <w:proofErr w:type="spellStart"/>
      <w:r>
        <w:t>naar</w:t>
      </w:r>
      <w:proofErr w:type="spellEnd"/>
      <w:r>
        <w:t xml:space="preserve"> </w:t>
      </w:r>
      <w:proofErr w:type="spellStart"/>
      <w:r>
        <w:t>een</w:t>
      </w:r>
      <w:proofErr w:type="spellEnd"/>
      <w:r>
        <w:t xml:space="preserve"> </w:t>
      </w:r>
      <w:proofErr w:type="spellStart"/>
      <w:r>
        <w:t>certificaat</w:t>
      </w:r>
      <w:proofErr w:type="spellEnd"/>
      <w:r>
        <w:t xml:space="preserve"> </w:t>
      </w:r>
      <w:proofErr w:type="spellStart"/>
      <w:r>
        <w:t>dat</w:t>
      </w:r>
      <w:proofErr w:type="spellEnd"/>
      <w:r>
        <w:t xml:space="preserve"> in je </w:t>
      </w:r>
      <w:proofErr w:type="spellStart"/>
      <w:r>
        <w:t>cv</w:t>
      </w:r>
      <w:proofErr w:type="spellEnd"/>
      <w:r>
        <w:t xml:space="preserve"> </w:t>
      </w:r>
      <w:proofErr w:type="spellStart"/>
      <w:r>
        <w:t>staat</w:t>
      </w:r>
      <w:proofErr w:type="spellEnd"/>
      <w:r>
        <w:t>.</w:t>
      </w:r>
    </w:p>
  </w:comment>
  <w:comment w:id="6" w:author="MarFil" w:date="2013-10-29T20:07:00Z" w:initials="M">
    <w:p w:rsidR="00B977E4" w:rsidRDefault="00B977E4">
      <w:pPr>
        <w:pStyle w:val="Textkomente"/>
      </w:pPr>
      <w:r>
        <w:rPr>
          <w:rStyle w:val="Odkaznakoment"/>
        </w:rPr>
        <w:annotationRef/>
      </w:r>
      <w:proofErr w:type="spellStart"/>
      <w:proofErr w:type="gramStart"/>
      <w:r>
        <w:t>dit</w:t>
      </w:r>
      <w:proofErr w:type="spellEnd"/>
      <w:proofErr w:type="gramEnd"/>
      <w:r>
        <w:t xml:space="preserve"> </w:t>
      </w:r>
      <w:proofErr w:type="spellStart"/>
      <w:r>
        <w:t>zeker</w:t>
      </w:r>
      <w:proofErr w:type="spellEnd"/>
      <w:r>
        <w:t xml:space="preserve"> </w:t>
      </w:r>
      <w:proofErr w:type="spellStart"/>
      <w:r>
        <w:t>niet</w:t>
      </w:r>
      <w:proofErr w:type="spellEnd"/>
      <w:r>
        <w:t xml:space="preserve"> twee </w:t>
      </w:r>
      <w:proofErr w:type="spellStart"/>
      <w:r>
        <w:t>keer</w:t>
      </w:r>
      <w:proofErr w:type="spellEnd"/>
      <w:r>
        <w:t xml:space="preserve"> </w:t>
      </w:r>
      <w:proofErr w:type="spellStart"/>
      <w:r>
        <w:t>vermelden</w:t>
      </w:r>
      <w:proofErr w:type="spellEnd"/>
    </w:p>
  </w:comment>
  <w:comment w:id="9" w:author="MarFil" w:date="2013-10-29T20:08:00Z" w:initials="M">
    <w:p w:rsidR="00B977E4" w:rsidRDefault="00B977E4">
      <w:pPr>
        <w:pStyle w:val="Textkomente"/>
      </w:pPr>
      <w:r>
        <w:rPr>
          <w:rStyle w:val="Odkaznakoment"/>
        </w:rPr>
        <w:annotationRef/>
      </w:r>
      <w:proofErr w:type="spellStart"/>
      <w:proofErr w:type="gramStart"/>
      <w:r>
        <w:t>liever</w:t>
      </w:r>
      <w:proofErr w:type="spellEnd"/>
      <w:proofErr w:type="gramEnd"/>
      <w:r>
        <w:t xml:space="preserve"> in de </w:t>
      </w:r>
      <w:proofErr w:type="spellStart"/>
      <w:r>
        <w:t>vorm</w:t>
      </w:r>
      <w:proofErr w:type="spellEnd"/>
      <w:r>
        <w:t xml:space="preserve"> </w:t>
      </w:r>
      <w:proofErr w:type="spellStart"/>
      <w:r>
        <w:t>voor</w:t>
      </w:r>
      <w:proofErr w:type="spellEnd"/>
      <w:r>
        <w:t xml:space="preserve"> -en </w:t>
      </w:r>
      <w:proofErr w:type="spellStart"/>
      <w:r>
        <w:t>achternaam</w:t>
      </w:r>
      <w:proofErr w:type="spellEnd"/>
    </w:p>
  </w:comment>
  <w:comment w:id="12" w:author="MarFil" w:date="2013-10-29T20:09:00Z" w:initials="M">
    <w:p w:rsidR="00B977E4" w:rsidRDefault="00B977E4">
      <w:pPr>
        <w:pStyle w:val="Textkomente"/>
      </w:pPr>
      <w:r>
        <w:rPr>
          <w:rStyle w:val="Odkaznakoment"/>
        </w:rPr>
        <w:annotationRef/>
      </w:r>
      <w:proofErr w:type="gramStart"/>
      <w:r>
        <w:t>pas</w:t>
      </w:r>
      <w:proofErr w:type="gramEnd"/>
      <w:r>
        <w:t xml:space="preserve"> op, we </w:t>
      </w:r>
      <w:proofErr w:type="spellStart"/>
      <w:r>
        <w:t>hebben</w:t>
      </w:r>
      <w:proofErr w:type="spellEnd"/>
      <w:r>
        <w:t xml:space="preserve"> </w:t>
      </w:r>
      <w:proofErr w:type="spellStart"/>
      <w:r>
        <w:t>een</w:t>
      </w:r>
      <w:proofErr w:type="spellEnd"/>
      <w:r>
        <w:t xml:space="preserve"> </w:t>
      </w:r>
      <w:proofErr w:type="spellStart"/>
      <w:r>
        <w:t>beetje</w:t>
      </w:r>
      <w:proofErr w:type="spellEnd"/>
      <w:r>
        <w:t xml:space="preserve"> </w:t>
      </w:r>
      <w:proofErr w:type="spellStart"/>
      <w:r>
        <w:t>andere</w:t>
      </w:r>
      <w:proofErr w:type="spellEnd"/>
      <w:r>
        <w:t xml:space="preserve"> </w:t>
      </w:r>
      <w:proofErr w:type="spellStart"/>
      <w:r>
        <w:t>doelen</w:t>
      </w:r>
      <w:proofErr w:type="spellEnd"/>
      <w:r>
        <w:t>:)</w:t>
      </w:r>
    </w:p>
  </w:comment>
  <w:comment w:id="16" w:author="MarFil" w:date="2013-10-29T20:09:00Z" w:initials="M">
    <w:p w:rsidR="00B977E4" w:rsidRDefault="00B977E4">
      <w:pPr>
        <w:pStyle w:val="Textkomente"/>
      </w:pPr>
      <w:r>
        <w:rPr>
          <w:rStyle w:val="Odkaznakoment"/>
        </w:rPr>
        <w:annotationRef/>
      </w:r>
      <w:proofErr w:type="gramStart"/>
      <w:r>
        <w:t>hoe</w:t>
      </w:r>
      <w:proofErr w:type="gramEnd"/>
      <w:r>
        <w:t xml:space="preserve"> </w:t>
      </w:r>
      <w:proofErr w:type="spellStart"/>
      <w:r>
        <w:t>heet</w:t>
      </w:r>
      <w:proofErr w:type="spellEnd"/>
      <w:r>
        <w:t xml:space="preserve"> het </w:t>
      </w:r>
      <w:proofErr w:type="spellStart"/>
      <w:r>
        <w:t>precies</w:t>
      </w:r>
      <w:proofErr w:type="spellEnd"/>
      <w:r>
        <w:t>?</w:t>
      </w:r>
    </w:p>
  </w:comment>
  <w:comment w:id="22" w:author="MarFil" w:date="2013-10-29T20:09:00Z" w:initials="M">
    <w:p w:rsidR="00B977E4" w:rsidRDefault="00B977E4">
      <w:pPr>
        <w:pStyle w:val="Textkomente"/>
      </w:pPr>
      <w:r>
        <w:rPr>
          <w:rStyle w:val="Odkaznakoment"/>
        </w:rPr>
        <w:annotationRef/>
      </w:r>
      <w:proofErr w:type="spellStart"/>
      <w:proofErr w:type="gramStart"/>
      <w:r>
        <w:t>heb</w:t>
      </w:r>
      <w:proofErr w:type="spellEnd"/>
      <w:proofErr w:type="gramEnd"/>
      <w:r>
        <w:t xml:space="preserve"> je </w:t>
      </w:r>
      <w:proofErr w:type="spellStart"/>
      <w:r>
        <w:t>misschien</w:t>
      </w:r>
      <w:proofErr w:type="spellEnd"/>
      <w:r>
        <w:t xml:space="preserve"> </w:t>
      </w:r>
      <w:proofErr w:type="spellStart"/>
      <w:r>
        <w:t>ook</w:t>
      </w:r>
      <w:proofErr w:type="spellEnd"/>
      <w:r>
        <w:t xml:space="preserve"> </w:t>
      </w:r>
      <w:proofErr w:type="spellStart"/>
      <w:r>
        <w:t>certificaten</w:t>
      </w:r>
      <w:proofErr w:type="spellEnd"/>
      <w:r>
        <w:t>?</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3FA3"/>
    <w:multiLevelType w:val="hybridMultilevel"/>
    <w:tmpl w:val="14D49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FD14D88"/>
    <w:multiLevelType w:val="hybridMultilevel"/>
    <w:tmpl w:val="1CF41D4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8558A2"/>
    <w:rsid w:val="00032566"/>
    <w:rsid w:val="000C43AF"/>
    <w:rsid w:val="000E71F0"/>
    <w:rsid w:val="004544AC"/>
    <w:rsid w:val="00464034"/>
    <w:rsid w:val="005C7CB4"/>
    <w:rsid w:val="005F6195"/>
    <w:rsid w:val="00610B52"/>
    <w:rsid w:val="006C2A17"/>
    <w:rsid w:val="006F2BAF"/>
    <w:rsid w:val="007518BF"/>
    <w:rsid w:val="008558A2"/>
    <w:rsid w:val="0099460C"/>
    <w:rsid w:val="00B863E3"/>
    <w:rsid w:val="00B977E4"/>
    <w:rsid w:val="00C10E17"/>
    <w:rsid w:val="00C35B23"/>
    <w:rsid w:val="00C77607"/>
    <w:rsid w:val="00EC6652"/>
    <w:rsid w:val="00F314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14EE"/>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58A2"/>
    <w:pPr>
      <w:spacing w:after="0" w:line="240" w:lineRule="auto"/>
    </w:pPr>
  </w:style>
  <w:style w:type="character" w:customStyle="1" w:styleId="ECVHeadingContactDetails">
    <w:name w:val="_ECV_HeadingContactDetails"/>
    <w:rsid w:val="00F314EE"/>
    <w:rPr>
      <w:rFonts w:ascii="Arial" w:hAnsi="Arial"/>
      <w:color w:val="1593CB"/>
      <w:sz w:val="18"/>
      <w:szCs w:val="18"/>
      <w:shd w:val="clear" w:color="auto" w:fill="auto"/>
    </w:rPr>
  </w:style>
  <w:style w:type="character" w:customStyle="1" w:styleId="ECVContactDetails">
    <w:name w:val="_ECV_ContactDetails"/>
    <w:basedOn w:val="ECVHeadingContactDetails"/>
    <w:rsid w:val="00F314EE"/>
    <w:rPr>
      <w:color w:val="3F3A38"/>
    </w:rPr>
  </w:style>
  <w:style w:type="character" w:styleId="Hypertextovodkaz">
    <w:name w:val="Hyperlink"/>
    <w:rsid w:val="00F314EE"/>
    <w:rPr>
      <w:color w:val="000080"/>
      <w:u w:val="single"/>
    </w:rPr>
  </w:style>
  <w:style w:type="character" w:customStyle="1" w:styleId="ECVInternetLink">
    <w:name w:val="_ECV_InternetLink"/>
    <w:basedOn w:val="Hypertextovodkaz"/>
    <w:rsid w:val="00F314EE"/>
    <w:rPr>
      <w:rFonts w:ascii="Arial" w:hAnsi="Arial"/>
      <w:color w:val="3F3A38"/>
      <w:sz w:val="18"/>
      <w:shd w:val="clear" w:color="auto" w:fill="auto"/>
      <w:lang w:val="en-GB"/>
    </w:rPr>
  </w:style>
  <w:style w:type="paragraph" w:customStyle="1" w:styleId="ECVLeftHeading">
    <w:name w:val="_ECV_LeftHeading"/>
    <w:basedOn w:val="Normln"/>
    <w:rsid w:val="00F314EE"/>
    <w:pPr>
      <w:suppressLineNumbers/>
      <w:ind w:right="283"/>
      <w:jc w:val="right"/>
    </w:pPr>
    <w:rPr>
      <w:caps/>
      <w:color w:val="0E4194"/>
      <w:sz w:val="18"/>
    </w:rPr>
  </w:style>
  <w:style w:type="paragraph" w:customStyle="1" w:styleId="ECVRightColumn">
    <w:name w:val="_ECV_RightColumn"/>
    <w:basedOn w:val="Normln"/>
    <w:rsid w:val="00F314EE"/>
    <w:pPr>
      <w:suppressLineNumbers/>
      <w:spacing w:before="62"/>
    </w:pPr>
    <w:rPr>
      <w:color w:val="404040"/>
    </w:rPr>
  </w:style>
  <w:style w:type="paragraph" w:customStyle="1" w:styleId="ECVNameField">
    <w:name w:val="_ECV_NameField"/>
    <w:basedOn w:val="ECVRightColumn"/>
    <w:rsid w:val="00F314EE"/>
    <w:pPr>
      <w:spacing w:before="0" w:line="100" w:lineRule="atLeast"/>
    </w:pPr>
    <w:rPr>
      <w:color w:val="3F3A38"/>
      <w:sz w:val="26"/>
      <w:szCs w:val="18"/>
    </w:rPr>
  </w:style>
  <w:style w:type="paragraph" w:customStyle="1" w:styleId="ECVRightHeading">
    <w:name w:val="_ECV_RightHeading"/>
    <w:basedOn w:val="ECVNameField"/>
    <w:rsid w:val="00F314EE"/>
    <w:pPr>
      <w:spacing w:before="62"/>
      <w:jc w:val="right"/>
    </w:pPr>
    <w:rPr>
      <w:color w:val="1593CB"/>
      <w:sz w:val="15"/>
    </w:rPr>
  </w:style>
  <w:style w:type="paragraph" w:customStyle="1" w:styleId="ECVSubSectionHeading">
    <w:name w:val="_ECV_SubSectionHeading"/>
    <w:basedOn w:val="ECVRightColumn"/>
    <w:rsid w:val="00F314EE"/>
    <w:pPr>
      <w:spacing w:before="0" w:line="100" w:lineRule="atLeast"/>
    </w:pPr>
    <w:rPr>
      <w:color w:val="0E4194"/>
      <w:sz w:val="22"/>
    </w:rPr>
  </w:style>
  <w:style w:type="paragraph" w:customStyle="1" w:styleId="ECVOrganisationDetails">
    <w:name w:val="_ECV_OrganisationDetails"/>
    <w:basedOn w:val="ECVRightColumn"/>
    <w:rsid w:val="00F314EE"/>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ln"/>
    <w:rsid w:val="00F314EE"/>
    <w:pPr>
      <w:suppressLineNumbers/>
      <w:autoSpaceDE w:val="0"/>
      <w:spacing w:before="28" w:after="56" w:line="100" w:lineRule="atLeast"/>
    </w:pPr>
    <w:rPr>
      <w:sz w:val="18"/>
    </w:rPr>
  </w:style>
  <w:style w:type="paragraph" w:customStyle="1" w:styleId="ECVDate">
    <w:name w:val="_ECV_Date"/>
    <w:basedOn w:val="ECVLeftHeading"/>
    <w:rsid w:val="00F314EE"/>
    <w:pPr>
      <w:spacing w:before="28" w:line="100" w:lineRule="atLeast"/>
      <w:textAlignment w:val="top"/>
    </w:pPr>
    <w:rPr>
      <w:caps w:val="0"/>
    </w:rPr>
  </w:style>
  <w:style w:type="paragraph" w:customStyle="1" w:styleId="ECVLeftDetails">
    <w:name w:val="_ECV_LeftDetails"/>
    <w:basedOn w:val="ECVLeftHeading"/>
    <w:rsid w:val="00F314EE"/>
    <w:pPr>
      <w:spacing w:before="23"/>
    </w:pPr>
    <w:rPr>
      <w:caps w:val="0"/>
    </w:rPr>
  </w:style>
  <w:style w:type="paragraph" w:customStyle="1" w:styleId="ECVLanguageHeading">
    <w:name w:val="_ECV_LanguageHeading"/>
    <w:basedOn w:val="ECVRightColumn"/>
    <w:rsid w:val="00F314EE"/>
    <w:pPr>
      <w:spacing w:before="0"/>
      <w:jc w:val="center"/>
    </w:pPr>
    <w:rPr>
      <w:caps/>
      <w:color w:val="0E4194"/>
      <w:sz w:val="14"/>
    </w:rPr>
  </w:style>
  <w:style w:type="paragraph" w:customStyle="1" w:styleId="ECVLanguageSubHeading">
    <w:name w:val="_ECV_LanguageSubHeading"/>
    <w:basedOn w:val="ECVLanguageHeading"/>
    <w:rsid w:val="00F314EE"/>
    <w:pPr>
      <w:spacing w:line="100" w:lineRule="atLeast"/>
    </w:pPr>
    <w:rPr>
      <w:caps w:val="0"/>
      <w:sz w:val="16"/>
    </w:rPr>
  </w:style>
  <w:style w:type="paragraph" w:customStyle="1" w:styleId="ECVLanguageLevel">
    <w:name w:val="_ECV_LanguageLevel"/>
    <w:basedOn w:val="ECVSectionDetails"/>
    <w:rsid w:val="00F314EE"/>
    <w:pPr>
      <w:jc w:val="center"/>
      <w:textAlignment w:val="center"/>
    </w:pPr>
    <w:rPr>
      <w:caps/>
    </w:rPr>
  </w:style>
  <w:style w:type="paragraph" w:customStyle="1" w:styleId="ECVLanguageCertificate">
    <w:name w:val="_ECV_LanguageCertificate"/>
    <w:basedOn w:val="ECVRightColumn"/>
    <w:rsid w:val="00F314EE"/>
    <w:pPr>
      <w:spacing w:before="0" w:line="100" w:lineRule="atLeast"/>
      <w:ind w:right="283"/>
      <w:jc w:val="center"/>
    </w:pPr>
    <w:rPr>
      <w:color w:val="3F3A38"/>
    </w:rPr>
  </w:style>
  <w:style w:type="paragraph" w:customStyle="1" w:styleId="ECVLanguageExplanation">
    <w:name w:val="_ECV_LanguageExplanation"/>
    <w:basedOn w:val="Normln"/>
    <w:rsid w:val="00F314EE"/>
    <w:pPr>
      <w:autoSpaceDE w:val="0"/>
      <w:spacing w:line="100" w:lineRule="atLeast"/>
    </w:pPr>
    <w:rPr>
      <w:color w:val="0E4194"/>
      <w:sz w:val="15"/>
    </w:rPr>
  </w:style>
  <w:style w:type="paragraph" w:customStyle="1" w:styleId="ECVText">
    <w:name w:val="_ECV_Text"/>
    <w:basedOn w:val="Zkladntext"/>
    <w:rsid w:val="00F314EE"/>
    <w:pPr>
      <w:spacing w:after="0" w:line="100" w:lineRule="atLeast"/>
    </w:pPr>
  </w:style>
  <w:style w:type="paragraph" w:customStyle="1" w:styleId="ECVLanguageName">
    <w:name w:val="_ECV_LanguageName"/>
    <w:basedOn w:val="ECVLanguageCertificate"/>
    <w:rsid w:val="00F314EE"/>
    <w:pPr>
      <w:jc w:val="right"/>
    </w:pPr>
    <w:rPr>
      <w:sz w:val="18"/>
    </w:rPr>
  </w:style>
  <w:style w:type="paragraph" w:customStyle="1" w:styleId="ECVPersonalInfoHeading">
    <w:name w:val="_ECV_PersonalInfoHeading"/>
    <w:basedOn w:val="ECVLeftHeading"/>
    <w:rsid w:val="00F314EE"/>
    <w:pPr>
      <w:spacing w:before="57"/>
    </w:pPr>
  </w:style>
  <w:style w:type="paragraph" w:customStyle="1" w:styleId="ECVOccupationalFieldHeading">
    <w:name w:val="_ECV_OccupationalFieldHeading"/>
    <w:basedOn w:val="ECVLeftHeading"/>
    <w:rsid w:val="00F314EE"/>
    <w:pPr>
      <w:spacing w:before="57"/>
    </w:pPr>
  </w:style>
  <w:style w:type="paragraph" w:customStyle="1" w:styleId="ECVGenderRow">
    <w:name w:val="_ECV_GenderRow"/>
    <w:basedOn w:val="Normln"/>
    <w:rsid w:val="00F314EE"/>
    <w:pPr>
      <w:spacing w:before="85"/>
    </w:pPr>
    <w:rPr>
      <w:color w:val="1593CB"/>
    </w:rPr>
  </w:style>
  <w:style w:type="paragraph" w:customStyle="1" w:styleId="ECVBlueBox">
    <w:name w:val="_ECV_BlueBox"/>
    <w:basedOn w:val="Normln"/>
    <w:rsid w:val="00F314EE"/>
    <w:pPr>
      <w:suppressLineNumbers/>
      <w:jc w:val="right"/>
      <w:textAlignment w:val="bottom"/>
    </w:pPr>
    <w:rPr>
      <w:color w:val="402C24"/>
      <w:spacing w:val="0"/>
      <w:sz w:val="8"/>
      <w:szCs w:val="10"/>
    </w:rPr>
  </w:style>
  <w:style w:type="paragraph" w:styleId="Zkladntext">
    <w:name w:val="Body Text"/>
    <w:basedOn w:val="Normln"/>
    <w:link w:val="ZkladntextChar"/>
    <w:uiPriority w:val="99"/>
    <w:semiHidden/>
    <w:unhideWhenUsed/>
    <w:rsid w:val="00F314EE"/>
    <w:pPr>
      <w:spacing w:after="120"/>
    </w:pPr>
  </w:style>
  <w:style w:type="character" w:customStyle="1" w:styleId="ZkladntextChar">
    <w:name w:val="Základní text Char"/>
    <w:basedOn w:val="Standardnpsmoodstavce"/>
    <w:link w:val="Zkladntext"/>
    <w:uiPriority w:val="99"/>
    <w:semiHidden/>
    <w:rsid w:val="00F314EE"/>
    <w:rPr>
      <w:rFonts w:ascii="Arial" w:eastAsia="SimSun" w:hAnsi="Arial" w:cs="Mangal"/>
      <w:color w:val="3F3A38"/>
      <w:spacing w:val="-6"/>
      <w:kern w:val="1"/>
      <w:sz w:val="16"/>
      <w:szCs w:val="24"/>
      <w:lang w:val="en-GB" w:eastAsia="zh-CN" w:bidi="hi-IN"/>
    </w:rPr>
  </w:style>
  <w:style w:type="paragraph" w:styleId="Textbubliny">
    <w:name w:val="Balloon Text"/>
    <w:basedOn w:val="Normln"/>
    <w:link w:val="TextbublinyChar"/>
    <w:uiPriority w:val="99"/>
    <w:semiHidden/>
    <w:unhideWhenUsed/>
    <w:rsid w:val="00F314EE"/>
    <w:rPr>
      <w:rFonts w:ascii="Tahoma" w:hAnsi="Tahoma"/>
      <w:szCs w:val="14"/>
    </w:rPr>
  </w:style>
  <w:style w:type="character" w:customStyle="1" w:styleId="TextbublinyChar">
    <w:name w:val="Text bubliny Char"/>
    <w:basedOn w:val="Standardnpsmoodstavce"/>
    <w:link w:val="Textbubliny"/>
    <w:uiPriority w:val="99"/>
    <w:semiHidden/>
    <w:rsid w:val="00F314EE"/>
    <w:rPr>
      <w:rFonts w:ascii="Tahoma" w:eastAsia="SimSun" w:hAnsi="Tahoma" w:cs="Mangal"/>
      <w:color w:val="3F3A38"/>
      <w:spacing w:val="-6"/>
      <w:kern w:val="1"/>
      <w:sz w:val="16"/>
      <w:szCs w:val="14"/>
      <w:lang w:val="en-GB" w:eastAsia="zh-CN" w:bidi="hi-IN"/>
    </w:rPr>
  </w:style>
  <w:style w:type="character" w:styleId="Odkaznakoment">
    <w:name w:val="annotation reference"/>
    <w:basedOn w:val="Standardnpsmoodstavce"/>
    <w:uiPriority w:val="99"/>
    <w:semiHidden/>
    <w:unhideWhenUsed/>
    <w:rsid w:val="00B977E4"/>
    <w:rPr>
      <w:sz w:val="16"/>
      <w:szCs w:val="16"/>
    </w:rPr>
  </w:style>
  <w:style w:type="paragraph" w:styleId="Textkomente">
    <w:name w:val="annotation text"/>
    <w:basedOn w:val="Normln"/>
    <w:link w:val="TextkomenteChar"/>
    <w:uiPriority w:val="99"/>
    <w:semiHidden/>
    <w:unhideWhenUsed/>
    <w:rsid w:val="00B977E4"/>
    <w:rPr>
      <w:sz w:val="20"/>
      <w:szCs w:val="18"/>
    </w:rPr>
  </w:style>
  <w:style w:type="character" w:customStyle="1" w:styleId="TextkomenteChar">
    <w:name w:val="Text komentáře Char"/>
    <w:basedOn w:val="Standardnpsmoodstavce"/>
    <w:link w:val="Textkomente"/>
    <w:uiPriority w:val="99"/>
    <w:semiHidden/>
    <w:rsid w:val="00B977E4"/>
    <w:rPr>
      <w:rFonts w:ascii="Arial" w:eastAsia="SimSun" w:hAnsi="Arial" w:cs="Mangal"/>
      <w:color w:val="3F3A38"/>
      <w:spacing w:val="-6"/>
      <w:kern w:val="1"/>
      <w:sz w:val="20"/>
      <w:szCs w:val="18"/>
      <w:lang w:val="en-GB" w:eastAsia="zh-CN" w:bidi="hi-IN"/>
    </w:rPr>
  </w:style>
  <w:style w:type="paragraph" w:styleId="Pedmtkomente">
    <w:name w:val="annotation subject"/>
    <w:basedOn w:val="Textkomente"/>
    <w:next w:val="Textkomente"/>
    <w:link w:val="PedmtkomenteChar"/>
    <w:uiPriority w:val="99"/>
    <w:semiHidden/>
    <w:unhideWhenUsed/>
    <w:rsid w:val="00B977E4"/>
    <w:rPr>
      <w:b/>
      <w:bCs/>
    </w:rPr>
  </w:style>
  <w:style w:type="character" w:customStyle="1" w:styleId="PedmtkomenteChar">
    <w:name w:val="Předmět komentáře Char"/>
    <w:basedOn w:val="TextkomenteChar"/>
    <w:link w:val="Pedmtkomente"/>
    <w:uiPriority w:val="99"/>
    <w:semiHidden/>
    <w:rsid w:val="00B977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605</Words>
  <Characters>3575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MarFil</cp:lastModifiedBy>
  <cp:revision>4</cp:revision>
  <dcterms:created xsi:type="dcterms:W3CDTF">2013-10-29T12:06:00Z</dcterms:created>
  <dcterms:modified xsi:type="dcterms:W3CDTF">2013-10-29T19:10:00Z</dcterms:modified>
</cp:coreProperties>
</file>