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0B" w:rsidRPr="000C32B8" w:rsidRDefault="000C32B8" w:rsidP="000C32B8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nl-BE"/>
        </w:rPr>
      </w:pPr>
      <w:r w:rsidRPr="000C32B8">
        <w:rPr>
          <w:rFonts w:ascii="Times New Roman" w:hAnsi="Times New Roman" w:cs="Times New Roman"/>
          <w:sz w:val="24"/>
          <w:szCs w:val="24"/>
          <w:u w:val="single"/>
          <w:lang w:val="nl-BE"/>
        </w:rPr>
        <w:t>Stappenplan:</w:t>
      </w:r>
    </w:p>
    <w:p w:rsidR="000C32B8" w:rsidRDefault="000C32B8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 w:rsidRPr="000C32B8">
        <w:rPr>
          <w:rFonts w:ascii="Times New Roman" w:hAnsi="Times New Roman" w:cs="Times New Roman"/>
          <w:sz w:val="24"/>
          <w:szCs w:val="24"/>
          <w:lang w:val="nl-BE"/>
        </w:rPr>
        <w:t xml:space="preserve">a) het beslissen tussen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het aanbod voor Administratieve officer in Accounts Payable en het aanbod voor HR Administrator Dutch – waar ligt mijn </w:t>
      </w:r>
      <w:commentRangeStart w:id="0"/>
      <w:r>
        <w:rPr>
          <w:rFonts w:ascii="Times New Roman" w:hAnsi="Times New Roman" w:cs="Times New Roman"/>
          <w:sz w:val="24"/>
          <w:szCs w:val="24"/>
          <w:lang w:val="nl-BE"/>
        </w:rPr>
        <w:t>interesse</w:t>
      </w:r>
      <w:commentRangeEnd w:id="0"/>
      <w:r w:rsidR="00201E98">
        <w:rPr>
          <w:rStyle w:val="Odkaznakoment"/>
        </w:rPr>
        <w:commentReference w:id="0"/>
      </w:r>
    </w:p>
    <w:p w:rsidR="000C32B8" w:rsidRDefault="000C32B8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b) na de beslissing – het schrijven van de sollicitatiebrief</w:t>
      </w:r>
    </w:p>
    <w:p w:rsidR="000C32B8" w:rsidRDefault="000C32B8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c) het  begin van de sollicitatiebrief – </w:t>
      </w:r>
      <w:r w:rsidR="00A95CB5">
        <w:rPr>
          <w:rFonts w:ascii="Times New Roman" w:hAnsi="Times New Roman" w:cs="Times New Roman"/>
          <w:sz w:val="24"/>
          <w:szCs w:val="24"/>
          <w:lang w:val="nl-BE"/>
        </w:rPr>
        <w:t xml:space="preserve">de inleiding - </w:t>
      </w:r>
      <w:r w:rsidR="00331730">
        <w:rPr>
          <w:rFonts w:ascii="Times New Roman" w:hAnsi="Times New Roman" w:cs="Times New Roman"/>
          <w:sz w:val="24"/>
          <w:szCs w:val="24"/>
          <w:lang w:val="nl-BE"/>
        </w:rPr>
        <w:t>de aanhef, de eerste alinea – verklaring waar ben ik de advertentie tegengekomen</w:t>
      </w:r>
    </w:p>
    <w:p w:rsidR="00331730" w:rsidRDefault="00331730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d) de tweede alinea </w:t>
      </w:r>
      <w:r w:rsidR="00A95CB5">
        <w:rPr>
          <w:rFonts w:ascii="Times New Roman" w:hAnsi="Times New Roman" w:cs="Times New Roman"/>
          <w:sz w:val="24"/>
          <w:szCs w:val="24"/>
          <w:lang w:val="nl-BE"/>
        </w:rPr>
        <w:t>–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A95CB5">
        <w:rPr>
          <w:rFonts w:ascii="Times New Roman" w:hAnsi="Times New Roman" w:cs="Times New Roman"/>
          <w:sz w:val="24"/>
          <w:szCs w:val="24"/>
          <w:lang w:val="nl-BE"/>
        </w:rPr>
        <w:t>het middengedeelte - b</w:t>
      </w:r>
      <w:r w:rsidR="007C183E">
        <w:rPr>
          <w:rFonts w:ascii="Times New Roman" w:hAnsi="Times New Roman" w:cs="Times New Roman"/>
          <w:sz w:val="24"/>
          <w:szCs w:val="24"/>
          <w:lang w:val="nl-BE"/>
        </w:rPr>
        <w:t>eschrijving van mijn studie, werk</w:t>
      </w:r>
      <w:r w:rsidR="00A95CB5">
        <w:rPr>
          <w:rFonts w:ascii="Times New Roman" w:hAnsi="Times New Roman" w:cs="Times New Roman"/>
          <w:sz w:val="24"/>
          <w:szCs w:val="24"/>
          <w:lang w:val="nl-BE"/>
        </w:rPr>
        <w:t xml:space="preserve">ervaringen, certificaten, positieve en negatieve eigenschappen, </w:t>
      </w:r>
      <w:r w:rsidR="00BF66B6">
        <w:rPr>
          <w:rFonts w:ascii="Times New Roman" w:hAnsi="Times New Roman" w:cs="Times New Roman"/>
          <w:sz w:val="24"/>
          <w:szCs w:val="24"/>
          <w:lang w:val="nl-BE"/>
        </w:rPr>
        <w:t xml:space="preserve">vermogens, </w:t>
      </w:r>
      <w:r w:rsidR="007C183E">
        <w:rPr>
          <w:rFonts w:ascii="Times New Roman" w:hAnsi="Times New Roman" w:cs="Times New Roman"/>
          <w:sz w:val="24"/>
          <w:szCs w:val="24"/>
          <w:lang w:val="nl-BE"/>
        </w:rPr>
        <w:t xml:space="preserve">de reden waarom ik in dit beroep geïnteresseerd ben en waarom </w:t>
      </w:r>
      <w:r w:rsidR="00A95CB5">
        <w:rPr>
          <w:rFonts w:ascii="Times New Roman" w:hAnsi="Times New Roman" w:cs="Times New Roman"/>
          <w:sz w:val="24"/>
          <w:szCs w:val="24"/>
          <w:lang w:val="nl-BE"/>
        </w:rPr>
        <w:t>ik de juiste persoon voor deze vacature</w:t>
      </w:r>
      <w:r w:rsidR="007C183E">
        <w:rPr>
          <w:rFonts w:ascii="Times New Roman" w:hAnsi="Times New Roman" w:cs="Times New Roman"/>
          <w:sz w:val="24"/>
          <w:szCs w:val="24"/>
          <w:lang w:val="nl-BE"/>
        </w:rPr>
        <w:t xml:space="preserve"> ben</w:t>
      </w:r>
    </w:p>
    <w:p w:rsidR="00A95CB5" w:rsidRDefault="00A95CB5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e) de laatste alinea – het slotgedeelte </w:t>
      </w:r>
      <w:r w:rsidR="00FD425E">
        <w:rPr>
          <w:rFonts w:ascii="Times New Roman" w:hAnsi="Times New Roman" w:cs="Times New Roman"/>
          <w:sz w:val="24"/>
          <w:szCs w:val="24"/>
          <w:lang w:val="nl-BE"/>
        </w:rPr>
        <w:t>–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FD425E">
        <w:rPr>
          <w:rFonts w:ascii="Times New Roman" w:hAnsi="Times New Roman" w:cs="Times New Roman"/>
          <w:sz w:val="24"/>
          <w:szCs w:val="24"/>
          <w:lang w:val="nl-BE"/>
        </w:rPr>
        <w:t>het bewijs van dank, de achting, handtekening</w:t>
      </w:r>
    </w:p>
    <w:p w:rsidR="00FD425E" w:rsidRDefault="00FD425E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f) bijlagen</w:t>
      </w:r>
    </w:p>
    <w:p w:rsidR="002736DF" w:rsidRDefault="002736DF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A51720" w:rsidRPr="00A51720" w:rsidRDefault="00A51720" w:rsidP="000C32B8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nl-BE"/>
        </w:rPr>
      </w:pPr>
      <w:r w:rsidRPr="00A51720">
        <w:rPr>
          <w:rFonts w:ascii="Times New Roman" w:hAnsi="Times New Roman" w:cs="Times New Roman"/>
          <w:sz w:val="24"/>
          <w:szCs w:val="24"/>
          <w:u w:val="single"/>
          <w:lang w:val="nl-BE"/>
        </w:rPr>
        <w:t>Sollicitatiebrief:</w:t>
      </w:r>
    </w:p>
    <w:p w:rsidR="00A51720" w:rsidRDefault="00A51720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2736DF" w:rsidRDefault="002736DF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Terézia Orviská</w:t>
      </w:r>
    </w:p>
    <w:p w:rsidR="002736DF" w:rsidRDefault="002736DF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Díčová 936/4</w:t>
      </w:r>
    </w:p>
    <w:p w:rsidR="002736DF" w:rsidRPr="007C183E" w:rsidRDefault="002736DF" w:rsidP="000C32B8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7C183E">
        <w:rPr>
          <w:rFonts w:ascii="Times New Roman" w:hAnsi="Times New Roman" w:cs="Times New Roman"/>
          <w:sz w:val="24"/>
          <w:szCs w:val="24"/>
          <w:lang w:val="en-US"/>
        </w:rPr>
        <w:t xml:space="preserve">921 01 </w:t>
      </w:r>
      <w:proofErr w:type="spellStart"/>
      <w:r w:rsidRPr="007C183E">
        <w:rPr>
          <w:rFonts w:ascii="Times New Roman" w:hAnsi="Times New Roman" w:cs="Times New Roman"/>
          <w:sz w:val="24"/>
          <w:szCs w:val="24"/>
          <w:lang w:val="en-US"/>
        </w:rPr>
        <w:t>Piešťany</w:t>
      </w:r>
      <w:proofErr w:type="spellEnd"/>
    </w:p>
    <w:p w:rsidR="002736DF" w:rsidRPr="007C183E" w:rsidRDefault="002736DF" w:rsidP="000C32B8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183E">
        <w:rPr>
          <w:rFonts w:ascii="Times New Roman" w:hAnsi="Times New Roman" w:cs="Times New Roman"/>
          <w:sz w:val="24"/>
          <w:szCs w:val="24"/>
          <w:lang w:val="en-US"/>
        </w:rPr>
        <w:t>Slowakije</w:t>
      </w:r>
      <w:proofErr w:type="spellEnd"/>
    </w:p>
    <w:p w:rsidR="002736DF" w:rsidRPr="007C183E" w:rsidRDefault="002736DF" w:rsidP="000C32B8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:rsidR="002736DF" w:rsidRPr="007C183E" w:rsidRDefault="002736DF" w:rsidP="000C32B8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7C183E">
        <w:rPr>
          <w:rFonts w:ascii="Times New Roman" w:hAnsi="Times New Roman" w:cs="Times New Roman"/>
          <w:sz w:val="24"/>
          <w:szCs w:val="24"/>
          <w:lang w:val="en-US"/>
        </w:rPr>
        <w:t xml:space="preserve">Martina </w:t>
      </w:r>
      <w:proofErr w:type="spellStart"/>
      <w:r w:rsidRPr="007C183E">
        <w:rPr>
          <w:rFonts w:ascii="Times New Roman" w:hAnsi="Times New Roman" w:cs="Times New Roman"/>
          <w:sz w:val="24"/>
          <w:szCs w:val="24"/>
          <w:lang w:val="en-US"/>
        </w:rPr>
        <w:t>Daňková</w:t>
      </w:r>
      <w:proofErr w:type="spellEnd"/>
    </w:p>
    <w:p w:rsidR="002736DF" w:rsidRPr="007C183E" w:rsidRDefault="002E41CE" w:rsidP="000C32B8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7C183E">
        <w:rPr>
          <w:rFonts w:ascii="Times New Roman" w:hAnsi="Times New Roman" w:cs="Times New Roman"/>
          <w:sz w:val="24"/>
          <w:szCs w:val="24"/>
          <w:lang w:val="en-US"/>
        </w:rPr>
        <w:t>HR Generalist Senior</w:t>
      </w:r>
    </w:p>
    <w:p w:rsidR="002E41CE" w:rsidRPr="007C183E" w:rsidRDefault="002E41CE" w:rsidP="000C32B8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7C183E">
        <w:rPr>
          <w:rFonts w:ascii="Times New Roman" w:hAnsi="Times New Roman" w:cs="Times New Roman"/>
          <w:sz w:val="24"/>
          <w:szCs w:val="24"/>
          <w:lang w:val="en-US"/>
        </w:rPr>
        <w:t xml:space="preserve">KBC </w:t>
      </w:r>
      <w:proofErr w:type="spellStart"/>
      <w:r w:rsidRPr="007C183E">
        <w:rPr>
          <w:rFonts w:ascii="Times New Roman" w:hAnsi="Times New Roman" w:cs="Times New Roman"/>
          <w:sz w:val="24"/>
          <w:szCs w:val="24"/>
          <w:lang w:val="en-US"/>
        </w:rPr>
        <w:t>Groep</w:t>
      </w:r>
      <w:proofErr w:type="spellEnd"/>
    </w:p>
    <w:p w:rsidR="002E41CE" w:rsidRPr="007C183E" w:rsidRDefault="002E41CE" w:rsidP="000C32B8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7C183E">
        <w:rPr>
          <w:rFonts w:ascii="Times New Roman" w:hAnsi="Times New Roman" w:cs="Times New Roman"/>
          <w:sz w:val="24"/>
          <w:szCs w:val="24"/>
          <w:lang w:val="en-US"/>
        </w:rPr>
        <w:t>ČSOB CZ</w:t>
      </w:r>
    </w:p>
    <w:p w:rsidR="002E41CE" w:rsidRPr="007C183E" w:rsidRDefault="002E41CE" w:rsidP="000C32B8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183E">
        <w:rPr>
          <w:rFonts w:ascii="Times New Roman" w:hAnsi="Times New Roman" w:cs="Times New Roman"/>
          <w:sz w:val="24"/>
          <w:szCs w:val="24"/>
          <w:lang w:val="en-US"/>
        </w:rPr>
        <w:t>Joštova</w:t>
      </w:r>
      <w:proofErr w:type="spellEnd"/>
      <w:r w:rsidRPr="007C183E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2E41CE" w:rsidRDefault="002E41CE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602 00 Brno</w:t>
      </w:r>
    </w:p>
    <w:p w:rsidR="002E41CE" w:rsidRDefault="002E41CE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Tsjechië</w:t>
      </w:r>
    </w:p>
    <w:p w:rsidR="00B050A3" w:rsidRDefault="00B050A3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B050A3" w:rsidRDefault="00B050A3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Brno, 26 oktober 2013 </w:t>
      </w:r>
    </w:p>
    <w:p w:rsidR="00B050A3" w:rsidRDefault="00B050A3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CF34A2" w:rsidRDefault="00CF34A2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B050A3" w:rsidRDefault="00B050A3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Betreft: Sollicitatie naar de functie van Administrative officer in Accounts Payable</w:t>
      </w:r>
    </w:p>
    <w:p w:rsidR="00B050A3" w:rsidRDefault="00B050A3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B050A3" w:rsidRDefault="00B050A3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Geachte mevrouw Daňková,</w:t>
      </w:r>
    </w:p>
    <w:p w:rsidR="00B050A3" w:rsidRDefault="00B050A3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B050A3" w:rsidRDefault="00B050A3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Op de webpagina van de Nederlandistiek in Brno las ik met interesse de advertentie waarin u een administratieve medewerker vraagt. Deze advertentie trok mijn aandacht en voor deze functie heb ik veel belangstelling.</w:t>
      </w:r>
    </w:p>
    <w:p w:rsidR="00B050A3" w:rsidRDefault="00B050A3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B050A3" w:rsidRDefault="00B050A3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Na het basis- en middelbare onderwijs </w:t>
      </w:r>
      <w:r w:rsidR="007C183E">
        <w:rPr>
          <w:rFonts w:ascii="Times New Roman" w:hAnsi="Times New Roman" w:cs="Times New Roman"/>
          <w:sz w:val="24"/>
          <w:szCs w:val="24"/>
          <w:lang w:val="nl-BE"/>
        </w:rPr>
        <w:t xml:space="preserve">in Slowakije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ben ik aan de Masaryk universiteit </w:t>
      </w:r>
      <w:del w:id="1" w:author="MarFil" w:date="2013-10-29T20:39:00Z">
        <w:r w:rsidDel="00201E98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in </w:delText>
        </w:r>
        <w:r w:rsidR="007C183E" w:rsidDel="00201E98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2011 </w:delText>
        </w:r>
      </w:del>
      <w:r w:rsidR="007C183E">
        <w:rPr>
          <w:rFonts w:ascii="Times New Roman" w:hAnsi="Times New Roman" w:cs="Times New Roman"/>
          <w:sz w:val="24"/>
          <w:szCs w:val="24"/>
          <w:lang w:val="nl-BE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Brno, Tsjechië, </w:t>
      </w:r>
      <w:ins w:id="2" w:author="MarFil" w:date="2013-10-29T20:39:00Z">
        <w:r w:rsidR="00201E98">
          <w:rPr>
            <w:rFonts w:ascii="Times New Roman" w:hAnsi="Times New Roman" w:cs="Times New Roman"/>
            <w:sz w:val="24"/>
            <w:szCs w:val="24"/>
            <w:lang w:val="nl-BE"/>
          </w:rPr>
          <w:t>in 2011</w:t>
        </w:r>
      </w:ins>
      <w:r w:rsidR="00F83061">
        <w:rPr>
          <w:rFonts w:ascii="Times New Roman" w:hAnsi="Times New Roman" w:cs="Times New Roman"/>
          <w:sz w:val="24"/>
          <w:szCs w:val="24"/>
          <w:lang w:val="nl-BE"/>
        </w:rPr>
        <w:t>met mijn studie begonnen. Ik studeer Engelse taal en literatuur en Nederlandse taal en literatuur. Nu zit in in de</w:t>
      </w:r>
      <w:ins w:id="3" w:author="MarFil" w:date="2013-10-29T20:39:00Z">
        <w:r w:rsidR="00201E98">
          <w:rPr>
            <w:rFonts w:ascii="Times New Roman" w:hAnsi="Times New Roman" w:cs="Times New Roman"/>
            <w:sz w:val="24"/>
            <w:szCs w:val="24"/>
            <w:lang w:val="nl-BE"/>
          </w:rPr>
          <w:t>7</w:t>
        </w:r>
      </w:ins>
      <w:r w:rsidR="00F83061">
        <w:rPr>
          <w:rFonts w:ascii="Times New Roman" w:hAnsi="Times New Roman" w:cs="Times New Roman"/>
          <w:sz w:val="24"/>
          <w:szCs w:val="24"/>
          <w:lang w:val="nl-BE"/>
        </w:rPr>
        <w:t xml:space="preserve"> derde jaar en ben van  plan om van mijn taalkennis </w:t>
      </w:r>
      <w:r w:rsidR="00B8608C">
        <w:rPr>
          <w:rFonts w:ascii="Times New Roman" w:hAnsi="Times New Roman" w:cs="Times New Roman"/>
          <w:sz w:val="24"/>
          <w:szCs w:val="24"/>
          <w:lang w:val="nl-BE"/>
        </w:rPr>
        <w:t xml:space="preserve">te </w:t>
      </w:r>
      <w:r w:rsidR="00F83061">
        <w:rPr>
          <w:rFonts w:ascii="Times New Roman" w:hAnsi="Times New Roman" w:cs="Times New Roman"/>
          <w:sz w:val="24"/>
          <w:szCs w:val="24"/>
          <w:lang w:val="nl-BE"/>
        </w:rPr>
        <w:t>gebruikmaken</w:t>
      </w:r>
      <w:r w:rsidR="007C183E">
        <w:rPr>
          <w:rFonts w:ascii="Times New Roman" w:hAnsi="Times New Roman" w:cs="Times New Roman"/>
          <w:sz w:val="24"/>
          <w:szCs w:val="24"/>
          <w:lang w:val="nl-BE"/>
        </w:rPr>
        <w:t xml:space="preserve"> en later naar Nederland of België te gaan </w:t>
      </w:r>
      <w:commentRangeStart w:id="4"/>
      <w:r w:rsidR="007C183E">
        <w:rPr>
          <w:rFonts w:ascii="Times New Roman" w:hAnsi="Times New Roman" w:cs="Times New Roman"/>
          <w:sz w:val="24"/>
          <w:szCs w:val="24"/>
          <w:lang w:val="nl-BE"/>
        </w:rPr>
        <w:t>werken</w:t>
      </w:r>
      <w:commentRangeEnd w:id="4"/>
      <w:r w:rsidR="00201E98">
        <w:rPr>
          <w:rStyle w:val="Odkaznakoment"/>
        </w:rPr>
        <w:commentReference w:id="4"/>
      </w:r>
      <w:r w:rsidR="00F83061">
        <w:rPr>
          <w:rFonts w:ascii="Times New Roman" w:hAnsi="Times New Roman" w:cs="Times New Roman"/>
          <w:sz w:val="24"/>
          <w:szCs w:val="24"/>
          <w:lang w:val="nl-BE"/>
        </w:rPr>
        <w:t xml:space="preserve">. Ik spreek vloeiend Engels en Nederlands. Tijdens mijn studie heb ik ook een aantal certificaten </w:t>
      </w:r>
      <w:del w:id="5" w:author="MarFil" w:date="2013-10-29T20:40:00Z">
        <w:r w:rsidR="00F83061" w:rsidDel="00201E98">
          <w:rPr>
            <w:rFonts w:ascii="Times New Roman" w:hAnsi="Times New Roman" w:cs="Times New Roman"/>
            <w:sz w:val="24"/>
            <w:szCs w:val="24"/>
            <w:lang w:val="nl-BE"/>
          </w:rPr>
          <w:delText xml:space="preserve">gekregen </w:delText>
        </w:r>
      </w:del>
      <w:ins w:id="6" w:author="MarFil" w:date="2013-10-29T20:40:00Z">
        <w:r w:rsidR="00201E98">
          <w:rPr>
            <w:rFonts w:ascii="Times New Roman" w:hAnsi="Times New Roman" w:cs="Times New Roman"/>
            <w:sz w:val="24"/>
            <w:szCs w:val="24"/>
            <w:lang w:val="nl-BE"/>
          </w:rPr>
          <w:t>behaald</w:t>
        </w:r>
        <w:r w:rsidR="00201E98">
          <w:rPr>
            <w:rFonts w:ascii="Times New Roman" w:hAnsi="Times New Roman" w:cs="Times New Roman"/>
            <w:sz w:val="24"/>
            <w:szCs w:val="24"/>
            <w:lang w:val="nl-BE"/>
          </w:rPr>
          <w:t xml:space="preserve"> </w:t>
        </w:r>
      </w:ins>
      <w:r w:rsidR="00F83061">
        <w:rPr>
          <w:rFonts w:ascii="Times New Roman" w:hAnsi="Times New Roman" w:cs="Times New Roman"/>
          <w:sz w:val="24"/>
          <w:szCs w:val="24"/>
          <w:lang w:val="nl-BE"/>
        </w:rPr>
        <w:t>– twee certificaten CNaVT (Certificaat Nederlands als Vreemde Taal, niveaus A2 en B1) en één certificaat Nederlandse taal van de Zomercursus Nederlandse taal en cultuur in Gent 2013 (niveau B1)</w:t>
      </w:r>
      <w:r w:rsidR="00CF34A2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CF34A2" w:rsidRDefault="00CF34A2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   Daarnaast heb ik ook praktijkervaring als een assistente op de economieafdeling van een bedrijf dat tennistoernooien organiseert en dus ook praktijkervaring met MS Office (Word, Excel, PowerPoint).</w:t>
      </w:r>
    </w:p>
    <w:p w:rsidR="00B8608C" w:rsidRDefault="00CF34A2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del w:id="7" w:author="MarFil" w:date="2013-10-29T20:41:00Z">
        <w:r w:rsidDel="00201E98">
          <w:rPr>
            <w:rFonts w:ascii="Times New Roman" w:hAnsi="Times New Roman" w:cs="Times New Roman"/>
            <w:sz w:val="24"/>
            <w:szCs w:val="24"/>
            <w:lang w:val="nl-BE"/>
          </w:rPr>
          <w:lastRenderedPageBreak/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val="nl-BE"/>
        </w:rPr>
        <w:t xml:space="preserve">  Ik ben heel flexibel en ik kan onder druk werken. </w:t>
      </w:r>
      <w:r w:rsidR="003643F3">
        <w:rPr>
          <w:rFonts w:ascii="Times New Roman" w:hAnsi="Times New Roman" w:cs="Times New Roman"/>
          <w:sz w:val="24"/>
          <w:szCs w:val="24"/>
          <w:lang w:val="nl-BE"/>
        </w:rPr>
        <w:t>Verder kan ik heel goed met</w:t>
      </w:r>
      <w:r w:rsidR="007C183E">
        <w:rPr>
          <w:rFonts w:ascii="Times New Roman" w:hAnsi="Times New Roman" w:cs="Times New Roman"/>
          <w:sz w:val="24"/>
          <w:szCs w:val="24"/>
          <w:lang w:val="nl-BE"/>
        </w:rPr>
        <w:t xml:space="preserve"> andere mensen omgaan en ik heb </w:t>
      </w:r>
      <w:r w:rsidR="003643F3">
        <w:rPr>
          <w:rFonts w:ascii="Times New Roman" w:hAnsi="Times New Roman" w:cs="Times New Roman"/>
          <w:sz w:val="24"/>
          <w:szCs w:val="24"/>
          <w:lang w:val="nl-BE"/>
        </w:rPr>
        <w:t>geen probleem met het werken in een team en kan ook met de cliënten omgaan.</w:t>
      </w:r>
      <w:r w:rsidR="0002059E">
        <w:rPr>
          <w:rFonts w:ascii="Times New Roman" w:hAnsi="Times New Roman" w:cs="Times New Roman"/>
          <w:sz w:val="24"/>
          <w:szCs w:val="24"/>
          <w:lang w:val="nl-BE"/>
        </w:rPr>
        <w:t xml:space="preserve"> Ik heb ook de ervaring met de boekhouding – tijdes de middelbare school heb ik een cursus </w:t>
      </w:r>
      <w:commentRangeStart w:id="8"/>
      <w:r w:rsidR="0002059E">
        <w:rPr>
          <w:rFonts w:ascii="Times New Roman" w:hAnsi="Times New Roman" w:cs="Times New Roman"/>
          <w:sz w:val="24"/>
          <w:szCs w:val="24"/>
          <w:lang w:val="nl-BE"/>
        </w:rPr>
        <w:t>gevolgd</w:t>
      </w:r>
      <w:commentRangeEnd w:id="8"/>
      <w:r w:rsidR="00201E98">
        <w:rPr>
          <w:rStyle w:val="Odkaznakoment"/>
        </w:rPr>
        <w:commentReference w:id="8"/>
      </w:r>
      <w:r w:rsidR="0002059E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:rsidR="00B8608C" w:rsidRDefault="00B8608C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B8608C" w:rsidRDefault="00B8608C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De reden dat ik naar uw bedrijf solliciteer</w:t>
      </w:r>
      <w:ins w:id="9" w:author="MarFil" w:date="2013-10-29T20:41:00Z">
        <w:r w:rsidR="00201E98">
          <w:rPr>
            <w:rFonts w:ascii="Times New Roman" w:hAnsi="Times New Roman" w:cs="Times New Roman"/>
            <w:sz w:val="24"/>
            <w:szCs w:val="24"/>
            <w:lang w:val="nl-BE"/>
          </w:rPr>
          <w:t>17</w:t>
        </w:r>
      </w:ins>
      <w:r>
        <w:rPr>
          <w:rFonts w:ascii="Times New Roman" w:hAnsi="Times New Roman" w:cs="Times New Roman"/>
          <w:sz w:val="24"/>
          <w:szCs w:val="24"/>
          <w:lang w:val="nl-BE"/>
        </w:rPr>
        <w:t>, is dat KBC tot één van de meest prestigieuze en bekendste internationale bedrijven behoort. Het werken bij zo´n bedrijf spreekt mij ook aan omdat ik heel geïnteresseerd in de wereldeconomie ben en ik ben ervan overtuigd dat ik met mijn ervaring en ethousiasme</w:t>
      </w:r>
      <w:ins w:id="10" w:author="MarFil" w:date="2013-10-29T20:41:00Z">
        <w:r w:rsidR="00201E98">
          <w:rPr>
            <w:rFonts w:ascii="Times New Roman" w:hAnsi="Times New Roman" w:cs="Times New Roman"/>
            <w:sz w:val="24"/>
            <w:szCs w:val="24"/>
            <w:lang w:val="nl-BE"/>
          </w:rPr>
          <w:t>18</w:t>
        </w:r>
      </w:ins>
      <w:r>
        <w:rPr>
          <w:rFonts w:ascii="Times New Roman" w:hAnsi="Times New Roman" w:cs="Times New Roman"/>
          <w:sz w:val="24"/>
          <w:szCs w:val="24"/>
          <w:lang w:val="nl-BE"/>
        </w:rPr>
        <w:t xml:space="preserve"> een goede bijdrage kan leveren aan het werkteam.</w:t>
      </w:r>
    </w:p>
    <w:p w:rsidR="00B8608C" w:rsidRDefault="00B8608C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F53390" w:rsidRDefault="007E6A3B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Natuurlijk ben ik bereid om mijn sollicitatie in een</w:t>
      </w:r>
      <w:r w:rsidR="00F53390">
        <w:rPr>
          <w:rFonts w:ascii="Times New Roman" w:hAnsi="Times New Roman" w:cs="Times New Roman"/>
          <w:sz w:val="24"/>
          <w:szCs w:val="24"/>
          <w:lang w:val="nl-BE"/>
        </w:rPr>
        <w:t xml:space="preserve"> gesprek toe te lichten. Ik hoop dat u mij voor zo´n gesprek zult oproepen.</w:t>
      </w:r>
    </w:p>
    <w:p w:rsidR="00F53390" w:rsidRDefault="00F53390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F53390" w:rsidRDefault="00F53390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In de hoop spoedig van u te vernemen,</w:t>
      </w:r>
    </w:p>
    <w:p w:rsidR="00F53390" w:rsidRDefault="00F53390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F53390" w:rsidRDefault="00F53390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Hoogachtend,</w:t>
      </w:r>
    </w:p>
    <w:p w:rsidR="00F53390" w:rsidRDefault="00F53390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F53390" w:rsidRDefault="00F53390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Terézia Orviská</w:t>
      </w:r>
    </w:p>
    <w:p w:rsidR="00F53390" w:rsidRDefault="00F53390" w:rsidP="000C32B8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</w:p>
    <w:p w:rsidR="000075C6" w:rsidRPr="007C183E" w:rsidRDefault="00F53390" w:rsidP="007C183E">
      <w:pPr>
        <w:pStyle w:val="Bezmezer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Bijlage: cv</w:t>
      </w:r>
    </w:p>
    <w:p w:rsidR="00201E98" w:rsidRDefault="00201E98">
      <w:pPr>
        <w:rPr>
          <w:rFonts w:ascii="Times New Roman" w:hAnsi="Times New Roman" w:cs="Times New Roman"/>
          <w:sz w:val="28"/>
          <w:szCs w:val="28"/>
          <w:lang w:val="nl-BE"/>
        </w:rPr>
      </w:pPr>
      <w:ins w:id="11" w:author="MarFil" w:date="2013-10-29T20:42:00Z">
        <w:r>
          <w:rPr>
            <w:rFonts w:ascii="Times New Roman" w:hAnsi="Times New Roman" w:cs="Times New Roman"/>
            <w:i/>
            <w:sz w:val="28"/>
            <w:szCs w:val="28"/>
            <w:lang w:val="nl-BE"/>
          </w:rPr>
          <w:t>Prima brief</w:t>
        </w:r>
      </w:ins>
      <w:r>
        <w:rPr>
          <w:rFonts w:ascii="Times New Roman" w:hAnsi="Times New Roman" w:cs="Times New Roman"/>
          <w:sz w:val="28"/>
          <w:szCs w:val="28"/>
          <w:lang w:val="nl-BE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01E98" w:rsidRPr="0064770A" w:rsidTr="00A105C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PersonalInfoHeading"/>
              <w:rPr>
                <w:lang w:val="nl-NL"/>
              </w:rPr>
            </w:pPr>
            <w:r w:rsidRPr="0064770A">
              <w:rPr>
                <w:caps w:val="0"/>
                <w:lang w:val="nl-NL"/>
              </w:rPr>
              <w:lastRenderedPageBreak/>
              <w:t>PERSOONLIJKE INFORMATIE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NameField"/>
              <w:rPr>
                <w:lang w:val="nl-NL"/>
              </w:rPr>
            </w:pPr>
            <w:r>
              <w:rPr>
                <w:lang w:val="nl-NL"/>
              </w:rPr>
              <w:t>Terézia Orviská</w:t>
            </w:r>
          </w:p>
        </w:tc>
      </w:tr>
      <w:tr w:rsidR="00201E98" w:rsidRPr="0064770A" w:rsidTr="00A105C0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01E98" w:rsidRPr="0064770A" w:rsidRDefault="00201E98" w:rsidP="00A105C0">
            <w:pPr>
              <w:pStyle w:val="ECVComments"/>
              <w:rPr>
                <w:lang w:val="nl-NL"/>
              </w:rPr>
            </w:pPr>
          </w:p>
        </w:tc>
      </w:tr>
      <w:tr w:rsidR="00201E98" w:rsidRPr="0064770A" w:rsidTr="00A105C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01E98" w:rsidRPr="0064770A" w:rsidRDefault="00201E98" w:rsidP="00A105C0">
            <w:pPr>
              <w:pStyle w:val="ECVLeftHeading"/>
              <w:rPr>
                <w:lang w:val="nl-NL"/>
              </w:rPr>
            </w:pPr>
          </w:p>
        </w:tc>
        <w:tc>
          <w:tcPr>
            <w:tcW w:w="7541" w:type="dxa"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7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770A">
              <w:rPr>
                <w:lang w:val="nl-NL"/>
              </w:rPr>
              <w:t xml:space="preserve"> </w:t>
            </w:r>
            <w:r>
              <w:rPr>
                <w:lang w:val="nl-NL"/>
              </w:rPr>
              <w:t>Díčová 936/4, 921 01 Piešťany, Slowakije</w:t>
            </w:r>
          </w:p>
        </w:tc>
      </w:tr>
      <w:tr w:rsidR="00201E98" w:rsidRPr="0064770A" w:rsidTr="00A105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  <w:tc>
          <w:tcPr>
            <w:tcW w:w="7541" w:type="dxa"/>
            <w:shd w:val="clear" w:color="auto" w:fill="auto"/>
          </w:tcPr>
          <w:p w:rsidR="00201E98" w:rsidRPr="0064770A" w:rsidRDefault="00201E98" w:rsidP="00A105C0">
            <w:pPr>
              <w:tabs>
                <w:tab w:val="right" w:pos="8218"/>
              </w:tabs>
              <w:rPr>
                <w:lang w:val="nl-N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4445"/>
                  <wp:wrapSquare wrapText="bothSides"/>
                  <wp:docPr id="6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770A">
              <w:rPr>
                <w:lang w:val="nl-NL"/>
              </w:rPr>
              <w:t xml:space="preserve"> </w:t>
            </w:r>
            <w:r>
              <w:rPr>
                <w:rStyle w:val="ECVContactDetails"/>
                <w:lang w:val="nl-NL"/>
              </w:rPr>
              <w:t>033/ 77 227 27</w:t>
            </w:r>
            <w:r w:rsidRPr="0064770A">
              <w:rPr>
                <w:rStyle w:val="ECVContactDetails"/>
                <w:lang w:val="nl-NL"/>
              </w:rPr>
              <w:t xml:space="preserve">    </w:t>
            </w: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23825" cy="133350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70A">
              <w:rPr>
                <w:lang w:val="nl-NL"/>
              </w:rPr>
              <w:t xml:space="preserve"> </w:t>
            </w:r>
            <w:r>
              <w:rPr>
                <w:rStyle w:val="ECVContactDetails"/>
                <w:lang w:val="nl-NL"/>
              </w:rPr>
              <w:t>+421 902 488 730</w:t>
            </w:r>
          </w:p>
        </w:tc>
      </w:tr>
      <w:tr w:rsidR="00201E98" w:rsidRPr="0064770A" w:rsidTr="00A105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01E98" w:rsidRPr="0064770A" w:rsidRDefault="00201E98" w:rsidP="00A105C0">
            <w:pPr>
              <w:rPr>
                <w:lang w:val="nl-N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770A">
              <w:rPr>
                <w:lang w:val="nl-NL"/>
              </w:rPr>
              <w:t xml:space="preserve"> </w:t>
            </w:r>
            <w:r>
              <w:rPr>
                <w:rStyle w:val="ECVInternetLink"/>
                <w:lang w:val="nl-NL"/>
              </w:rPr>
              <w:t>teri.orviska@gmail.com</w:t>
            </w:r>
            <w:r w:rsidRPr="0064770A">
              <w:rPr>
                <w:lang w:val="nl-NL"/>
              </w:rPr>
              <w:t xml:space="preserve"> </w:t>
            </w:r>
          </w:p>
        </w:tc>
      </w:tr>
      <w:tr w:rsidR="00201E98" w:rsidRPr="0064770A" w:rsidTr="00A105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  <w:tc>
          <w:tcPr>
            <w:tcW w:w="7541" w:type="dxa"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</w:tr>
      <w:tr w:rsidR="00201E98" w:rsidRPr="0064770A" w:rsidTr="00A105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  <w:tc>
          <w:tcPr>
            <w:tcW w:w="7541" w:type="dxa"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</w:tr>
      <w:tr w:rsidR="00201E98" w:rsidRPr="0064770A" w:rsidTr="00A105C0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GenderRow"/>
              <w:rPr>
                <w:lang w:val="nl-NL"/>
              </w:rPr>
            </w:pPr>
            <w:r w:rsidRPr="0064770A">
              <w:rPr>
                <w:rStyle w:val="ECVHeadingContactDetails"/>
                <w:lang w:val="nl-NL"/>
              </w:rPr>
              <w:t>Geslacht</w:t>
            </w:r>
            <w:r w:rsidRPr="0064770A">
              <w:rPr>
                <w:lang w:val="nl-NL"/>
              </w:rPr>
              <w:t xml:space="preserve"> </w:t>
            </w:r>
            <w:r>
              <w:rPr>
                <w:rStyle w:val="ECVContactDetails"/>
                <w:lang w:val="nl-NL"/>
              </w:rPr>
              <w:t>vrouwelijk</w:t>
            </w:r>
            <w:r w:rsidRPr="0064770A">
              <w:rPr>
                <w:lang w:val="nl-NL"/>
              </w:rPr>
              <w:t xml:space="preserve"> </w:t>
            </w:r>
            <w:r w:rsidRPr="0064770A">
              <w:rPr>
                <w:rStyle w:val="ECVHeadingContactDetails"/>
                <w:lang w:val="nl-NL"/>
              </w:rPr>
              <w:t>| Geboortedatum</w:t>
            </w:r>
            <w:r w:rsidRPr="0064770A">
              <w:rPr>
                <w:lang w:val="nl-NL"/>
              </w:rPr>
              <w:t xml:space="preserve"> </w:t>
            </w:r>
            <w:r>
              <w:rPr>
                <w:rStyle w:val="ECVContactDetails"/>
                <w:lang w:val="nl-NL"/>
              </w:rPr>
              <w:t>01/01/1991</w:t>
            </w:r>
            <w:r w:rsidRPr="0064770A">
              <w:rPr>
                <w:lang w:val="nl-NL"/>
              </w:rPr>
              <w:t xml:space="preserve"> </w:t>
            </w:r>
            <w:r w:rsidRPr="0064770A">
              <w:rPr>
                <w:rStyle w:val="ECVHeadingContactDetails"/>
                <w:lang w:val="nl-NL"/>
              </w:rPr>
              <w:t>| Nationaliteit</w:t>
            </w:r>
            <w:r w:rsidRPr="0064770A">
              <w:rPr>
                <w:lang w:val="nl-NL"/>
              </w:rPr>
              <w:t xml:space="preserve"> </w:t>
            </w:r>
            <w:r>
              <w:rPr>
                <w:rStyle w:val="ECVContactDetails"/>
                <w:lang w:val="nl-NL"/>
              </w:rPr>
              <w:t>Slowaakse</w:t>
            </w:r>
            <w:r w:rsidRPr="0064770A">
              <w:rPr>
                <w:lang w:val="nl-NL"/>
              </w:rPr>
              <w:t xml:space="preserve"> </w:t>
            </w:r>
          </w:p>
        </w:tc>
      </w:tr>
    </w:tbl>
    <w:p w:rsidR="00201E98" w:rsidRPr="0064770A" w:rsidRDefault="00201E98" w:rsidP="00201E98">
      <w:pPr>
        <w:pStyle w:val="ECVText"/>
        <w:rPr>
          <w:lang w:val="nl-NL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01E98" w:rsidRPr="00CF0842" w:rsidTr="00A105C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eftHeading"/>
              <w:rPr>
                <w:lang w:val="nl-NL"/>
              </w:rPr>
            </w:pPr>
            <w:r w:rsidRPr="0064770A">
              <w:rPr>
                <w:lang w:val="nl-NL"/>
              </w:rPr>
              <w:t>GEWENSTE FUNCTIE/WERKTERREIN</w:t>
            </w:r>
          </w:p>
          <w:p w:rsidR="00201E98" w:rsidRPr="0064770A" w:rsidRDefault="00201E98" w:rsidP="00A105C0">
            <w:pPr>
              <w:pStyle w:val="ECVLeftHeading"/>
              <w:rPr>
                <w:lang w:val="nl-NL"/>
              </w:rPr>
            </w:pPr>
            <w:r w:rsidRPr="0064770A">
              <w:rPr>
                <w:lang w:val="nl-NL"/>
              </w:rPr>
              <w:t>FUNCTIE</w:t>
            </w:r>
          </w:p>
          <w:p w:rsidR="00201E98" w:rsidRPr="0064770A" w:rsidRDefault="00201E98" w:rsidP="00A105C0">
            <w:pPr>
              <w:pStyle w:val="ECVLeftHeading"/>
              <w:rPr>
                <w:lang w:val="nl-NL"/>
              </w:rPr>
            </w:pPr>
            <w:r w:rsidRPr="0064770A">
              <w:rPr>
                <w:lang w:val="nl-NL"/>
              </w:rPr>
              <w:t>VOORKEURSFUNCTIE</w:t>
            </w:r>
          </w:p>
          <w:p w:rsidR="00201E98" w:rsidRPr="0064770A" w:rsidRDefault="00201E98" w:rsidP="00A105C0">
            <w:pPr>
              <w:pStyle w:val="ECVLeftHeading"/>
              <w:rPr>
                <w:lang w:val="nl-NL"/>
              </w:rPr>
            </w:pPr>
            <w:r w:rsidRPr="0064770A">
              <w:rPr>
                <w:lang w:val="nl-NL"/>
              </w:rPr>
              <w:t>GEWENSTE OPLEIDING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01E98" w:rsidRPr="00CF0842" w:rsidRDefault="00201E98" w:rsidP="00A105C0">
            <w:pPr>
              <w:pStyle w:val="ECVNameField"/>
              <w:rPr>
                <w:lang w:val="en-US"/>
              </w:rPr>
            </w:pPr>
            <w:r w:rsidRPr="00CF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Administrative officer in Accounts Payable</w:t>
            </w:r>
          </w:p>
        </w:tc>
      </w:tr>
    </w:tbl>
    <w:p w:rsidR="00201E98" w:rsidRPr="00CF0842" w:rsidRDefault="00201E98" w:rsidP="00201E98">
      <w:pPr>
        <w:pStyle w:val="ECVTex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</w:tblGrid>
      <w:tr w:rsidR="00201E98" w:rsidRPr="0064770A" w:rsidTr="00A105C0">
        <w:trPr>
          <w:trHeight w:val="170"/>
        </w:trPr>
        <w:tc>
          <w:tcPr>
            <w:tcW w:w="2835" w:type="dxa"/>
            <w:shd w:val="clear" w:color="auto" w:fill="auto"/>
          </w:tcPr>
          <w:p w:rsidR="00201E98" w:rsidRPr="0064770A" w:rsidRDefault="00201E98" w:rsidP="00A105C0">
            <w:pPr>
              <w:pStyle w:val="ECVLeftHeading"/>
              <w:jc w:val="left"/>
              <w:rPr>
                <w:lang w:val="nl-NL"/>
              </w:rPr>
            </w:pPr>
          </w:p>
        </w:tc>
      </w:tr>
    </w:tbl>
    <w:p w:rsidR="00201E98" w:rsidRPr="0064770A" w:rsidRDefault="00201E98" w:rsidP="00201E98">
      <w:pPr>
        <w:pStyle w:val="ECVText"/>
        <w:rPr>
          <w:lang w:val="nl-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01E98" w:rsidRPr="0064770A" w:rsidTr="00A105C0">
        <w:trPr>
          <w:trHeight w:val="170"/>
        </w:trPr>
        <w:tc>
          <w:tcPr>
            <w:tcW w:w="2835" w:type="dxa"/>
            <w:shd w:val="clear" w:color="auto" w:fill="auto"/>
          </w:tcPr>
          <w:p w:rsidR="00201E98" w:rsidRPr="0064770A" w:rsidRDefault="00201E98" w:rsidP="00A105C0">
            <w:pPr>
              <w:pStyle w:val="ECVLeftHeading"/>
              <w:rPr>
                <w:lang w:val="nl-NL"/>
              </w:rPr>
            </w:pPr>
            <w:r w:rsidRPr="0064770A">
              <w:rPr>
                <w:caps w:val="0"/>
                <w:lang w:val="nl-NL"/>
              </w:rPr>
              <w:t>ONDERWIJS EN OPLEIDING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01E98" w:rsidRPr="0064770A" w:rsidRDefault="00201E98" w:rsidP="00A105C0">
            <w:pPr>
              <w:pStyle w:val="ECVBlueBox"/>
              <w:rPr>
                <w:lang w:val="nl-NL"/>
              </w:rPr>
            </w:pPr>
            <w:r>
              <w:rPr>
                <w:noProof/>
                <w:lang w:val="cs-CZ" w:eastAsia="cs-CZ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70A">
              <w:rPr>
                <w:lang w:val="nl-NL"/>
              </w:rPr>
              <w:t xml:space="preserve"> </w:t>
            </w:r>
          </w:p>
        </w:tc>
      </w:tr>
    </w:tbl>
    <w:p w:rsidR="00201E98" w:rsidRPr="0064770A" w:rsidRDefault="00201E98" w:rsidP="00201E98">
      <w:pPr>
        <w:pStyle w:val="ECVComments"/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01E98" w:rsidRPr="0064770A" w:rsidTr="00A105C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01E98" w:rsidRPr="0064770A" w:rsidRDefault="00201E98" w:rsidP="00A105C0">
            <w:pPr>
              <w:pStyle w:val="ECVDate"/>
              <w:rPr>
                <w:lang w:val="nl-NL"/>
              </w:rPr>
            </w:pPr>
            <w:r w:rsidRPr="0064770A">
              <w:rPr>
                <w:lang w:val="nl-NL"/>
              </w:rPr>
              <w:t>Vul data in (van - tot - )</w:t>
            </w:r>
          </w:p>
        </w:tc>
        <w:tc>
          <w:tcPr>
            <w:tcW w:w="6237" w:type="dxa"/>
            <w:shd w:val="clear" w:color="auto" w:fill="auto"/>
          </w:tcPr>
          <w:p w:rsidR="00201E98" w:rsidRPr="0064770A" w:rsidRDefault="00201E98" w:rsidP="00A105C0">
            <w:pPr>
              <w:pStyle w:val="ECVSubSectionHeading"/>
              <w:rPr>
                <w:lang w:val="nl-NL"/>
              </w:rPr>
            </w:pPr>
          </w:p>
        </w:tc>
        <w:tc>
          <w:tcPr>
            <w:tcW w:w="1305" w:type="dxa"/>
            <w:shd w:val="clear" w:color="auto" w:fill="auto"/>
          </w:tcPr>
          <w:p w:rsidR="00201E98" w:rsidRPr="0064770A" w:rsidRDefault="00201E98" w:rsidP="00A105C0">
            <w:pPr>
              <w:pStyle w:val="ECVRightHeading"/>
              <w:rPr>
                <w:lang w:val="nl-NL"/>
              </w:rPr>
            </w:pPr>
          </w:p>
        </w:tc>
      </w:tr>
      <w:tr w:rsidR="00201E98" w:rsidRPr="0064770A" w:rsidTr="00A105C0">
        <w:trPr>
          <w:cantSplit/>
        </w:trPr>
        <w:tc>
          <w:tcPr>
            <w:tcW w:w="2834" w:type="dxa"/>
            <w:vMerge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01E98" w:rsidRPr="0064770A" w:rsidRDefault="00201E98" w:rsidP="00A105C0">
            <w:pPr>
              <w:pStyle w:val="ECVOrganisationDetails"/>
              <w:rPr>
                <w:lang w:val="nl-NL"/>
              </w:rPr>
            </w:pPr>
            <w:r>
              <w:rPr>
                <w:lang w:val="nl-NL"/>
              </w:rPr>
              <w:t>Tsjechi</w:t>
            </w:r>
            <w:r>
              <w:rPr>
                <w:rFonts w:cs="Arial"/>
                <w:lang w:val="nl-NL"/>
              </w:rPr>
              <w:t>ë</w:t>
            </w:r>
            <w:r>
              <w:rPr>
                <w:lang w:val="nl-NL"/>
              </w:rPr>
              <w:t xml:space="preserve">, Brno, Masaryk Universiteit, Faculteit van Letteren – Engelse taal en literatuur, Nederlandse taal en literatuur (van 2011 </w:t>
            </w:r>
            <w:commentRangeStart w:id="12"/>
            <w:r>
              <w:rPr>
                <w:lang w:val="nl-NL"/>
              </w:rPr>
              <w:t>tot nu</w:t>
            </w:r>
            <w:commentRangeEnd w:id="12"/>
            <w:r>
              <w:rPr>
                <w:rStyle w:val="Odkaznakoment"/>
                <w:rFonts w:asciiTheme="minorHAnsi" w:eastAsiaTheme="minorHAnsi" w:hAnsiTheme="minorHAnsi" w:cstheme="minorBidi"/>
                <w:color w:val="auto"/>
                <w:spacing w:val="0"/>
                <w:kern w:val="0"/>
                <w:lang w:val="sk-SK" w:eastAsia="en-US" w:bidi="ar-SA"/>
              </w:rPr>
              <w:commentReference w:id="12"/>
            </w:r>
            <w:r>
              <w:rPr>
                <w:lang w:val="nl-NL"/>
              </w:rPr>
              <w:t>), Slowakije, Piešťany, Gymnázium Pierra de Coubertina -  middelbare school – voortgezet lagere school (van 2006 tot 2010)</w:t>
            </w:r>
          </w:p>
        </w:tc>
      </w:tr>
      <w:tr w:rsidR="00201E98" w:rsidRPr="0064770A" w:rsidTr="00A105C0">
        <w:trPr>
          <w:cantSplit/>
        </w:trPr>
        <w:tc>
          <w:tcPr>
            <w:tcW w:w="2834" w:type="dxa"/>
            <w:vMerge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01E98" w:rsidRDefault="00201E98" w:rsidP="00201E98">
            <w:pPr>
              <w:pStyle w:val="ECVSectionBullet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Engelse taal en literatuur – taalkunde, literatuur, geschiedenis</w:t>
            </w:r>
          </w:p>
          <w:p w:rsidR="00201E98" w:rsidRDefault="00201E98" w:rsidP="00201E98">
            <w:pPr>
              <w:pStyle w:val="ECVSectionBullet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Nederlandse taal en literatuur – taalkunde, literatuur, geschiedenis</w:t>
            </w:r>
          </w:p>
          <w:p w:rsidR="00201E98" w:rsidRDefault="00201E98" w:rsidP="00201E98">
            <w:pPr>
              <w:pStyle w:val="ECVSectionBullet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Algemene vakken aan de universiteit – filosofie, Duits</w:t>
            </w:r>
          </w:p>
          <w:p w:rsidR="00201E98" w:rsidRPr="0064770A" w:rsidRDefault="00201E98" w:rsidP="00201E98">
            <w:pPr>
              <w:pStyle w:val="ECVSectionBullet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 xml:space="preserve">Middelbare school – moedertaal, vreemde talen, natuurwetenschappelijke vakken, </w:t>
            </w:r>
            <w:commentRangeStart w:id="13"/>
            <w:r>
              <w:rPr>
                <w:lang w:val="nl-NL"/>
              </w:rPr>
              <w:t>informatica</w:t>
            </w:r>
            <w:commentRangeEnd w:id="13"/>
            <w:r>
              <w:rPr>
                <w:rStyle w:val="Odkaznakoment"/>
                <w:rFonts w:asciiTheme="minorHAnsi" w:eastAsiaTheme="minorHAnsi" w:hAnsiTheme="minorHAnsi" w:cstheme="minorBidi"/>
                <w:color w:val="auto"/>
                <w:spacing w:val="0"/>
                <w:kern w:val="0"/>
                <w:lang w:val="sk-SK" w:eastAsia="en-US" w:bidi="ar-SA"/>
              </w:rPr>
              <w:commentReference w:id="13"/>
            </w:r>
          </w:p>
        </w:tc>
      </w:tr>
    </w:tbl>
    <w:p w:rsidR="00201E98" w:rsidRPr="0064770A" w:rsidRDefault="00201E98" w:rsidP="00201E98">
      <w:pPr>
        <w:pStyle w:val="ECVText"/>
        <w:rPr>
          <w:lang w:val="nl-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01E98" w:rsidRPr="0064770A" w:rsidTr="00A105C0">
        <w:trPr>
          <w:trHeight w:val="170"/>
        </w:trPr>
        <w:tc>
          <w:tcPr>
            <w:tcW w:w="2835" w:type="dxa"/>
            <w:shd w:val="clear" w:color="auto" w:fill="auto"/>
          </w:tcPr>
          <w:p w:rsidR="00201E98" w:rsidRPr="0064770A" w:rsidRDefault="00201E98" w:rsidP="00A105C0">
            <w:pPr>
              <w:pStyle w:val="ECVLeftHeading"/>
              <w:rPr>
                <w:lang w:val="nl-NL"/>
              </w:rPr>
            </w:pPr>
            <w:r w:rsidRPr="0064770A">
              <w:rPr>
                <w:caps w:val="0"/>
                <w:lang w:val="nl-NL"/>
              </w:rPr>
              <w:t>PERSOONLIJKE VAARDIGHEDEN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01E98" w:rsidRPr="0064770A" w:rsidRDefault="00201E98" w:rsidP="00A105C0">
            <w:pPr>
              <w:pStyle w:val="ECVBlueBox"/>
              <w:rPr>
                <w:lang w:val="nl-NL"/>
              </w:rPr>
            </w:pPr>
            <w:r>
              <w:rPr>
                <w:noProof/>
                <w:lang w:val="cs-CZ" w:eastAsia="cs-CZ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70A">
              <w:rPr>
                <w:lang w:val="nl-NL"/>
              </w:rPr>
              <w:t xml:space="preserve"> </w:t>
            </w:r>
          </w:p>
        </w:tc>
      </w:tr>
    </w:tbl>
    <w:p w:rsidR="00201E98" w:rsidRPr="0064770A" w:rsidRDefault="00201E98" w:rsidP="00201E98">
      <w:pPr>
        <w:pStyle w:val="ECVComments"/>
        <w:jc w:val="left"/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01E98" w:rsidRPr="0064770A" w:rsidTr="00A105C0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01E98" w:rsidRPr="0064770A" w:rsidRDefault="00201E98" w:rsidP="00A105C0">
            <w:pPr>
              <w:pStyle w:val="ECVLeftDetails"/>
              <w:rPr>
                <w:lang w:val="nl-NL"/>
              </w:rPr>
            </w:pPr>
            <w:r w:rsidRPr="0064770A">
              <w:rPr>
                <w:lang w:val="nl-NL"/>
              </w:rPr>
              <w:t>Moedertaal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01E98" w:rsidRPr="0064770A" w:rsidRDefault="00201E98" w:rsidP="00A105C0">
            <w:pPr>
              <w:pStyle w:val="ECVSectionDetails"/>
              <w:rPr>
                <w:lang w:val="nl-NL"/>
              </w:rPr>
            </w:pPr>
            <w:r>
              <w:rPr>
                <w:lang w:val="nl-NL"/>
              </w:rPr>
              <w:t>Slowaaks</w:t>
            </w:r>
          </w:p>
        </w:tc>
      </w:tr>
      <w:tr w:rsidR="00201E98" w:rsidRPr="0064770A" w:rsidTr="00A105C0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01E98" w:rsidRPr="0064770A" w:rsidRDefault="00201E98" w:rsidP="00A105C0">
            <w:pPr>
              <w:pStyle w:val="ECVLeftHeading"/>
              <w:rPr>
                <w:lang w:val="nl-NL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01E98" w:rsidRPr="0064770A" w:rsidRDefault="00201E98" w:rsidP="00A105C0">
            <w:pPr>
              <w:pStyle w:val="ECVRightColumn"/>
              <w:rPr>
                <w:lang w:val="nl-NL"/>
              </w:rPr>
            </w:pPr>
          </w:p>
        </w:tc>
      </w:tr>
      <w:tr w:rsidR="00201E98" w:rsidRPr="0064770A" w:rsidTr="00A105C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01E98" w:rsidRPr="0064770A" w:rsidRDefault="00201E98" w:rsidP="00A105C0">
            <w:pPr>
              <w:pStyle w:val="ECVLeftDetails"/>
              <w:rPr>
                <w:caps/>
                <w:lang w:val="nl-NL"/>
              </w:rPr>
            </w:pPr>
            <w:r w:rsidRPr="0064770A">
              <w:rPr>
                <w:lang w:val="nl-NL"/>
              </w:rPr>
              <w:t>Andere talen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BEGRIJPEN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SPREKEN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SCHRIJVEN </w:t>
            </w:r>
          </w:p>
        </w:tc>
      </w:tr>
      <w:tr w:rsidR="00201E98" w:rsidRPr="0064770A" w:rsidTr="00A105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Sub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Luisteren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Sub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Lezen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Sub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Interactie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Sub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Productie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RightColumn"/>
              <w:rPr>
                <w:lang w:val="nl-NL"/>
              </w:rPr>
            </w:pPr>
          </w:p>
        </w:tc>
      </w:tr>
      <w:tr w:rsidR="00201E98" w:rsidRPr="0064770A" w:rsidTr="00A105C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Name"/>
              <w:rPr>
                <w:lang w:val="nl-NL"/>
              </w:rPr>
            </w:pPr>
            <w:r>
              <w:rPr>
                <w:lang w:val="nl-NL"/>
              </w:rPr>
              <w:t>Engels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 xml:space="preserve">B2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 xml:space="preserve">B2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Level"/>
              <w:rPr>
                <w:lang w:val="nl-NL"/>
              </w:rPr>
            </w:pPr>
            <w:r>
              <w:rPr>
                <w:caps w:val="0"/>
                <w:lang w:val="nl-NL"/>
              </w:rPr>
              <w:t>B2</w:t>
            </w:r>
          </w:p>
        </w:tc>
      </w:tr>
      <w:tr w:rsidR="00201E98" w:rsidRPr="0064770A" w:rsidTr="00A105C0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01E98" w:rsidRPr="0064770A" w:rsidRDefault="00201E98" w:rsidP="00A105C0">
            <w:pPr>
              <w:pStyle w:val="ECVLanguageCertificate"/>
              <w:rPr>
                <w:lang w:val="nl-NL"/>
              </w:rPr>
            </w:pPr>
          </w:p>
        </w:tc>
      </w:tr>
      <w:tr w:rsidR="00201E98" w:rsidRPr="0064770A" w:rsidTr="00A105C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Name"/>
              <w:rPr>
                <w:lang w:val="nl-NL"/>
              </w:rPr>
            </w:pPr>
            <w:r>
              <w:rPr>
                <w:lang w:val="nl-NL"/>
              </w:rPr>
              <w:t>Nederlands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01E98" w:rsidRPr="0064770A" w:rsidRDefault="00201E98" w:rsidP="00A105C0">
            <w:pPr>
              <w:pStyle w:val="ECVLanguageLevel"/>
              <w:rPr>
                <w:lang w:val="nl-NL"/>
              </w:rPr>
            </w:pPr>
            <w:r>
              <w:rPr>
                <w:caps w:val="0"/>
                <w:lang w:val="nl-NL"/>
              </w:rPr>
              <w:t>B1</w:t>
            </w:r>
          </w:p>
        </w:tc>
      </w:tr>
      <w:tr w:rsidR="00201E98" w:rsidRPr="0064770A" w:rsidTr="00A105C0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01E98" w:rsidRPr="0064770A" w:rsidRDefault="00201E98" w:rsidP="00A105C0">
            <w:pPr>
              <w:pStyle w:val="ECVLanguageCertificate"/>
              <w:rPr>
                <w:lang w:val="nl-NL"/>
              </w:rPr>
            </w:pPr>
            <w:r>
              <w:rPr>
                <w:lang w:val="nl-NL"/>
              </w:rPr>
              <w:t xml:space="preserve">CnaVT – PTIT (niveau A2), PMT (niveau B1), Zomercursus Nederlandse taal en cultuur (niveau B1) </w:t>
            </w:r>
          </w:p>
        </w:tc>
      </w:tr>
      <w:tr w:rsidR="00201E98" w:rsidRPr="0064770A" w:rsidTr="00A105C0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01E98" w:rsidRPr="0064770A" w:rsidRDefault="00201E98" w:rsidP="00A105C0">
            <w:pPr>
              <w:rPr>
                <w:lang w:val="nl-NL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01E98" w:rsidRPr="0064770A" w:rsidRDefault="00201E98" w:rsidP="00A105C0">
            <w:pPr>
              <w:pStyle w:val="ECVLanguageExplanation"/>
              <w:rPr>
                <w:lang w:val="nl-NL"/>
              </w:rPr>
            </w:pPr>
            <w:r w:rsidRPr="0064770A">
              <w:rPr>
                <w:lang w:val="nl-NL"/>
              </w:rPr>
              <w:t>Niveaus A1/2: basisgebruiker - B1/2: onafhankelijke gebruiker - C1/2: vaardige gebruiker</w:t>
            </w:r>
          </w:p>
          <w:p w:rsidR="00201E98" w:rsidRPr="0064770A" w:rsidRDefault="00201E98" w:rsidP="00A105C0">
            <w:pPr>
              <w:pStyle w:val="ECVLanguageExplanation"/>
              <w:rPr>
                <w:lang w:val="nl-NL"/>
              </w:rPr>
            </w:pPr>
            <w:r w:rsidRPr="0064770A">
              <w:rPr>
                <w:lang w:val="nl-NL"/>
              </w:rPr>
              <w:t>Europees Referentiekader voor Talen</w:t>
            </w:r>
          </w:p>
        </w:tc>
      </w:tr>
    </w:tbl>
    <w:p w:rsidR="00201E98" w:rsidRPr="0064770A" w:rsidRDefault="00201E98" w:rsidP="00201E98">
      <w:pPr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01E98" w:rsidRPr="0064770A" w:rsidTr="00A105C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01E98" w:rsidRPr="0064770A" w:rsidRDefault="00201E98" w:rsidP="00A105C0">
            <w:pPr>
              <w:pStyle w:val="ECVLeftDetails"/>
              <w:rPr>
                <w:lang w:val="nl-NL"/>
              </w:rPr>
            </w:pPr>
            <w:r w:rsidRPr="0064770A">
              <w:rPr>
                <w:lang w:val="nl-NL"/>
              </w:rPr>
              <w:t>Communicatieve vaardigheden</w:t>
            </w:r>
          </w:p>
        </w:tc>
        <w:tc>
          <w:tcPr>
            <w:tcW w:w="7542" w:type="dxa"/>
            <w:shd w:val="clear" w:color="auto" w:fill="auto"/>
          </w:tcPr>
          <w:p w:rsidR="00201E98" w:rsidRPr="0064770A" w:rsidRDefault="00201E98" w:rsidP="00A105C0">
            <w:pPr>
              <w:pStyle w:val="ECVSectionDetails"/>
              <w:rPr>
                <w:lang w:val="nl-NL"/>
              </w:rPr>
            </w:pPr>
          </w:p>
          <w:p w:rsidR="00201E98" w:rsidRPr="0064770A" w:rsidRDefault="00201E98" w:rsidP="00201E98">
            <w:pPr>
              <w:pStyle w:val="ECVSectionBullet"/>
              <w:numPr>
                <w:ilvl w:val="0"/>
                <w:numId w:val="1"/>
              </w:numPr>
              <w:rPr>
                <w:lang w:val="nl-NL"/>
              </w:rPr>
            </w:pPr>
            <w:r w:rsidRPr="0064770A">
              <w:rPr>
                <w:lang w:val="nl-NL"/>
              </w:rPr>
              <w:t>goede communicatieve vaardigheden verworven door mij</w:t>
            </w:r>
            <w:r>
              <w:rPr>
                <w:lang w:val="nl-NL"/>
              </w:rPr>
              <w:t>n studie aan de universiteit</w:t>
            </w:r>
          </w:p>
        </w:tc>
      </w:tr>
    </w:tbl>
    <w:p w:rsidR="00201E98" w:rsidRPr="0064770A" w:rsidRDefault="00201E98" w:rsidP="00201E98">
      <w:pPr>
        <w:pStyle w:val="ECVText"/>
        <w:rPr>
          <w:lang w:val="nl-NL"/>
        </w:rPr>
      </w:pPr>
    </w:p>
    <w:p w:rsidR="00201E98" w:rsidRPr="0064770A" w:rsidRDefault="00201E98" w:rsidP="00201E98">
      <w:pPr>
        <w:pStyle w:val="ECVText"/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01E98" w:rsidRPr="0064770A" w:rsidTr="00A105C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01E98" w:rsidRPr="0064770A" w:rsidRDefault="00201E98" w:rsidP="00A105C0">
            <w:pPr>
              <w:pStyle w:val="ECVLeftDetails"/>
              <w:rPr>
                <w:lang w:val="nl-NL"/>
              </w:rPr>
            </w:pPr>
            <w:r w:rsidRPr="0064770A">
              <w:rPr>
                <w:lang w:val="nl-NL"/>
              </w:rPr>
              <w:t>Computervaardigheden</w:t>
            </w:r>
          </w:p>
        </w:tc>
        <w:tc>
          <w:tcPr>
            <w:tcW w:w="7542" w:type="dxa"/>
            <w:shd w:val="clear" w:color="auto" w:fill="auto"/>
          </w:tcPr>
          <w:p w:rsidR="00201E98" w:rsidRPr="0064770A" w:rsidRDefault="00201E98" w:rsidP="00201E98">
            <w:pPr>
              <w:pStyle w:val="ECVSectionBullet"/>
              <w:numPr>
                <w:ilvl w:val="0"/>
                <w:numId w:val="1"/>
              </w:numPr>
              <w:rPr>
                <w:lang w:val="nl-NL"/>
              </w:rPr>
            </w:pPr>
            <w:r w:rsidRPr="0064770A">
              <w:rPr>
                <w:lang w:val="nl-NL"/>
              </w:rPr>
              <w:t>goede beheersing van Microsoft Office programma's</w:t>
            </w:r>
          </w:p>
        </w:tc>
      </w:tr>
    </w:tbl>
    <w:p w:rsidR="00201E98" w:rsidRPr="0064770A" w:rsidRDefault="00201E98" w:rsidP="00201E98">
      <w:pPr>
        <w:pStyle w:val="ECVText"/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01E98" w:rsidRPr="0064770A" w:rsidTr="00A105C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01E98" w:rsidRPr="0064770A" w:rsidRDefault="00201E98" w:rsidP="00A105C0">
            <w:pPr>
              <w:pStyle w:val="ECVLeftDetails"/>
              <w:rPr>
                <w:lang w:val="nl-NL"/>
              </w:rPr>
            </w:pPr>
            <w:r w:rsidRPr="0064770A">
              <w:rPr>
                <w:lang w:val="nl-NL"/>
              </w:rPr>
              <w:t>Andere vaardigheden</w:t>
            </w:r>
          </w:p>
        </w:tc>
        <w:tc>
          <w:tcPr>
            <w:tcW w:w="7542" w:type="dxa"/>
            <w:shd w:val="clear" w:color="auto" w:fill="auto"/>
          </w:tcPr>
          <w:p w:rsidR="00201E98" w:rsidRPr="0064770A" w:rsidRDefault="00201E98" w:rsidP="00201E98">
            <w:pPr>
              <w:pStyle w:val="ECVSectionBullet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assistente economie afdeling bij tennistoernooien</w:t>
            </w:r>
          </w:p>
        </w:tc>
      </w:tr>
    </w:tbl>
    <w:p w:rsidR="00201E98" w:rsidRPr="0064770A" w:rsidRDefault="00201E98" w:rsidP="00201E98">
      <w:pPr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01E98" w:rsidRPr="0064770A" w:rsidTr="00A105C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01E98" w:rsidRPr="0064770A" w:rsidRDefault="00201E98" w:rsidP="00A105C0">
            <w:pPr>
              <w:pStyle w:val="ECVLeftDetails"/>
              <w:rPr>
                <w:lang w:val="nl-NL"/>
              </w:rPr>
            </w:pPr>
            <w:r w:rsidRPr="0064770A">
              <w:rPr>
                <w:lang w:val="nl-NL"/>
              </w:rPr>
              <w:t>Rijbewijs</w:t>
            </w:r>
          </w:p>
        </w:tc>
        <w:tc>
          <w:tcPr>
            <w:tcW w:w="7542" w:type="dxa"/>
            <w:shd w:val="clear" w:color="auto" w:fill="auto"/>
          </w:tcPr>
          <w:p w:rsidR="00201E98" w:rsidRPr="0064770A" w:rsidRDefault="00201E98" w:rsidP="00201E98">
            <w:pPr>
              <w:pStyle w:val="ECVSectionBullet"/>
              <w:numPr>
                <w:ilvl w:val="0"/>
                <w:numId w:val="1"/>
              </w:numPr>
              <w:rPr>
                <w:lang w:val="nl-NL"/>
              </w:rPr>
            </w:pPr>
            <w:r w:rsidRPr="0064770A">
              <w:rPr>
                <w:lang w:val="nl-NL"/>
              </w:rPr>
              <w:t>B</w:t>
            </w:r>
          </w:p>
        </w:tc>
      </w:tr>
    </w:tbl>
    <w:p w:rsidR="00201E98" w:rsidRPr="0064770A" w:rsidRDefault="00201E98" w:rsidP="00201E98">
      <w:pPr>
        <w:pStyle w:val="ECVText"/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01E98" w:rsidRPr="0064770A" w:rsidTr="00A105C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01E98" w:rsidRPr="0064770A" w:rsidRDefault="00201E98" w:rsidP="00A105C0">
            <w:pPr>
              <w:pStyle w:val="ECVLeftDetails"/>
              <w:rPr>
                <w:lang w:val="nl-NL"/>
              </w:rPr>
            </w:pPr>
          </w:p>
        </w:tc>
        <w:tc>
          <w:tcPr>
            <w:tcW w:w="7542" w:type="dxa"/>
            <w:shd w:val="clear" w:color="auto" w:fill="auto"/>
          </w:tcPr>
          <w:p w:rsidR="00201E98" w:rsidRPr="0064770A" w:rsidRDefault="00201E98" w:rsidP="00A105C0">
            <w:pPr>
              <w:pStyle w:val="ECVSectionBullet"/>
              <w:rPr>
                <w:lang w:val="nl-NL"/>
              </w:rPr>
            </w:pPr>
          </w:p>
        </w:tc>
      </w:tr>
    </w:tbl>
    <w:p w:rsidR="00201E98" w:rsidRPr="0064770A" w:rsidRDefault="00201E98" w:rsidP="00201E98">
      <w:pPr>
        <w:pStyle w:val="ECVText"/>
        <w:rPr>
          <w:lang w:val="nl-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01E98" w:rsidRPr="0064770A" w:rsidTr="00A105C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01E98" w:rsidRPr="0064770A" w:rsidRDefault="00201E98" w:rsidP="00A105C0">
            <w:pPr>
              <w:pStyle w:val="ECVLeftHeading"/>
              <w:rPr>
                <w:lang w:val="nl-NL"/>
              </w:rPr>
            </w:pPr>
            <w:r w:rsidRPr="0064770A">
              <w:rPr>
                <w:caps w:val="0"/>
                <w:lang w:val="nl-NL"/>
              </w:rPr>
              <w:t>BIJLAGEN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01E98" w:rsidRPr="0064770A" w:rsidRDefault="00201E98" w:rsidP="00A105C0">
            <w:pPr>
              <w:pStyle w:val="ECVBlueBox"/>
              <w:rPr>
                <w:lang w:val="nl-NL"/>
              </w:rPr>
            </w:pPr>
            <w:r>
              <w:rPr>
                <w:noProof/>
                <w:lang w:val="cs-CZ" w:eastAsia="cs-CZ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70A">
              <w:rPr>
                <w:lang w:val="nl-NL"/>
              </w:rPr>
              <w:t xml:space="preserve"> </w:t>
            </w:r>
          </w:p>
        </w:tc>
      </w:tr>
    </w:tbl>
    <w:p w:rsidR="00201E98" w:rsidRPr="0064770A" w:rsidRDefault="00201E98" w:rsidP="00201E98">
      <w:pPr>
        <w:pStyle w:val="ECVText"/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01E98" w:rsidRPr="0064770A" w:rsidTr="00A105C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01E98" w:rsidRPr="0064770A" w:rsidRDefault="00201E98" w:rsidP="00A105C0">
            <w:pPr>
              <w:pStyle w:val="ECVLeftDetails"/>
              <w:rPr>
                <w:lang w:val="nl-NL"/>
              </w:rPr>
            </w:pPr>
          </w:p>
        </w:tc>
        <w:tc>
          <w:tcPr>
            <w:tcW w:w="7542" w:type="dxa"/>
            <w:shd w:val="clear" w:color="auto" w:fill="auto"/>
          </w:tcPr>
          <w:p w:rsidR="00201E98" w:rsidRPr="0064770A" w:rsidRDefault="00201E98" w:rsidP="00201E98">
            <w:pPr>
              <w:pStyle w:val="ECVSectionBullet"/>
              <w:numPr>
                <w:ilvl w:val="0"/>
                <w:numId w:val="1"/>
              </w:numPr>
              <w:rPr>
                <w:lang w:val="nl-NL"/>
              </w:rPr>
            </w:pPr>
            <w:r w:rsidRPr="0064770A">
              <w:rPr>
                <w:lang w:val="nl-NL"/>
              </w:rPr>
              <w:t xml:space="preserve">kopieën van </w:t>
            </w:r>
            <w:r>
              <w:rPr>
                <w:lang w:val="nl-NL"/>
              </w:rPr>
              <w:t xml:space="preserve">certificaten </w:t>
            </w:r>
          </w:p>
          <w:p w:rsidR="00201E98" w:rsidRPr="0064770A" w:rsidRDefault="00201E98" w:rsidP="00A105C0">
            <w:pPr>
              <w:pStyle w:val="ECVSectionBullet"/>
              <w:ind w:left="113"/>
              <w:rPr>
                <w:lang w:val="nl-NL"/>
              </w:rPr>
            </w:pPr>
          </w:p>
        </w:tc>
      </w:tr>
    </w:tbl>
    <w:p w:rsidR="00201E98" w:rsidRPr="0064770A" w:rsidRDefault="00201E98" w:rsidP="00201E98">
      <w:pPr>
        <w:rPr>
          <w:lang w:val="nl-NL"/>
        </w:rPr>
      </w:pPr>
    </w:p>
    <w:p w:rsidR="004565F5" w:rsidRPr="004565F5" w:rsidRDefault="004565F5" w:rsidP="004565F5">
      <w:pPr>
        <w:pStyle w:val="Bezmezer"/>
        <w:jc w:val="center"/>
        <w:rPr>
          <w:rFonts w:ascii="Times New Roman" w:hAnsi="Times New Roman" w:cs="Times New Roman"/>
          <w:sz w:val="28"/>
          <w:szCs w:val="28"/>
          <w:lang w:val="nl-BE"/>
        </w:rPr>
      </w:pPr>
    </w:p>
    <w:sectPr w:rsidR="004565F5" w:rsidRPr="004565F5" w:rsidSect="00F06F0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Fil" w:date="2013-10-29T20:39:00Z" w:initials="M">
    <w:p w:rsidR="00201E98" w:rsidRDefault="00201E98">
      <w:pPr>
        <w:pStyle w:val="Textkomente"/>
      </w:pPr>
      <w:r>
        <w:rPr>
          <w:rStyle w:val="Odkaznakoment"/>
        </w:rPr>
        <w:annotationRef/>
      </w:r>
      <w:proofErr w:type="spellStart"/>
      <w:r>
        <w:t>dit</w:t>
      </w:r>
      <w:proofErr w:type="spellEnd"/>
      <w:r>
        <w:t xml:space="preserve"> </w:t>
      </w:r>
      <w:proofErr w:type="spellStart"/>
      <w:r>
        <w:t>hoeft</w:t>
      </w:r>
      <w:proofErr w:type="spellEnd"/>
      <w:r>
        <w:t xml:space="preserve"> niet,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stappenplan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het </w:t>
      </w:r>
      <w:proofErr w:type="spellStart"/>
      <w:r>
        <w:t>om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structuur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eigenlijke</w:t>
      </w:r>
      <w:proofErr w:type="spellEnd"/>
      <w:r>
        <w:t xml:space="preserve"> </w:t>
      </w:r>
      <w:proofErr w:type="spellStart"/>
      <w:r>
        <w:t>brief</w:t>
      </w:r>
      <w:proofErr w:type="spellEnd"/>
    </w:p>
  </w:comment>
  <w:comment w:id="4" w:author="MarFil" w:date="2013-10-29T20:40:00Z" w:initials="M">
    <w:p w:rsidR="00201E98" w:rsidRDefault="00201E98">
      <w:pPr>
        <w:pStyle w:val="Textkomente"/>
      </w:pPr>
      <w:r>
        <w:rPr>
          <w:rStyle w:val="Odkaznakoment"/>
        </w:rPr>
        <w:annotationRef/>
      </w:r>
      <w:proofErr w:type="spellStart"/>
      <w:r>
        <w:t>mooi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je </w:t>
      </w:r>
      <w:proofErr w:type="spellStart"/>
      <w:r>
        <w:t>solliciteert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functie</w:t>
      </w:r>
      <w:proofErr w:type="spellEnd"/>
      <w:r>
        <w:t xml:space="preserve"> in CZ:)</w:t>
      </w:r>
    </w:p>
  </w:comment>
  <w:comment w:id="8" w:author="MarFil" w:date="2013-10-29T20:41:00Z" w:initials="M">
    <w:p w:rsidR="00201E98" w:rsidRDefault="00201E98">
      <w:pPr>
        <w:pStyle w:val="Textkomente"/>
      </w:pPr>
      <w:r>
        <w:rPr>
          <w:rStyle w:val="Odkaznakoment"/>
        </w:rPr>
        <w:annotationRef/>
      </w:r>
      <w:proofErr w:type="spellStart"/>
      <w:r>
        <w:t>misschien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je hier </w:t>
      </w:r>
      <w:proofErr w:type="spellStart"/>
      <w:r>
        <w:t>naar</w:t>
      </w:r>
      <w:proofErr w:type="spellEnd"/>
      <w:r>
        <w:t xml:space="preserve"> je </w:t>
      </w:r>
      <w:proofErr w:type="spellStart"/>
      <w:r>
        <w:t>cv</w:t>
      </w:r>
      <w:proofErr w:type="spellEnd"/>
      <w:r>
        <w:t xml:space="preserve"> </w:t>
      </w:r>
      <w:proofErr w:type="spellStart"/>
      <w:r>
        <w:t>verwijzen</w:t>
      </w:r>
      <w:proofErr w:type="spellEnd"/>
      <w:r>
        <w:t xml:space="preserve"> en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specificeren</w:t>
      </w:r>
      <w:proofErr w:type="spellEnd"/>
      <w:r>
        <w:t xml:space="preserve"> </w:t>
      </w:r>
    </w:p>
  </w:comment>
  <w:comment w:id="12" w:author="MarFil" w:date="2013-10-29T20:42:00Z" w:initials="M">
    <w:p w:rsidR="00201E98" w:rsidRDefault="00201E98">
      <w:pPr>
        <w:pStyle w:val="Textkomente"/>
      </w:pPr>
      <w:r>
        <w:rPr>
          <w:rStyle w:val="Odkaznakoment"/>
        </w:rPr>
        <w:annotationRef/>
      </w:r>
      <w:r>
        <w:t>17</w:t>
      </w:r>
    </w:p>
  </w:comment>
  <w:comment w:id="13" w:author="MarFil" w:date="2013-10-29T20:42:00Z" w:initials="M">
    <w:p w:rsidR="00201E98" w:rsidRDefault="00201E98">
      <w:pPr>
        <w:pStyle w:val="Textkomente"/>
      </w:pPr>
      <w:r>
        <w:rPr>
          <w:rStyle w:val="Odkaznakoment"/>
        </w:rPr>
        <w:annotationRef/>
      </w:r>
      <w:proofErr w:type="spellStart"/>
      <w:r>
        <w:t>structuur</w:t>
      </w:r>
      <w:proofErr w:type="spellEnd"/>
      <w:r>
        <w:t>!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B6" w:rsidRDefault="00BF66B6" w:rsidP="00BF66B6">
      <w:pPr>
        <w:spacing w:after="0" w:line="240" w:lineRule="auto"/>
      </w:pPr>
      <w:r>
        <w:separator/>
      </w:r>
    </w:p>
  </w:endnote>
  <w:endnote w:type="continuationSeparator" w:id="0">
    <w:p w:rsidR="00BF66B6" w:rsidRDefault="00BF66B6" w:rsidP="00BF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B6" w:rsidRDefault="00BF66B6" w:rsidP="00BF66B6">
      <w:pPr>
        <w:spacing w:after="0" w:line="240" w:lineRule="auto"/>
      </w:pPr>
      <w:r>
        <w:separator/>
      </w:r>
    </w:p>
  </w:footnote>
  <w:footnote w:type="continuationSeparator" w:id="0">
    <w:p w:rsidR="00BF66B6" w:rsidRDefault="00BF66B6" w:rsidP="00BF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B6" w:rsidRPr="00BF66B6" w:rsidRDefault="00BF66B6" w:rsidP="00BF66B6">
    <w:pPr>
      <w:pStyle w:val="Bezmezer"/>
      <w:jc w:val="right"/>
      <w:rPr>
        <w:rFonts w:ascii="Times New Roman" w:hAnsi="Times New Roman" w:cs="Times New Roman"/>
        <w:sz w:val="24"/>
        <w:szCs w:val="24"/>
      </w:rPr>
    </w:pPr>
    <w:r w:rsidRPr="00BF66B6">
      <w:rPr>
        <w:rFonts w:ascii="Times New Roman" w:hAnsi="Times New Roman" w:cs="Times New Roman"/>
        <w:sz w:val="24"/>
        <w:szCs w:val="24"/>
      </w:rPr>
      <w:t xml:space="preserve">Terézia </w:t>
    </w:r>
    <w:proofErr w:type="spellStart"/>
    <w:r w:rsidRPr="00BF66B6">
      <w:rPr>
        <w:rFonts w:ascii="Times New Roman" w:hAnsi="Times New Roman" w:cs="Times New Roman"/>
        <w:sz w:val="24"/>
        <w:szCs w:val="24"/>
      </w:rPr>
      <w:t>Orviská</w:t>
    </w:r>
    <w:proofErr w:type="spellEnd"/>
    <w:r w:rsidRPr="00BF66B6">
      <w:rPr>
        <w:rFonts w:ascii="Times New Roman" w:hAnsi="Times New Roman" w:cs="Times New Roman"/>
        <w:sz w:val="24"/>
        <w:szCs w:val="24"/>
      </w:rPr>
      <w:t>, 399 734</w:t>
    </w:r>
  </w:p>
  <w:p w:rsidR="00BF66B6" w:rsidRDefault="00BF66B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2B8"/>
    <w:rsid w:val="000075C6"/>
    <w:rsid w:val="0002059E"/>
    <w:rsid w:val="000C32B8"/>
    <w:rsid w:val="001A08D0"/>
    <w:rsid w:val="00201E98"/>
    <w:rsid w:val="002736DF"/>
    <w:rsid w:val="002E41CE"/>
    <w:rsid w:val="00331730"/>
    <w:rsid w:val="003643F3"/>
    <w:rsid w:val="003D5119"/>
    <w:rsid w:val="004565F5"/>
    <w:rsid w:val="005E1D49"/>
    <w:rsid w:val="006058D0"/>
    <w:rsid w:val="0063531F"/>
    <w:rsid w:val="006A2A84"/>
    <w:rsid w:val="007C183E"/>
    <w:rsid w:val="007E6A3B"/>
    <w:rsid w:val="009A6F0D"/>
    <w:rsid w:val="009C5384"/>
    <w:rsid w:val="00A51720"/>
    <w:rsid w:val="00A706A5"/>
    <w:rsid w:val="00A95CB5"/>
    <w:rsid w:val="00B050A3"/>
    <w:rsid w:val="00B84D14"/>
    <w:rsid w:val="00B8608C"/>
    <w:rsid w:val="00BF66B6"/>
    <w:rsid w:val="00CD0646"/>
    <w:rsid w:val="00CF34A2"/>
    <w:rsid w:val="00F06F0B"/>
    <w:rsid w:val="00F53390"/>
    <w:rsid w:val="00F83061"/>
    <w:rsid w:val="00FD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F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32B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F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6B6"/>
  </w:style>
  <w:style w:type="paragraph" w:styleId="Zpat">
    <w:name w:val="footer"/>
    <w:basedOn w:val="Normln"/>
    <w:link w:val="ZpatChar"/>
    <w:uiPriority w:val="99"/>
    <w:semiHidden/>
    <w:unhideWhenUsed/>
    <w:rsid w:val="00BF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66B6"/>
  </w:style>
  <w:style w:type="paragraph" w:styleId="Textbubliny">
    <w:name w:val="Balloon Text"/>
    <w:basedOn w:val="Normln"/>
    <w:link w:val="TextbublinyChar"/>
    <w:uiPriority w:val="99"/>
    <w:semiHidden/>
    <w:unhideWhenUsed/>
    <w:rsid w:val="00BF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6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65F5"/>
    <w:rPr>
      <w:color w:val="0000FF" w:themeColor="hyperlink"/>
      <w:u w:val="single"/>
    </w:rPr>
  </w:style>
  <w:style w:type="character" w:customStyle="1" w:styleId="ECVHeadingContactDetails">
    <w:name w:val="_ECV_HeadingContactDetails"/>
    <w:rsid w:val="00201E9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201E9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201E9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ln"/>
    <w:rsid w:val="00201E98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ln"/>
    <w:rsid w:val="00201E98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201E9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01E9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201E9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201E9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01E9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n"/>
    <w:rsid w:val="00201E98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201E98"/>
    <w:pPr>
      <w:spacing w:before="0"/>
    </w:pPr>
  </w:style>
  <w:style w:type="paragraph" w:customStyle="1" w:styleId="ECVDate">
    <w:name w:val="_ECV_Date"/>
    <w:basedOn w:val="ECVLeftHeading"/>
    <w:rsid w:val="00201E98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201E98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01E9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01E9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01E9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201E9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n"/>
    <w:rsid w:val="00201E98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Text">
    <w:name w:val="_ECV_Text"/>
    <w:basedOn w:val="Zkladntext"/>
    <w:rsid w:val="00201E98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201E9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01E98"/>
    <w:pPr>
      <w:spacing w:before="57"/>
    </w:pPr>
  </w:style>
  <w:style w:type="paragraph" w:customStyle="1" w:styleId="ECVGenderRow">
    <w:name w:val="_ECV_GenderRow"/>
    <w:basedOn w:val="Normln"/>
    <w:rsid w:val="00201E98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ln"/>
    <w:rsid w:val="00201E98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1E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1E98"/>
  </w:style>
  <w:style w:type="character" w:styleId="Odkaznakoment">
    <w:name w:val="annotation reference"/>
    <w:basedOn w:val="Standardnpsmoodstavce"/>
    <w:uiPriority w:val="99"/>
    <w:semiHidden/>
    <w:unhideWhenUsed/>
    <w:rsid w:val="00201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E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E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MarFil</cp:lastModifiedBy>
  <cp:revision>2</cp:revision>
  <dcterms:created xsi:type="dcterms:W3CDTF">2013-10-29T19:43:00Z</dcterms:created>
  <dcterms:modified xsi:type="dcterms:W3CDTF">2013-10-29T19:43:00Z</dcterms:modified>
</cp:coreProperties>
</file>