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43" w:rsidRPr="00DB2F95" w:rsidRDefault="008B610E" w:rsidP="00B36942">
      <w:pPr>
        <w:pStyle w:val="Bezmezer"/>
        <w:rPr>
          <w:rFonts w:ascii="Times New Roman" w:hAnsi="Times New Roman" w:cs="Times New Roman"/>
          <w:lang w:val="sk-SK"/>
        </w:rPr>
      </w:pPr>
      <w:proofErr w:type="spellStart"/>
      <w:r w:rsidRPr="00DB2F95">
        <w:rPr>
          <w:rFonts w:ascii="Times New Roman" w:hAnsi="Times New Roman" w:cs="Times New Roman"/>
          <w:lang w:val="sk-SK"/>
        </w:rPr>
        <w:t>Plan</w:t>
      </w:r>
      <w:proofErr w:type="spellEnd"/>
      <w:r w:rsidRPr="00DB2F95">
        <w:rPr>
          <w:rFonts w:ascii="Times New Roman" w:hAnsi="Times New Roman" w:cs="Times New Roman"/>
          <w:lang w:val="sk-SK"/>
        </w:rPr>
        <w:t>:</w:t>
      </w:r>
    </w:p>
    <w:p w:rsidR="008B610E" w:rsidRPr="00DB2F95" w:rsidRDefault="008B610E" w:rsidP="00B36942">
      <w:pPr>
        <w:pStyle w:val="Bezmezer"/>
        <w:rPr>
          <w:rFonts w:ascii="Times New Roman" w:hAnsi="Times New Roman" w:cs="Times New Roman"/>
          <w:lang w:val="sk-SK"/>
        </w:rPr>
      </w:pPr>
      <w:r w:rsidRPr="00DB2F95">
        <w:rPr>
          <w:rFonts w:ascii="Times New Roman" w:hAnsi="Times New Roman" w:cs="Times New Roman"/>
          <w:lang w:val="sk-SK"/>
        </w:rPr>
        <w:t xml:space="preserve">1.Waar </w:t>
      </w:r>
      <w:proofErr w:type="spellStart"/>
      <w:r w:rsidRPr="00DB2F95">
        <w:rPr>
          <w:rFonts w:ascii="Times New Roman" w:hAnsi="Times New Roman" w:cs="Times New Roman"/>
          <w:lang w:val="sk-SK"/>
        </w:rPr>
        <w:t>heb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ik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de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advertentie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gevonden</w:t>
      </w:r>
      <w:proofErr w:type="spellEnd"/>
    </w:p>
    <w:p w:rsidR="008B610E" w:rsidRPr="00DB2F95" w:rsidRDefault="008B610E" w:rsidP="00B36942">
      <w:pPr>
        <w:pStyle w:val="Bezmezer"/>
        <w:rPr>
          <w:rFonts w:ascii="Times New Roman" w:hAnsi="Times New Roman" w:cs="Times New Roman"/>
          <w:lang w:val="sk-SK"/>
        </w:rPr>
      </w:pPr>
      <w:r w:rsidRPr="00DB2F95">
        <w:rPr>
          <w:rFonts w:ascii="Times New Roman" w:hAnsi="Times New Roman" w:cs="Times New Roman"/>
          <w:lang w:val="sk-SK"/>
        </w:rPr>
        <w:t xml:space="preserve">2. </w:t>
      </w:r>
      <w:proofErr w:type="spellStart"/>
      <w:r w:rsidRPr="00DB2F95">
        <w:rPr>
          <w:rFonts w:ascii="Times New Roman" w:hAnsi="Times New Roman" w:cs="Times New Roman"/>
          <w:lang w:val="sk-SK"/>
        </w:rPr>
        <w:t>Zich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een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beetje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voorstellen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Pr="00DB2F95">
        <w:rPr>
          <w:rFonts w:ascii="Times New Roman" w:hAnsi="Times New Roman" w:cs="Times New Roman"/>
          <w:lang w:val="sk-SK"/>
        </w:rPr>
        <w:t>informatie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over </w:t>
      </w:r>
      <w:proofErr w:type="spellStart"/>
      <w:r w:rsidRPr="00DB2F95">
        <w:rPr>
          <w:rFonts w:ascii="Times New Roman" w:hAnsi="Times New Roman" w:cs="Times New Roman"/>
          <w:lang w:val="sk-SK"/>
        </w:rPr>
        <w:t>mijn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studie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– </w:t>
      </w:r>
      <w:proofErr w:type="spellStart"/>
      <w:r w:rsidRPr="00DB2F95">
        <w:rPr>
          <w:rFonts w:ascii="Times New Roman" w:hAnsi="Times New Roman" w:cs="Times New Roman"/>
          <w:lang w:val="sk-SK"/>
        </w:rPr>
        <w:t>taal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certificaten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</w:p>
    <w:p w:rsidR="00B36942" w:rsidRPr="00DB2F95" w:rsidRDefault="008B610E" w:rsidP="00B36942">
      <w:pPr>
        <w:pStyle w:val="Bezmezer"/>
        <w:rPr>
          <w:rFonts w:ascii="Times New Roman" w:hAnsi="Times New Roman" w:cs="Times New Roman"/>
          <w:lang w:val="sk-SK"/>
        </w:rPr>
      </w:pPr>
      <w:r w:rsidRPr="00DB2F95">
        <w:rPr>
          <w:rFonts w:ascii="Times New Roman" w:hAnsi="Times New Roman" w:cs="Times New Roman"/>
          <w:lang w:val="sk-SK"/>
        </w:rPr>
        <w:t xml:space="preserve">3. </w:t>
      </w:r>
      <w:proofErr w:type="spellStart"/>
      <w:r w:rsidRPr="00DB2F95">
        <w:rPr>
          <w:rFonts w:ascii="Times New Roman" w:hAnsi="Times New Roman" w:cs="Times New Roman"/>
          <w:lang w:val="sk-SK"/>
        </w:rPr>
        <w:t>de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reden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waarom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deze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baan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geschikt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voor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mij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DB2F95">
        <w:rPr>
          <w:rFonts w:ascii="Times New Roman" w:hAnsi="Times New Roman" w:cs="Times New Roman"/>
          <w:lang w:val="sk-SK"/>
        </w:rPr>
        <w:t>is</w:t>
      </w:r>
      <w:proofErr w:type="spellEnd"/>
      <w:r w:rsidRPr="00DB2F95">
        <w:rPr>
          <w:rFonts w:ascii="Times New Roman" w:hAnsi="Times New Roman" w:cs="Times New Roman"/>
          <w:lang w:val="sk-SK"/>
        </w:rPr>
        <w:t xml:space="preserve"> –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mijn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eigenschappen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= het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gebruik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in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de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werk</w:t>
      </w:r>
      <w:ins w:id="0" w:author="MarFil" w:date="2013-10-29T13:26:00Z">
        <w:r w:rsidR="00981615">
          <w:rPr>
            <w:rFonts w:ascii="Times New Roman" w:hAnsi="Times New Roman" w:cs="Times New Roman"/>
            <w:lang w:val="sk-SK"/>
          </w:rPr>
          <w:t>17</w:t>
        </w:r>
      </w:ins>
      <w:r w:rsidR="00B36942" w:rsidRPr="00DB2F95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collectief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meer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B36942" w:rsidRPr="00DB2F95">
        <w:rPr>
          <w:rFonts w:ascii="Times New Roman" w:hAnsi="Times New Roman" w:cs="Times New Roman"/>
          <w:lang w:val="sk-SK"/>
        </w:rPr>
        <w:t>leren</w:t>
      </w:r>
      <w:proofErr w:type="spellEnd"/>
      <w:r w:rsidR="00B36942" w:rsidRPr="00DB2F95">
        <w:rPr>
          <w:rFonts w:ascii="Times New Roman" w:hAnsi="Times New Roman" w:cs="Times New Roman"/>
          <w:lang w:val="sk-SK"/>
        </w:rPr>
        <w:t>,</w:t>
      </w:r>
    </w:p>
    <w:p w:rsidR="00B36942" w:rsidRPr="00DB2F95" w:rsidRDefault="00B36942" w:rsidP="00B36942">
      <w:pPr>
        <w:pStyle w:val="Bezmezer"/>
        <w:rPr>
          <w:rFonts w:ascii="Times New Roman" w:hAnsi="Times New Roman" w:cs="Times New Roman"/>
          <w:lang w:val="sk-SK"/>
        </w:rPr>
      </w:pPr>
    </w:p>
    <w:p w:rsidR="00B36942" w:rsidRPr="008A1959" w:rsidRDefault="00693B36" w:rsidP="00B36942">
      <w:pPr>
        <w:pStyle w:val="Bezmezer"/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Mária Barteková</w:t>
      </w:r>
    </w:p>
    <w:p w:rsidR="00693B36" w:rsidRPr="008A1959" w:rsidRDefault="00693B36" w:rsidP="00B36942">
      <w:pPr>
        <w:pStyle w:val="Bezmezer"/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Slovákova 2</w:t>
      </w:r>
    </w:p>
    <w:p w:rsidR="00693B36" w:rsidRPr="008A1959" w:rsidRDefault="00693B36" w:rsidP="00B36942">
      <w:pPr>
        <w:pStyle w:val="Bezmezer"/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602 00 Brno</w:t>
      </w:r>
    </w:p>
    <w:p w:rsidR="00693B36" w:rsidRPr="008A1959" w:rsidRDefault="001B6F91" w:rsidP="00B36942">
      <w:pPr>
        <w:pStyle w:val="Bezmezer"/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Česká Republika</w:t>
      </w:r>
    </w:p>
    <w:p w:rsidR="001B6F91" w:rsidRPr="008A1959" w:rsidRDefault="001B6F91" w:rsidP="00693B36">
      <w:pPr>
        <w:pStyle w:val="Bezmezer"/>
        <w:rPr>
          <w:rFonts w:ascii="Times New Roman" w:hAnsi="Times New Roman" w:cs="Times New Roman"/>
          <w:lang w:val="nl-BE"/>
        </w:rPr>
      </w:pPr>
    </w:p>
    <w:p w:rsidR="00693B36" w:rsidRPr="008A1959" w:rsidRDefault="001B6F91" w:rsidP="00693B36">
      <w:pPr>
        <w:pStyle w:val="Bezmezer"/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Reed Specialist Recruitment</w:t>
      </w:r>
    </w:p>
    <w:p w:rsidR="001B6F91" w:rsidRPr="008A1959" w:rsidRDefault="001B6F91" w:rsidP="002B0718">
      <w:pPr>
        <w:pStyle w:val="Bezmezer"/>
        <w:tabs>
          <w:tab w:val="left" w:pos="90"/>
          <w:tab w:val="left" w:pos="1440"/>
        </w:tabs>
        <w:rPr>
          <w:rFonts w:ascii="Times New Roman" w:hAnsi="Times New Roman" w:cs="Times New Roman"/>
          <w:lang w:val="nl-BE"/>
        </w:rPr>
      </w:pPr>
      <w:r w:rsidRPr="008A1959">
        <w:rPr>
          <w:rStyle w:val="street-address"/>
          <w:rFonts w:ascii="Times New Roman" w:hAnsi="Times New Roman" w:cs="Times New Roman"/>
          <w:lang w:val="nl-BE"/>
        </w:rPr>
        <w:t>Rašínova 2</w:t>
      </w:r>
      <w:r w:rsidRPr="008A1959">
        <w:rPr>
          <w:rFonts w:ascii="Times New Roman" w:hAnsi="Times New Roman" w:cs="Times New Roman"/>
          <w:lang w:val="nl-BE"/>
        </w:rPr>
        <w:t xml:space="preserve"> </w:t>
      </w:r>
      <w:r w:rsidRPr="008A1959">
        <w:rPr>
          <w:rFonts w:ascii="Times New Roman" w:hAnsi="Times New Roman" w:cs="Times New Roman"/>
          <w:lang w:val="nl-BE"/>
        </w:rPr>
        <w:br/>
      </w:r>
      <w:r w:rsidRPr="008A1959">
        <w:rPr>
          <w:rStyle w:val="postal-code"/>
          <w:rFonts w:ascii="Times New Roman" w:hAnsi="Times New Roman" w:cs="Times New Roman"/>
          <w:lang w:val="nl-BE"/>
        </w:rPr>
        <w:t>602 00</w:t>
      </w:r>
      <w:r w:rsidRPr="008A1959">
        <w:rPr>
          <w:rFonts w:ascii="Times New Roman" w:hAnsi="Times New Roman" w:cs="Times New Roman"/>
          <w:lang w:val="nl-BE"/>
        </w:rPr>
        <w:t> </w:t>
      </w:r>
      <w:r w:rsidRPr="008A1959">
        <w:rPr>
          <w:rStyle w:val="locality"/>
          <w:rFonts w:ascii="Times New Roman" w:hAnsi="Times New Roman" w:cs="Times New Roman"/>
          <w:lang w:val="nl-BE"/>
        </w:rPr>
        <w:t>Brno</w:t>
      </w:r>
      <w:r w:rsidRPr="008A1959">
        <w:rPr>
          <w:rFonts w:ascii="Times New Roman" w:hAnsi="Times New Roman" w:cs="Times New Roman"/>
          <w:lang w:val="nl-BE"/>
        </w:rPr>
        <w:br/>
      </w:r>
      <w:r w:rsidRPr="008A1959">
        <w:rPr>
          <w:rStyle w:val="country-name"/>
          <w:rFonts w:ascii="Times New Roman" w:hAnsi="Times New Roman" w:cs="Times New Roman"/>
          <w:lang w:val="nl-BE"/>
        </w:rPr>
        <w:t>Česká Republika</w:t>
      </w:r>
    </w:p>
    <w:p w:rsidR="001B6F91" w:rsidRPr="008A1959" w:rsidRDefault="001B6F91" w:rsidP="001B6F91">
      <w:pPr>
        <w:rPr>
          <w:rFonts w:ascii="Times New Roman" w:hAnsi="Times New Roman" w:cs="Times New Roman"/>
          <w:lang w:val="nl-BE"/>
        </w:rPr>
      </w:pPr>
    </w:p>
    <w:p w:rsidR="001B6F91" w:rsidRPr="008A1959" w:rsidRDefault="001B6F91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 xml:space="preserve">Betreft: Sollicitatie naar de functie HR Advisor with </w:t>
      </w:r>
      <w:commentRangeStart w:id="1"/>
      <w:r w:rsidRPr="008A1959">
        <w:rPr>
          <w:rFonts w:ascii="Times New Roman" w:hAnsi="Times New Roman" w:cs="Times New Roman"/>
          <w:lang w:val="nl-BE"/>
        </w:rPr>
        <w:t>DUTCH</w:t>
      </w:r>
      <w:commentRangeEnd w:id="1"/>
      <w:r w:rsidR="00981615">
        <w:rPr>
          <w:rStyle w:val="Odkaznakoment"/>
        </w:rPr>
        <w:commentReference w:id="1"/>
      </w:r>
    </w:p>
    <w:p w:rsidR="001B6F91" w:rsidRPr="008A1959" w:rsidRDefault="001B6F91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Geachte heer, mevrouw,</w:t>
      </w:r>
    </w:p>
    <w:p w:rsidR="001B6F91" w:rsidRPr="008A1959" w:rsidRDefault="001B6F91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Op de webpagina van Nederlandistiek Brno las ik de advertentie, waarin u een HR Administrator met Nederlandse taal vraagt. Voor deze functie kom ik graag in aanmerking.</w:t>
      </w:r>
    </w:p>
    <w:p w:rsidR="001B6F91" w:rsidRPr="008A1959" w:rsidRDefault="001B6F91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Ik studeer aan de Masaryk universiteit in Brno en ik zit nu in het derde jaar</w:t>
      </w:r>
      <w:r w:rsidR="00161F78" w:rsidRPr="008A1959">
        <w:rPr>
          <w:rFonts w:ascii="Times New Roman" w:hAnsi="Times New Roman" w:cs="Times New Roman"/>
          <w:lang w:val="nl-BE"/>
        </w:rPr>
        <w:t xml:space="preserve">. Mijn studierichting is Nederlandse taal en literatuur en ik ben van plan dit jaar om mijn bachelorscriptie te schrijven. Tijdens mijn studie </w:t>
      </w:r>
      <w:r w:rsidR="009F2E0F" w:rsidRPr="008A1959">
        <w:rPr>
          <w:rFonts w:ascii="Times New Roman" w:hAnsi="Times New Roman" w:cs="Times New Roman"/>
          <w:lang w:val="nl-BE"/>
        </w:rPr>
        <w:t xml:space="preserve">heb ik </w:t>
      </w:r>
      <w:r w:rsidR="00161F78" w:rsidRPr="008A1959">
        <w:rPr>
          <w:rFonts w:ascii="Times New Roman" w:hAnsi="Times New Roman" w:cs="Times New Roman"/>
          <w:lang w:val="nl-BE"/>
        </w:rPr>
        <w:t xml:space="preserve">verschillende certificaten </w:t>
      </w:r>
      <w:r w:rsidR="009F2E0F" w:rsidRPr="008A1959">
        <w:rPr>
          <w:rFonts w:ascii="Times New Roman" w:hAnsi="Times New Roman" w:cs="Times New Roman"/>
          <w:lang w:val="nl-BE"/>
        </w:rPr>
        <w:t>gekregen. In de</w:t>
      </w:r>
      <w:ins w:id="2" w:author="MarFil" w:date="2013-10-29T13:27:00Z">
        <w:r w:rsidR="00981615">
          <w:rPr>
            <w:rFonts w:ascii="Times New Roman" w:hAnsi="Times New Roman" w:cs="Times New Roman"/>
            <w:lang w:val="nl-BE"/>
          </w:rPr>
          <w:t>7</w:t>
        </w:r>
      </w:ins>
      <w:r w:rsidR="009F2E0F" w:rsidRPr="008A1959">
        <w:rPr>
          <w:rFonts w:ascii="Times New Roman" w:hAnsi="Times New Roman" w:cs="Times New Roman"/>
          <w:lang w:val="nl-BE"/>
        </w:rPr>
        <w:t xml:space="preserve"> curriculum </w:t>
      </w:r>
      <w:ins w:id="3" w:author="MarFil" w:date="2013-10-29T13:27:00Z">
        <w:r w:rsidR="00981615">
          <w:rPr>
            <w:rFonts w:ascii="Times New Roman" w:hAnsi="Times New Roman" w:cs="Times New Roman"/>
            <w:lang w:val="nl-BE"/>
          </w:rPr>
          <w:t>15</w:t>
        </w:r>
      </w:ins>
      <w:r w:rsidR="009F2E0F" w:rsidRPr="008A1959">
        <w:rPr>
          <w:rFonts w:ascii="Times New Roman" w:hAnsi="Times New Roman" w:cs="Times New Roman"/>
          <w:lang w:val="nl-BE"/>
        </w:rPr>
        <w:t>dat ik bij deze brief heb gevoegd, kunt u meer informatie over deze certifi</w:t>
      </w:r>
      <w:r w:rsidR="00B36942" w:rsidRPr="008A1959">
        <w:rPr>
          <w:rFonts w:ascii="Times New Roman" w:hAnsi="Times New Roman" w:cs="Times New Roman"/>
          <w:lang w:val="nl-BE"/>
        </w:rPr>
        <w:t>c</w:t>
      </w:r>
      <w:r w:rsidR="009F2E0F" w:rsidRPr="008A1959">
        <w:rPr>
          <w:rFonts w:ascii="Times New Roman" w:hAnsi="Times New Roman" w:cs="Times New Roman"/>
          <w:lang w:val="nl-BE"/>
        </w:rPr>
        <w:t>aten en mijn opleiding vinden.</w:t>
      </w:r>
    </w:p>
    <w:p w:rsidR="00DB2F95" w:rsidRPr="008A1959" w:rsidRDefault="009F2E0F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 xml:space="preserve">De reden </w:t>
      </w:r>
      <w:ins w:id="4" w:author="MarFil" w:date="2013-10-29T13:27:00Z">
        <w:r w:rsidR="00981615">
          <w:rPr>
            <w:rFonts w:ascii="Times New Roman" w:hAnsi="Times New Roman" w:cs="Times New Roman"/>
            <w:lang w:val="nl-BE"/>
          </w:rPr>
          <w:t>(</w:t>
        </w:r>
      </w:ins>
      <w:r w:rsidRPr="008A1959">
        <w:rPr>
          <w:rFonts w:ascii="Times New Roman" w:hAnsi="Times New Roman" w:cs="Times New Roman"/>
          <w:lang w:val="nl-BE"/>
        </w:rPr>
        <w:t>dat ik naar uw bedrijf solliciteer</w:t>
      </w:r>
      <w:ins w:id="5" w:author="MarFil" w:date="2013-10-29T13:27:00Z">
        <w:r w:rsidR="00981615">
          <w:rPr>
            <w:rFonts w:ascii="Times New Roman" w:hAnsi="Times New Roman" w:cs="Times New Roman"/>
            <w:lang w:val="nl-BE"/>
          </w:rPr>
          <w:t>)17</w:t>
        </w:r>
      </w:ins>
      <w:r w:rsidRPr="008A1959">
        <w:rPr>
          <w:rFonts w:ascii="Times New Roman" w:hAnsi="Times New Roman" w:cs="Times New Roman"/>
          <w:lang w:val="nl-BE"/>
        </w:rPr>
        <w:t xml:space="preserve"> is dat ik het Nederlands</w:t>
      </w:r>
      <w:r w:rsidR="00B36942" w:rsidRPr="008A1959">
        <w:rPr>
          <w:rFonts w:ascii="Times New Roman" w:hAnsi="Times New Roman" w:cs="Times New Roman"/>
          <w:lang w:val="nl-BE"/>
        </w:rPr>
        <w:t xml:space="preserve"> en ook het Engels</w:t>
      </w:r>
      <w:r w:rsidRPr="008A1959">
        <w:rPr>
          <w:rFonts w:ascii="Times New Roman" w:hAnsi="Times New Roman" w:cs="Times New Roman"/>
          <w:lang w:val="nl-BE"/>
        </w:rPr>
        <w:t xml:space="preserve"> nog in grotere mate elke dag wil gebrukein</w:t>
      </w:r>
      <w:ins w:id="6" w:author="MarFil" w:date="2013-10-29T13:28:00Z">
        <w:r w:rsidR="00293334">
          <w:rPr>
            <w:rFonts w:ascii="Times New Roman" w:hAnsi="Times New Roman" w:cs="Times New Roman"/>
            <w:lang w:val="nl-BE"/>
          </w:rPr>
          <w:t>18</w:t>
        </w:r>
      </w:ins>
      <w:r w:rsidR="000A3D6B" w:rsidRPr="008A1959">
        <w:rPr>
          <w:rFonts w:ascii="Times New Roman" w:hAnsi="Times New Roman" w:cs="Times New Roman"/>
          <w:lang w:val="nl-BE"/>
        </w:rPr>
        <w:t>.</w:t>
      </w:r>
      <w:r w:rsidR="00DB2F95" w:rsidRPr="008A1959">
        <w:rPr>
          <w:rFonts w:ascii="Times New Roman" w:hAnsi="Times New Roman" w:cs="Times New Roman"/>
          <w:lang w:val="nl-BE"/>
        </w:rPr>
        <w:t xml:space="preserve"> De andere reden waarom ik deze positie</w:t>
      </w:r>
      <w:ins w:id="7" w:author="MarFil" w:date="2013-10-29T13:28:00Z">
        <w:r w:rsidR="00293334">
          <w:rPr>
            <w:rFonts w:ascii="Times New Roman" w:hAnsi="Times New Roman" w:cs="Times New Roman"/>
            <w:lang w:val="nl-BE"/>
          </w:rPr>
          <w:t>C</w:t>
        </w:r>
      </w:ins>
      <w:r w:rsidR="00DB2F95" w:rsidRPr="008A1959">
        <w:rPr>
          <w:rFonts w:ascii="Times New Roman" w:hAnsi="Times New Roman" w:cs="Times New Roman"/>
          <w:lang w:val="nl-BE"/>
        </w:rPr>
        <w:t xml:space="preserve"> aantrekkelijk vind is dat het een kans voor mij is om onafhankeijlk te worden en de financiele</w:t>
      </w:r>
      <w:ins w:id="8" w:author="MarFil" w:date="2013-10-29T13:28:00Z">
        <w:r w:rsidR="00293334">
          <w:rPr>
            <w:rFonts w:ascii="Times New Roman" w:hAnsi="Times New Roman" w:cs="Times New Roman"/>
            <w:lang w:val="nl-BE"/>
          </w:rPr>
          <w:t>18</w:t>
        </w:r>
      </w:ins>
      <w:r w:rsidR="00DB2F95" w:rsidRPr="008A1959">
        <w:rPr>
          <w:rFonts w:ascii="Times New Roman" w:hAnsi="Times New Roman" w:cs="Times New Roman"/>
          <w:lang w:val="nl-BE"/>
        </w:rPr>
        <w:t xml:space="preserve"> zelfstandigheid te bereiken.</w:t>
      </w:r>
      <w:r w:rsidR="000A3D6B" w:rsidRPr="008A1959">
        <w:rPr>
          <w:rFonts w:ascii="Times New Roman" w:hAnsi="Times New Roman" w:cs="Times New Roman"/>
          <w:lang w:val="nl-BE"/>
        </w:rPr>
        <w:t xml:space="preserve"> Verder wil ik</w:t>
      </w:r>
      <w:r w:rsidR="00C37CDA" w:rsidRPr="008A1959">
        <w:rPr>
          <w:rFonts w:ascii="Times New Roman" w:hAnsi="Times New Roman" w:cs="Times New Roman"/>
          <w:lang w:val="nl-BE"/>
        </w:rPr>
        <w:t xml:space="preserve"> graag in een collectief werken. I</w:t>
      </w:r>
      <w:r w:rsidR="004A42AF" w:rsidRPr="008A1959">
        <w:rPr>
          <w:rFonts w:ascii="Times New Roman" w:hAnsi="Times New Roman" w:cs="Times New Roman"/>
          <w:lang w:val="nl-BE"/>
        </w:rPr>
        <w:t>k</w:t>
      </w:r>
      <w:r w:rsidR="00C37CDA" w:rsidRPr="008A1959">
        <w:rPr>
          <w:rFonts w:ascii="Times New Roman" w:hAnsi="Times New Roman" w:cs="Times New Roman"/>
          <w:lang w:val="nl-BE"/>
        </w:rPr>
        <w:t xml:space="preserve"> ben</w:t>
      </w:r>
      <w:r w:rsidR="004A42AF" w:rsidRPr="008A1959">
        <w:rPr>
          <w:rFonts w:ascii="Times New Roman" w:hAnsi="Times New Roman" w:cs="Times New Roman"/>
          <w:lang w:val="nl-BE"/>
        </w:rPr>
        <w:t xml:space="preserve"> vriendelijk </w:t>
      </w:r>
      <w:r w:rsidR="00C37CDA" w:rsidRPr="008A1959">
        <w:rPr>
          <w:rFonts w:ascii="Times New Roman" w:hAnsi="Times New Roman" w:cs="Times New Roman"/>
          <w:lang w:val="nl-BE"/>
        </w:rPr>
        <w:t xml:space="preserve">en heb </w:t>
      </w:r>
      <w:r w:rsidR="004A42AF" w:rsidRPr="008A1959">
        <w:rPr>
          <w:rFonts w:ascii="Times New Roman" w:hAnsi="Times New Roman" w:cs="Times New Roman"/>
          <w:lang w:val="nl-BE"/>
        </w:rPr>
        <w:t>geen probleem om met anderen te werken.</w:t>
      </w:r>
      <w:r w:rsidR="000A3D6B" w:rsidRPr="008A1959">
        <w:rPr>
          <w:rFonts w:ascii="Times New Roman" w:hAnsi="Times New Roman" w:cs="Times New Roman"/>
          <w:lang w:val="nl-BE"/>
        </w:rPr>
        <w:t xml:space="preserve"> Ik geloo</w:t>
      </w:r>
      <w:r w:rsidR="005A32E2" w:rsidRPr="008A1959">
        <w:rPr>
          <w:rFonts w:ascii="Times New Roman" w:hAnsi="Times New Roman" w:cs="Times New Roman"/>
          <w:lang w:val="nl-BE"/>
        </w:rPr>
        <w:t>f</w:t>
      </w:r>
      <w:r w:rsidR="000A3D6B" w:rsidRPr="008A1959">
        <w:rPr>
          <w:rFonts w:ascii="Times New Roman" w:hAnsi="Times New Roman" w:cs="Times New Roman"/>
          <w:lang w:val="nl-BE"/>
        </w:rPr>
        <w:t xml:space="preserve"> dat ik </w:t>
      </w:r>
      <w:r w:rsidR="004A42AF" w:rsidRPr="008A1959">
        <w:rPr>
          <w:rFonts w:ascii="Times New Roman" w:hAnsi="Times New Roman" w:cs="Times New Roman"/>
          <w:lang w:val="nl-BE"/>
        </w:rPr>
        <w:t xml:space="preserve">ook </w:t>
      </w:r>
      <w:r w:rsidR="000A3D6B" w:rsidRPr="008A1959">
        <w:rPr>
          <w:rFonts w:ascii="Times New Roman" w:hAnsi="Times New Roman" w:cs="Times New Roman"/>
          <w:lang w:val="nl-BE"/>
        </w:rPr>
        <w:t xml:space="preserve">een plichtsgetrouwe en betrouwbare vrouw ben en dat de verantwoordelijkheid </w:t>
      </w:r>
      <w:r w:rsidR="004A42AF" w:rsidRPr="008A1959">
        <w:rPr>
          <w:rFonts w:ascii="Times New Roman" w:hAnsi="Times New Roman" w:cs="Times New Roman"/>
          <w:lang w:val="nl-BE"/>
        </w:rPr>
        <w:t>ook één van mijn</w:t>
      </w:r>
      <w:r w:rsidR="000A3D6B" w:rsidRPr="008A1959">
        <w:rPr>
          <w:rFonts w:ascii="Times New Roman" w:hAnsi="Times New Roman" w:cs="Times New Roman"/>
          <w:lang w:val="nl-BE"/>
        </w:rPr>
        <w:t xml:space="preserve"> </w:t>
      </w:r>
      <w:r w:rsidR="00CE2C86" w:rsidRPr="008A1959">
        <w:rPr>
          <w:rFonts w:ascii="Times New Roman" w:hAnsi="Times New Roman" w:cs="Times New Roman"/>
          <w:lang w:val="nl-BE"/>
        </w:rPr>
        <w:t>sterke eigenschap</w:t>
      </w:r>
      <w:r w:rsidR="004A42AF" w:rsidRPr="008A1959">
        <w:rPr>
          <w:rFonts w:ascii="Times New Roman" w:hAnsi="Times New Roman" w:cs="Times New Roman"/>
          <w:lang w:val="nl-BE"/>
        </w:rPr>
        <w:t>pen</w:t>
      </w:r>
      <w:r w:rsidR="00CE2C86" w:rsidRPr="008A1959">
        <w:rPr>
          <w:rFonts w:ascii="Times New Roman" w:hAnsi="Times New Roman" w:cs="Times New Roman"/>
          <w:lang w:val="nl-BE"/>
        </w:rPr>
        <w:t xml:space="preserve"> is.</w:t>
      </w:r>
      <w:r w:rsidR="004A42AF" w:rsidRPr="008A1959">
        <w:rPr>
          <w:rFonts w:ascii="Times New Roman" w:hAnsi="Times New Roman" w:cs="Times New Roman"/>
          <w:lang w:val="nl-BE"/>
        </w:rPr>
        <w:t xml:space="preserve"> </w:t>
      </w:r>
      <w:r w:rsidR="00DB2F95" w:rsidRPr="008A1959">
        <w:rPr>
          <w:rFonts w:ascii="Times New Roman" w:hAnsi="Times New Roman" w:cs="Times New Roman"/>
          <w:lang w:val="nl-BE"/>
        </w:rPr>
        <w:t>In de</w:t>
      </w:r>
      <w:r w:rsidR="005A32E2" w:rsidRPr="008A1959">
        <w:rPr>
          <w:rFonts w:ascii="Times New Roman" w:hAnsi="Times New Roman" w:cs="Times New Roman"/>
          <w:lang w:val="nl-BE"/>
        </w:rPr>
        <w:t xml:space="preserve"> functie die u aanbiedt </w:t>
      </w:r>
      <w:r w:rsidR="00DB2F95" w:rsidRPr="008A1959">
        <w:rPr>
          <w:rFonts w:ascii="Times New Roman" w:hAnsi="Times New Roman" w:cs="Times New Roman"/>
          <w:lang w:val="nl-BE"/>
        </w:rPr>
        <w:t>kan</w:t>
      </w:r>
      <w:r w:rsidR="00C63583" w:rsidRPr="008A1959">
        <w:rPr>
          <w:rFonts w:ascii="Times New Roman" w:hAnsi="Times New Roman" w:cs="Times New Roman"/>
          <w:lang w:val="nl-BE"/>
        </w:rPr>
        <w:t xml:space="preserve"> ik</w:t>
      </w:r>
      <w:r w:rsidR="00DB2F95" w:rsidRPr="008A1959">
        <w:rPr>
          <w:rFonts w:ascii="Times New Roman" w:hAnsi="Times New Roman" w:cs="Times New Roman"/>
          <w:lang w:val="nl-BE"/>
        </w:rPr>
        <w:t xml:space="preserve"> mijn persoonlijkheidskenmerken </w:t>
      </w:r>
      <w:r w:rsidR="005A32E2" w:rsidRPr="008A1959">
        <w:rPr>
          <w:rFonts w:ascii="Times New Roman" w:hAnsi="Times New Roman" w:cs="Times New Roman"/>
          <w:lang w:val="nl-BE"/>
        </w:rPr>
        <w:t xml:space="preserve">goed gebruiken. Hoewel ik </w:t>
      </w:r>
      <w:r w:rsidR="001E358A" w:rsidRPr="008A1959">
        <w:rPr>
          <w:rFonts w:ascii="Times New Roman" w:hAnsi="Times New Roman" w:cs="Times New Roman"/>
          <w:lang w:val="nl-BE"/>
        </w:rPr>
        <w:t>niet veel</w:t>
      </w:r>
      <w:r w:rsidR="005A32E2" w:rsidRPr="008A1959">
        <w:rPr>
          <w:rFonts w:ascii="Times New Roman" w:hAnsi="Times New Roman" w:cs="Times New Roman"/>
          <w:lang w:val="nl-BE"/>
        </w:rPr>
        <w:t xml:space="preserve"> werkervaring</w:t>
      </w:r>
      <w:r w:rsidR="001E358A" w:rsidRPr="008A1959">
        <w:rPr>
          <w:rFonts w:ascii="Times New Roman" w:hAnsi="Times New Roman" w:cs="Times New Roman"/>
          <w:lang w:val="nl-BE"/>
        </w:rPr>
        <w:t xml:space="preserve"> met de functie HR</w:t>
      </w:r>
      <w:r w:rsidR="005A32E2" w:rsidRPr="008A1959">
        <w:rPr>
          <w:rFonts w:ascii="Times New Roman" w:hAnsi="Times New Roman" w:cs="Times New Roman"/>
          <w:lang w:val="nl-BE"/>
        </w:rPr>
        <w:t xml:space="preserve"> </w:t>
      </w:r>
      <w:r w:rsidR="001E358A" w:rsidRPr="008A1959">
        <w:rPr>
          <w:rFonts w:ascii="Times New Roman" w:hAnsi="Times New Roman" w:cs="Times New Roman"/>
          <w:lang w:val="nl-BE"/>
        </w:rPr>
        <w:t xml:space="preserve">Advisor </w:t>
      </w:r>
      <w:r w:rsidR="005A32E2" w:rsidRPr="008A1959">
        <w:rPr>
          <w:rFonts w:ascii="Times New Roman" w:hAnsi="Times New Roman" w:cs="Times New Roman"/>
          <w:lang w:val="nl-BE"/>
        </w:rPr>
        <w:t xml:space="preserve">heb, denk ik </w:t>
      </w:r>
      <w:r w:rsidR="00CE2C86" w:rsidRPr="008A1959">
        <w:rPr>
          <w:rFonts w:ascii="Times New Roman" w:hAnsi="Times New Roman" w:cs="Times New Roman"/>
          <w:lang w:val="nl-BE"/>
        </w:rPr>
        <w:t xml:space="preserve">dat het geen nadeel is. </w:t>
      </w:r>
      <w:r w:rsidR="004A42AF" w:rsidRPr="008A1959">
        <w:rPr>
          <w:rFonts w:ascii="Times New Roman" w:hAnsi="Times New Roman" w:cs="Times New Roman"/>
          <w:lang w:val="nl-BE"/>
        </w:rPr>
        <w:t>Ik heb nog geen slechte werkgewoonte</w:t>
      </w:r>
      <w:r w:rsidR="005A32E2" w:rsidRPr="008A1959">
        <w:rPr>
          <w:rFonts w:ascii="Times New Roman" w:hAnsi="Times New Roman" w:cs="Times New Roman"/>
          <w:lang w:val="nl-BE"/>
        </w:rPr>
        <w:t xml:space="preserve">, </w:t>
      </w:r>
      <w:r w:rsidR="00DB2F95" w:rsidRPr="008A1959">
        <w:rPr>
          <w:rFonts w:ascii="Times New Roman" w:hAnsi="Times New Roman" w:cs="Times New Roman"/>
          <w:lang w:val="nl-BE"/>
        </w:rPr>
        <w:t>ik ben bereid om nieuwe dingen te leren en h</w:t>
      </w:r>
      <w:r w:rsidR="004A42AF" w:rsidRPr="008A1959">
        <w:rPr>
          <w:rFonts w:ascii="Times New Roman" w:hAnsi="Times New Roman" w:cs="Times New Roman"/>
          <w:lang w:val="nl-BE"/>
        </w:rPr>
        <w:t>e</w:t>
      </w:r>
      <w:r w:rsidR="00DB2F95" w:rsidRPr="008A1959">
        <w:rPr>
          <w:rFonts w:ascii="Times New Roman" w:hAnsi="Times New Roman" w:cs="Times New Roman"/>
          <w:lang w:val="nl-BE"/>
        </w:rPr>
        <w:t>t</w:t>
      </w:r>
      <w:r w:rsidR="004A42AF" w:rsidRPr="008A1959">
        <w:rPr>
          <w:rFonts w:ascii="Times New Roman" w:hAnsi="Times New Roman" w:cs="Times New Roman"/>
          <w:lang w:val="nl-BE"/>
        </w:rPr>
        <w:t xml:space="preserve"> werk voor uw bedrijf kan me </w:t>
      </w:r>
      <w:r w:rsidR="005A32E2" w:rsidRPr="008A1959">
        <w:rPr>
          <w:rFonts w:ascii="Times New Roman" w:hAnsi="Times New Roman" w:cs="Times New Roman"/>
          <w:lang w:val="nl-BE"/>
        </w:rPr>
        <w:t>vormen.</w:t>
      </w:r>
      <w:r w:rsidR="001E358A" w:rsidRPr="008A1959">
        <w:rPr>
          <w:rFonts w:ascii="Times New Roman" w:hAnsi="Times New Roman" w:cs="Times New Roman"/>
          <w:lang w:val="nl-BE"/>
        </w:rPr>
        <w:t xml:space="preserve"> Bovendien heb in al in Nederland gewerkt, dus ben ik gewend aan het Nederlands in</w:t>
      </w:r>
      <w:ins w:id="9" w:author="MarFil" w:date="2013-10-29T13:29:00Z">
        <w:r w:rsidR="00293334">
          <w:rPr>
            <w:rFonts w:ascii="Times New Roman" w:hAnsi="Times New Roman" w:cs="Times New Roman"/>
            <w:lang w:val="nl-BE"/>
          </w:rPr>
          <w:t>10</w:t>
        </w:r>
      </w:ins>
      <w:r w:rsidR="001E358A" w:rsidRPr="008A1959">
        <w:rPr>
          <w:rFonts w:ascii="Times New Roman" w:hAnsi="Times New Roman" w:cs="Times New Roman"/>
          <w:lang w:val="nl-BE"/>
        </w:rPr>
        <w:t xml:space="preserve"> werk te gebruiken.</w:t>
      </w:r>
    </w:p>
    <w:p w:rsidR="005A32E2" w:rsidRPr="008A1959" w:rsidRDefault="005A32E2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Natuurlijk ben ik bereid om mijn sollicitatie in een gesprek toe te lichten. Ik hoop dat u mij voor zo´n gesprek zult oproepen.</w:t>
      </w:r>
      <w:r w:rsidR="00B36942" w:rsidRPr="008A1959">
        <w:rPr>
          <w:rFonts w:ascii="Times New Roman" w:hAnsi="Times New Roman" w:cs="Times New Roman"/>
          <w:lang w:val="nl-BE"/>
        </w:rPr>
        <w:t xml:space="preserve"> Alvast bedankt voor uw antwoord.</w:t>
      </w:r>
    </w:p>
    <w:p w:rsidR="00B36942" w:rsidRPr="008A1959" w:rsidRDefault="00B36942" w:rsidP="001B6F91">
      <w:pPr>
        <w:rPr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>Hoogachtend,</w:t>
      </w:r>
    </w:p>
    <w:p w:rsidR="00B36942" w:rsidRPr="008A1959" w:rsidRDefault="00B36942" w:rsidP="001B6F91">
      <w:pPr>
        <w:rPr>
          <w:rFonts w:ascii="Times New Roman" w:hAnsi="Times New Roman" w:cs="Times New Roman"/>
          <w:lang w:val="nl-BE"/>
        </w:rPr>
      </w:pPr>
    </w:p>
    <w:p w:rsidR="00293334" w:rsidRDefault="00B36942" w:rsidP="001B6F91">
      <w:pPr>
        <w:rPr>
          <w:ins w:id="10" w:author="MarFil" w:date="2013-10-29T13:29:00Z"/>
          <w:rFonts w:ascii="Times New Roman" w:hAnsi="Times New Roman" w:cs="Times New Roman"/>
          <w:lang w:val="nl-BE"/>
        </w:rPr>
      </w:pPr>
      <w:r w:rsidRPr="008A1959">
        <w:rPr>
          <w:rFonts w:ascii="Times New Roman" w:hAnsi="Times New Roman" w:cs="Times New Roman"/>
          <w:lang w:val="nl-BE"/>
        </w:rPr>
        <w:t xml:space="preserve">Mária </w:t>
      </w:r>
      <w:commentRangeStart w:id="11"/>
      <w:r w:rsidRPr="008A1959">
        <w:rPr>
          <w:rFonts w:ascii="Times New Roman" w:hAnsi="Times New Roman" w:cs="Times New Roman"/>
          <w:lang w:val="nl-BE"/>
        </w:rPr>
        <w:t>Barteková</w:t>
      </w:r>
      <w:commentRangeEnd w:id="11"/>
      <w:r w:rsidR="00293334">
        <w:rPr>
          <w:rStyle w:val="Odkaznakoment"/>
        </w:rPr>
        <w:commentReference w:id="11"/>
      </w:r>
    </w:p>
    <w:p w:rsidR="00293334" w:rsidRDefault="00293334">
      <w:pPr>
        <w:rPr>
          <w:ins w:id="12" w:author="MarFil" w:date="2013-10-29T13:29:00Z"/>
          <w:rFonts w:ascii="Times New Roman" w:hAnsi="Times New Roman" w:cs="Times New Roman"/>
          <w:lang w:val="nl-B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34"/>
        <w:gridCol w:w="7541"/>
      </w:tblGrid>
      <w:tr w:rsidR="00293334" w:rsidRPr="0064770A" w:rsidTr="005C53C5">
        <w:trPr>
          <w:cantSplit/>
          <w:trHeight w:val="340"/>
        </w:trPr>
        <w:tc>
          <w:tcPr>
            <w:tcW w:w="2834" w:type="dxa"/>
            <w:gridSpan w:val="2"/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PersonalInfo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PERSOONLIJKE INFORMATIE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NameField"/>
              <w:rPr>
                <w:lang w:val="nl-NL"/>
              </w:rPr>
            </w:pPr>
            <w:r>
              <w:rPr>
                <w:lang w:val="nl-NL"/>
              </w:rPr>
              <w:t>Mária Barteková</w:t>
            </w:r>
          </w:p>
        </w:tc>
      </w:tr>
      <w:tr w:rsidR="00293334" w:rsidRPr="0064770A" w:rsidTr="005C53C5">
        <w:trPr>
          <w:cantSplit/>
          <w:trHeight w:hRule="exact" w:val="227"/>
        </w:trPr>
        <w:tc>
          <w:tcPr>
            <w:tcW w:w="10375" w:type="dxa"/>
            <w:gridSpan w:val="3"/>
            <w:shd w:val="clear" w:color="auto" w:fill="auto"/>
          </w:tcPr>
          <w:p w:rsidR="00293334" w:rsidRPr="0064770A" w:rsidRDefault="00293334" w:rsidP="005C53C5">
            <w:pPr>
              <w:pStyle w:val="ECVComments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  <w:trHeight w:val="340"/>
        </w:trPr>
        <w:tc>
          <w:tcPr>
            <w:tcW w:w="2700" w:type="dxa"/>
            <w:vMerge w:val="restart"/>
            <w:shd w:val="clear" w:color="auto" w:fill="auto"/>
          </w:tcPr>
          <w:p w:rsidR="00293334" w:rsidRPr="0064770A" w:rsidRDefault="00293334" w:rsidP="005C53C5">
            <w:pPr>
              <w:pStyle w:val="ECVLeftHeading"/>
              <w:jc w:val="left"/>
              <w:rPr>
                <w:lang w:val="nl-NL"/>
              </w:rPr>
            </w:pPr>
          </w:p>
        </w:tc>
        <w:tc>
          <w:tcPr>
            <w:tcW w:w="7675" w:type="dxa"/>
            <w:gridSpan w:val="2"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nl-NL"/>
              </w:rPr>
              <w:t>Jilemnického 36, 059 21 Svit, Slowakije</w:t>
            </w:r>
          </w:p>
        </w:tc>
      </w:tr>
      <w:tr w:rsidR="00293334" w:rsidRPr="0064770A" w:rsidTr="005C53C5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gridSpan w:val="2"/>
            <w:shd w:val="clear" w:color="auto" w:fill="auto"/>
          </w:tcPr>
          <w:p w:rsidR="00293334" w:rsidRPr="0064770A" w:rsidRDefault="00293334" w:rsidP="005C53C5">
            <w:pPr>
              <w:tabs>
                <w:tab w:val="right" w:pos="8218"/>
              </w:tabs>
              <w:rPr>
                <w:lang w:val="nl-N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4445"/>
                  <wp:wrapSquare wrapText="bothSides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nl-NL"/>
              </w:rPr>
              <w:t>+421908394052</w:t>
            </w:r>
          </w:p>
        </w:tc>
      </w:tr>
      <w:tr w:rsidR="00293334" w:rsidRPr="0064770A" w:rsidTr="005C53C5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gridSpan w:val="2"/>
            <w:shd w:val="clear" w:color="auto" w:fill="auto"/>
            <w:vAlign w:val="center"/>
          </w:tcPr>
          <w:p w:rsidR="00293334" w:rsidRPr="0064770A" w:rsidRDefault="00293334" w:rsidP="005C53C5">
            <w:pPr>
              <w:rPr>
                <w:lang w:val="nl-N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nl-NL"/>
              </w:rPr>
              <w:t>mery.bartekova</w:t>
            </w:r>
            <w:r w:rsidRPr="00183B1E">
              <w:rPr>
                <w:lang w:val="nl-NL"/>
              </w:rPr>
              <w:t>@</w:t>
            </w:r>
            <w:r>
              <w:rPr>
                <w:lang w:val="nl-NL"/>
              </w:rPr>
              <w:t>gmail.com</w:t>
            </w:r>
          </w:p>
        </w:tc>
      </w:tr>
      <w:tr w:rsidR="00293334" w:rsidRPr="0064770A" w:rsidTr="005C53C5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gridSpan w:val="2"/>
            <w:shd w:val="clear" w:color="auto" w:fill="auto"/>
          </w:tcPr>
          <w:p w:rsidR="00293334" w:rsidRPr="0064770A" w:rsidRDefault="00293334" w:rsidP="005C53C5">
            <w:pPr>
              <w:ind w:hanging="180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gridSpan w:val="2"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  <w:r w:rsidRPr="0064770A">
              <w:rPr>
                <w:lang w:val="nl-NL"/>
              </w:rPr>
              <w:t xml:space="preserve"> </w:t>
            </w:r>
            <w:r w:rsidRPr="0064770A">
              <w:rPr>
                <w:rStyle w:val="ECVHeadingContactDetails"/>
                <w:lang w:val="nl-NL"/>
              </w:rPr>
              <w:t>Geslacht</w:t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vrouw</w:t>
            </w:r>
            <w:r w:rsidRPr="0064770A">
              <w:rPr>
                <w:lang w:val="nl-NL"/>
              </w:rPr>
              <w:t xml:space="preserve"> </w:t>
            </w:r>
            <w:r w:rsidRPr="0064770A">
              <w:rPr>
                <w:rStyle w:val="ECVHeadingContactDetails"/>
                <w:lang w:val="nl-NL"/>
              </w:rPr>
              <w:t>| Geboortedatum</w:t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23.2.1993</w:t>
            </w:r>
            <w:r w:rsidRPr="0064770A">
              <w:rPr>
                <w:lang w:val="nl-NL"/>
              </w:rPr>
              <w:t xml:space="preserve"> </w:t>
            </w:r>
            <w:r w:rsidRPr="0064770A">
              <w:rPr>
                <w:rStyle w:val="ECVHeadingContactDetails"/>
                <w:lang w:val="nl-NL"/>
              </w:rPr>
              <w:t>| Nationaliteit</w:t>
            </w:r>
            <w:r w:rsidRPr="0064770A">
              <w:rPr>
                <w:lang w:val="nl-NL"/>
              </w:rPr>
              <w:t xml:space="preserve"> </w:t>
            </w:r>
            <w:r>
              <w:rPr>
                <w:rStyle w:val="ECVContactDetails"/>
                <w:lang w:val="nl-NL"/>
              </w:rPr>
              <w:t>Slowaakse</w:t>
            </w:r>
          </w:p>
        </w:tc>
      </w:tr>
      <w:tr w:rsidR="00293334" w:rsidRPr="0064770A" w:rsidTr="005C53C5">
        <w:trPr>
          <w:cantSplit/>
          <w:trHeight w:val="397"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gridSpan w:val="2"/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GenderRow"/>
              <w:rPr>
                <w:lang w:val="nl-NL"/>
              </w:rPr>
            </w:pPr>
          </w:p>
        </w:tc>
      </w:tr>
    </w:tbl>
    <w:p w:rsidR="00293334" w:rsidRPr="0064770A" w:rsidRDefault="00293334" w:rsidP="00293334">
      <w:pPr>
        <w:pStyle w:val="ECVText"/>
        <w:rPr>
          <w:lang w:val="nl-NL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3334" w:rsidRPr="0064770A" w:rsidTr="005C53C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eftHeading"/>
              <w:rPr>
                <w:lang w:val="nl-NL"/>
              </w:rPr>
            </w:pPr>
            <w:r w:rsidRPr="0064770A">
              <w:rPr>
                <w:lang w:val="nl-NL"/>
              </w:rPr>
              <w:t>GEWENSTE FUNCTIE/WERKTERREIN</w:t>
            </w:r>
          </w:p>
          <w:p w:rsidR="00293334" w:rsidRPr="0064770A" w:rsidRDefault="00293334" w:rsidP="005C53C5">
            <w:pPr>
              <w:pStyle w:val="ECVLeftHeading"/>
              <w:rPr>
                <w:lang w:val="nl-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3334" w:rsidRPr="00FA62D7" w:rsidRDefault="00293334" w:rsidP="005C53C5">
            <w:pPr>
              <w:pStyle w:val="Nadpis3"/>
            </w:pPr>
            <w:r w:rsidRPr="00FA62D7">
              <w:t>HR Administrator DUTCH</w:t>
            </w:r>
          </w:p>
          <w:p w:rsidR="00293334" w:rsidRPr="0064770A" w:rsidRDefault="00293334" w:rsidP="005C53C5">
            <w:pPr>
              <w:pStyle w:val="ECVNameField"/>
              <w:rPr>
                <w:lang w:val="nl-NL"/>
              </w:rPr>
            </w:pPr>
          </w:p>
        </w:tc>
      </w:tr>
    </w:tbl>
    <w:p w:rsidR="00293334" w:rsidRPr="0064770A" w:rsidRDefault="00293334" w:rsidP="00293334">
      <w:pPr>
        <w:pStyle w:val="ECVTex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3334" w:rsidRPr="0064770A" w:rsidTr="005C53C5">
        <w:trPr>
          <w:trHeight w:val="170"/>
        </w:trPr>
        <w:tc>
          <w:tcPr>
            <w:tcW w:w="2835" w:type="dxa"/>
            <w:shd w:val="clear" w:color="auto" w:fill="auto"/>
          </w:tcPr>
          <w:p w:rsidR="00293334" w:rsidRPr="0064770A" w:rsidRDefault="00293334" w:rsidP="005C53C5">
            <w:pPr>
              <w:pStyle w:val="ECVLeft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WERKERVARING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3334" w:rsidRPr="0064770A" w:rsidRDefault="00293334" w:rsidP="005C53C5">
            <w:pPr>
              <w:pStyle w:val="ECVBlueBox"/>
              <w:rPr>
                <w:lang w:val="nl-NL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4787900" cy="8636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93334" w:rsidRPr="0064770A" w:rsidRDefault="00293334" w:rsidP="00293334">
      <w:pPr>
        <w:pStyle w:val="ECVComments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7675"/>
      </w:tblGrid>
      <w:tr w:rsidR="00293334" w:rsidRPr="0064770A" w:rsidTr="005C53C5">
        <w:trPr>
          <w:cantSplit/>
        </w:trPr>
        <w:tc>
          <w:tcPr>
            <w:tcW w:w="2700" w:type="dxa"/>
            <w:vMerge w:val="restart"/>
            <w:shd w:val="clear" w:color="auto" w:fill="auto"/>
          </w:tcPr>
          <w:p w:rsidR="00293334" w:rsidRDefault="00293334" w:rsidP="005C53C5">
            <w:pPr>
              <w:pStyle w:val="ECVDate"/>
              <w:rPr>
                <w:lang w:val="nl-NL"/>
              </w:rPr>
            </w:pPr>
            <w:r>
              <w:rPr>
                <w:lang w:val="nl-NL"/>
              </w:rPr>
              <w:t>juli 2010 – juli  2013</w:t>
            </w:r>
          </w:p>
          <w:p w:rsidR="00293334" w:rsidRPr="00187CEA" w:rsidRDefault="00293334" w:rsidP="005C53C5">
            <w:pPr>
              <w:rPr>
                <w:lang w:val="nl-NL"/>
              </w:rPr>
            </w:pPr>
          </w:p>
          <w:p w:rsidR="00293334" w:rsidRDefault="00293334" w:rsidP="005C53C5">
            <w:pPr>
              <w:rPr>
                <w:lang w:val="nl-NL"/>
              </w:rPr>
            </w:pPr>
          </w:p>
          <w:p w:rsidR="00293334" w:rsidRDefault="00293334" w:rsidP="005C53C5">
            <w:pPr>
              <w:pStyle w:val="ECVDate"/>
              <w:rPr>
                <w:lang w:val="nl-NL"/>
              </w:rPr>
            </w:pPr>
          </w:p>
          <w:p w:rsidR="00293334" w:rsidRDefault="00293334" w:rsidP="005C53C5">
            <w:pPr>
              <w:pStyle w:val="ECVDate"/>
              <w:rPr>
                <w:lang w:val="nl-NL"/>
              </w:rPr>
            </w:pPr>
            <w:r>
              <w:rPr>
                <w:lang w:val="nl-NL"/>
              </w:rPr>
              <w:t>februari  – juni  2012</w:t>
            </w:r>
          </w:p>
          <w:p w:rsidR="00293334" w:rsidRPr="00187CEA" w:rsidRDefault="00293334" w:rsidP="005C53C5">
            <w:pPr>
              <w:jc w:val="center"/>
              <w:rPr>
                <w:lang w:val="nl-NL"/>
              </w:rPr>
            </w:pPr>
          </w:p>
        </w:tc>
        <w:tc>
          <w:tcPr>
            <w:tcW w:w="7675" w:type="dxa"/>
            <w:shd w:val="clear" w:color="auto" w:fill="auto"/>
          </w:tcPr>
          <w:p w:rsidR="00293334" w:rsidRDefault="00293334" w:rsidP="005C53C5">
            <w:pPr>
              <w:pStyle w:val="ECVSubSectionHeading"/>
              <w:rPr>
                <w:lang w:val="nl-NL"/>
              </w:rPr>
            </w:pPr>
            <w:r>
              <w:rPr>
                <w:lang w:val="nl-NL"/>
              </w:rPr>
              <w:t xml:space="preserve">Schoonmaakster </w:t>
            </w:r>
          </w:p>
          <w:p w:rsidR="00293334" w:rsidRPr="00187CEA" w:rsidRDefault="00293334" w:rsidP="005C53C5">
            <w:pPr>
              <w:pStyle w:val="ECVSubSectionHeading"/>
              <w:rPr>
                <w:color w:val="404040"/>
                <w:sz w:val="18"/>
                <w:szCs w:val="18"/>
                <w:lang w:val="nl-BE"/>
              </w:rPr>
            </w:pPr>
            <w:r w:rsidRPr="00187CEA">
              <w:rPr>
                <w:color w:val="404040"/>
                <w:sz w:val="18"/>
                <w:szCs w:val="18"/>
                <w:lang w:val="nl-BE"/>
              </w:rPr>
              <w:t>Dolphin Schoonmaakservice b.v - Nieuwe Schaft 3G, 3991 AS Houten, Nederland</w:t>
            </w:r>
          </w:p>
        </w:tc>
      </w:tr>
      <w:tr w:rsidR="00293334" w:rsidRPr="0064770A" w:rsidTr="005C53C5">
        <w:trPr>
          <w:cantSplit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shd w:val="clear" w:color="auto" w:fill="auto"/>
          </w:tcPr>
          <w:p w:rsidR="00293334" w:rsidRDefault="00293334" w:rsidP="005C53C5">
            <w:pPr>
              <w:pStyle w:val="ECVOrganisationDetails"/>
              <w:rPr>
                <w:lang w:val="nl-NL"/>
              </w:rPr>
            </w:pPr>
          </w:p>
          <w:p w:rsidR="00293334" w:rsidRDefault="00293334" w:rsidP="005C53C5">
            <w:pPr>
              <w:pStyle w:val="ECVOrganisationDetails"/>
              <w:rPr>
                <w:color w:val="1F497D"/>
                <w:sz w:val="22"/>
                <w:szCs w:val="22"/>
                <w:lang w:val="nl-NL"/>
              </w:rPr>
            </w:pPr>
            <w:r w:rsidRPr="0064067B">
              <w:rPr>
                <w:color w:val="1F497D"/>
                <w:sz w:val="22"/>
                <w:szCs w:val="22"/>
                <w:lang w:val="nl-NL"/>
              </w:rPr>
              <w:t>Persoonlijk Assistente voor een kind met autisme</w:t>
            </w:r>
          </w:p>
          <w:p w:rsidR="00293334" w:rsidRPr="0064067B" w:rsidRDefault="00293334" w:rsidP="005C53C5">
            <w:pPr>
              <w:pStyle w:val="ECVOrganisationDetails"/>
              <w:rPr>
                <w:color w:val="1F497D"/>
                <w:sz w:val="22"/>
                <w:szCs w:val="22"/>
                <w:lang w:val="nl-NL"/>
              </w:rPr>
            </w:pPr>
          </w:p>
        </w:tc>
      </w:tr>
      <w:tr w:rsidR="00293334" w:rsidRPr="0064770A" w:rsidTr="005C53C5">
        <w:trPr>
          <w:cantSplit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shd w:val="clear" w:color="auto" w:fill="auto"/>
          </w:tcPr>
          <w:p w:rsidR="00293334" w:rsidRPr="0064770A" w:rsidRDefault="00293334" w:rsidP="005C53C5">
            <w:pPr>
              <w:pStyle w:val="ECVSectionBullet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675" w:type="dxa"/>
            <w:shd w:val="clear" w:color="auto" w:fill="auto"/>
            <w:vAlign w:val="bottom"/>
          </w:tcPr>
          <w:p w:rsidR="00293334" w:rsidRPr="0064770A" w:rsidRDefault="00293334" w:rsidP="005C53C5">
            <w:pPr>
              <w:pStyle w:val="ECVBusinessSectorRow"/>
              <w:rPr>
                <w:lang w:val="nl-NL"/>
              </w:rPr>
            </w:pPr>
          </w:p>
        </w:tc>
      </w:tr>
    </w:tbl>
    <w:p w:rsidR="00293334" w:rsidRPr="0064770A" w:rsidRDefault="00293334" w:rsidP="00293334">
      <w:pPr>
        <w:pStyle w:val="ECVTex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3334" w:rsidRPr="0064770A" w:rsidTr="005C53C5">
        <w:trPr>
          <w:trHeight w:val="170"/>
        </w:trPr>
        <w:tc>
          <w:tcPr>
            <w:tcW w:w="2835" w:type="dxa"/>
            <w:shd w:val="clear" w:color="auto" w:fill="auto"/>
          </w:tcPr>
          <w:p w:rsidR="00293334" w:rsidRPr="0064770A" w:rsidRDefault="00293334" w:rsidP="005C53C5">
            <w:pPr>
              <w:pStyle w:val="ECVLeft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ONDERWIJS EN OPLEIDING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3334" w:rsidRPr="0064770A" w:rsidRDefault="00293334" w:rsidP="005C53C5">
            <w:pPr>
              <w:pStyle w:val="ECVBlueBox"/>
              <w:rPr>
                <w:lang w:val="nl-NL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4787900" cy="8636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93334" w:rsidRPr="0064770A" w:rsidRDefault="00293334" w:rsidP="00293334">
      <w:pPr>
        <w:pStyle w:val="ECVComments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93334" w:rsidRPr="0064770A" w:rsidTr="005C53C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3334" w:rsidRDefault="00293334" w:rsidP="005C53C5">
            <w:pPr>
              <w:pStyle w:val="ECVDate"/>
              <w:rPr>
                <w:lang w:val="nl-NL"/>
              </w:rPr>
            </w:pPr>
            <w:r>
              <w:rPr>
                <w:lang w:val="nl-NL"/>
              </w:rPr>
              <w:t>2011-heden</w:t>
            </w:r>
          </w:p>
          <w:p w:rsidR="00293334" w:rsidRPr="0064067B" w:rsidRDefault="00293334" w:rsidP="005C53C5">
            <w:pPr>
              <w:rPr>
                <w:lang w:val="nl-NL"/>
              </w:rPr>
            </w:pPr>
          </w:p>
          <w:p w:rsidR="00293334" w:rsidRPr="0064067B" w:rsidRDefault="00293334" w:rsidP="005C53C5">
            <w:pPr>
              <w:rPr>
                <w:lang w:val="nl-NL"/>
              </w:rPr>
            </w:pPr>
          </w:p>
          <w:p w:rsidR="00293334" w:rsidRDefault="00293334" w:rsidP="005C53C5">
            <w:pPr>
              <w:rPr>
                <w:lang w:val="nl-NL"/>
              </w:rPr>
            </w:pPr>
          </w:p>
          <w:p w:rsidR="00293334" w:rsidRDefault="00293334" w:rsidP="005C53C5">
            <w:pPr>
              <w:rPr>
                <w:lang w:val="nl-NL"/>
              </w:rPr>
            </w:pPr>
          </w:p>
          <w:p w:rsidR="00293334" w:rsidRDefault="00293334" w:rsidP="005C53C5">
            <w:pPr>
              <w:pStyle w:val="ECVDate"/>
              <w:rPr>
                <w:lang w:val="nl-NL"/>
              </w:rPr>
            </w:pPr>
            <w:r>
              <w:rPr>
                <w:lang w:val="nl-NL"/>
              </w:rPr>
              <w:t>2003-</w:t>
            </w:r>
            <w:commentRangeStart w:id="13"/>
            <w:r>
              <w:rPr>
                <w:lang w:val="nl-NL"/>
              </w:rPr>
              <w:t>2011</w:t>
            </w:r>
            <w:commentRangeEnd w:id="13"/>
            <w:r>
              <w:rPr>
                <w:rStyle w:val="Odkaznakoment"/>
                <w:rFonts w:asciiTheme="minorHAnsi" w:eastAsiaTheme="minorHAnsi" w:hAnsiTheme="minorHAnsi" w:cstheme="minorBidi"/>
                <w:color w:val="auto"/>
                <w:spacing w:val="0"/>
                <w:kern w:val="0"/>
                <w:lang w:val="en-US" w:eastAsia="en-US" w:bidi="ar-SA"/>
              </w:rPr>
              <w:commentReference w:id="13"/>
            </w:r>
          </w:p>
          <w:p w:rsidR="00293334" w:rsidRPr="0064067B" w:rsidRDefault="00293334" w:rsidP="005C53C5">
            <w:pPr>
              <w:jc w:val="center"/>
              <w:rPr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:rsidR="00293334" w:rsidRPr="00F35678" w:rsidRDefault="00293334" w:rsidP="005C53C5">
            <w:pPr>
              <w:pStyle w:val="ECVSubSectionHeading"/>
              <w:rPr>
                <w:lang w:val="nl-BE"/>
              </w:rPr>
            </w:pPr>
            <w:r>
              <w:rPr>
                <w:lang w:val="nl-BE"/>
              </w:rPr>
              <w:t>Nederlandse taal en literatuur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293334" w:rsidRPr="0064770A" w:rsidRDefault="00293334" w:rsidP="005C53C5">
            <w:pPr>
              <w:pStyle w:val="ECVRightHeading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</w:trPr>
        <w:tc>
          <w:tcPr>
            <w:tcW w:w="2834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3334" w:rsidRPr="0064770A" w:rsidRDefault="00293334" w:rsidP="005C53C5">
            <w:pPr>
              <w:pStyle w:val="ECVOrganisationDetails"/>
              <w:rPr>
                <w:lang w:val="nl-NL"/>
              </w:rPr>
            </w:pPr>
            <w:r>
              <w:rPr>
                <w:lang w:val="nl-NL"/>
              </w:rPr>
              <w:t xml:space="preserve">Masaryk Universiteit, Faculteit der Letteren, Arna Nováka 1, 602 00 Brno </w:t>
            </w:r>
          </w:p>
        </w:tc>
      </w:tr>
      <w:tr w:rsidR="00293334" w:rsidRPr="0064770A" w:rsidTr="005C53C5">
        <w:trPr>
          <w:cantSplit/>
        </w:trPr>
        <w:tc>
          <w:tcPr>
            <w:tcW w:w="2834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3334" w:rsidRDefault="00293334" w:rsidP="005C53C5">
            <w:pPr>
              <w:pStyle w:val="ECVSectionBullet"/>
              <w:rPr>
                <w:color w:val="1F497D"/>
                <w:sz w:val="22"/>
                <w:szCs w:val="22"/>
                <w:lang w:val="nl-NL"/>
              </w:rPr>
            </w:pPr>
          </w:p>
          <w:p w:rsidR="00293334" w:rsidRDefault="00293334" w:rsidP="005C53C5">
            <w:pPr>
              <w:pStyle w:val="ECVSectionBullet"/>
              <w:rPr>
                <w:color w:val="1F497D"/>
                <w:sz w:val="22"/>
                <w:szCs w:val="22"/>
                <w:lang w:val="nl-NL"/>
              </w:rPr>
            </w:pPr>
            <w:r>
              <w:rPr>
                <w:color w:val="1F497D"/>
                <w:sz w:val="22"/>
                <w:szCs w:val="22"/>
                <w:lang w:val="nl-NL"/>
              </w:rPr>
              <w:t xml:space="preserve">Gymnasium, Ul. Dominika </w:t>
            </w:r>
            <w:commentRangeStart w:id="14"/>
            <w:r>
              <w:rPr>
                <w:color w:val="1F497D"/>
                <w:sz w:val="22"/>
                <w:szCs w:val="22"/>
                <w:lang w:val="nl-NL"/>
              </w:rPr>
              <w:t>Tatarku</w:t>
            </w:r>
            <w:commentRangeEnd w:id="14"/>
            <w:r>
              <w:rPr>
                <w:rStyle w:val="Odkaznakoment"/>
                <w:rFonts w:asciiTheme="minorHAnsi" w:eastAsiaTheme="minorHAnsi" w:hAnsiTheme="minorHAnsi" w:cstheme="minorBidi"/>
                <w:color w:val="auto"/>
                <w:spacing w:val="0"/>
                <w:kern w:val="0"/>
                <w:lang w:val="en-US" w:eastAsia="en-US" w:bidi="ar-SA"/>
              </w:rPr>
              <w:commentReference w:id="14"/>
            </w:r>
          </w:p>
          <w:p w:rsidR="00293334" w:rsidRDefault="00293334" w:rsidP="005C53C5">
            <w:pPr>
              <w:pStyle w:val="ECVSectionBullet"/>
              <w:rPr>
                <w:color w:val="404040"/>
                <w:szCs w:val="18"/>
                <w:lang w:val="nl-NL"/>
              </w:rPr>
            </w:pPr>
          </w:p>
          <w:p w:rsidR="00293334" w:rsidRPr="0064067B" w:rsidRDefault="00293334" w:rsidP="005C53C5">
            <w:pPr>
              <w:pStyle w:val="ECVSectionBullet"/>
              <w:rPr>
                <w:color w:val="404040"/>
                <w:szCs w:val="18"/>
                <w:lang w:val="nl-NL"/>
              </w:rPr>
            </w:pPr>
            <w:proofErr w:type="spellStart"/>
            <w:r>
              <w:t>Dominika</w:t>
            </w:r>
            <w:proofErr w:type="spellEnd"/>
            <w:r>
              <w:t xml:space="preserve"> </w:t>
            </w:r>
            <w:proofErr w:type="spellStart"/>
            <w:r>
              <w:t>Tatarku</w:t>
            </w:r>
            <w:proofErr w:type="spellEnd"/>
            <w:r>
              <w:t xml:space="preserve"> 4666/7, 05801 </w:t>
            </w:r>
            <w:proofErr w:type="spellStart"/>
            <w:r>
              <w:t>Poprad</w:t>
            </w:r>
            <w:proofErr w:type="spellEnd"/>
            <w:r>
              <w:t xml:space="preserve">, </w:t>
            </w:r>
            <w:proofErr w:type="spellStart"/>
            <w:r>
              <w:t>Slowakije</w:t>
            </w:r>
            <w:proofErr w:type="spellEnd"/>
          </w:p>
        </w:tc>
      </w:tr>
    </w:tbl>
    <w:p w:rsidR="00293334" w:rsidRPr="0064770A" w:rsidRDefault="00293334" w:rsidP="00293334">
      <w:pPr>
        <w:pStyle w:val="ECVText"/>
        <w:rPr>
          <w:lang w:val="nl-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3334" w:rsidRPr="0064770A" w:rsidTr="005C53C5">
        <w:trPr>
          <w:trHeight w:val="170"/>
        </w:trPr>
        <w:tc>
          <w:tcPr>
            <w:tcW w:w="2835" w:type="dxa"/>
            <w:shd w:val="clear" w:color="auto" w:fill="auto"/>
          </w:tcPr>
          <w:p w:rsidR="00293334" w:rsidRPr="0064770A" w:rsidRDefault="00293334" w:rsidP="005C53C5">
            <w:pPr>
              <w:pStyle w:val="ECVLeftHeading"/>
              <w:rPr>
                <w:lang w:val="nl-NL"/>
              </w:rPr>
            </w:pPr>
            <w:r w:rsidRPr="0064770A">
              <w:rPr>
                <w:caps w:val="0"/>
                <w:lang w:val="nl-NL"/>
              </w:rPr>
              <w:t>PERSOONLIJKE VAARDIGHEDEN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3334" w:rsidRPr="0064770A" w:rsidRDefault="00293334" w:rsidP="005C53C5">
            <w:pPr>
              <w:pStyle w:val="ECVBlueBox"/>
              <w:rPr>
                <w:lang w:val="nl-NL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>
                  <wp:extent cx="4787900" cy="8636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93334" w:rsidRPr="0064770A" w:rsidRDefault="00293334" w:rsidP="00293334">
      <w:pPr>
        <w:pStyle w:val="ECVComments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93334" w:rsidRPr="0064770A" w:rsidTr="005C53C5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lastRenderedPageBreak/>
              <w:t>Moedertaal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3334" w:rsidRPr="0064770A" w:rsidRDefault="00293334" w:rsidP="005C53C5">
            <w:pPr>
              <w:pStyle w:val="ECVSectionDetails"/>
              <w:rPr>
                <w:lang w:val="nl-NL"/>
              </w:rPr>
            </w:pPr>
            <w:r>
              <w:rPr>
                <w:lang w:val="nl-NL"/>
              </w:rPr>
              <w:t>Slowaaks</w:t>
            </w:r>
          </w:p>
        </w:tc>
      </w:tr>
      <w:tr w:rsidR="00293334" w:rsidRPr="0064770A" w:rsidTr="005C53C5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pStyle w:val="ECVLeftHeading"/>
              <w:rPr>
                <w:lang w:val="nl-NL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3334" w:rsidRPr="0064770A" w:rsidRDefault="00293334" w:rsidP="005C53C5">
            <w:pPr>
              <w:pStyle w:val="ECVRightColumn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3334" w:rsidRPr="0064770A" w:rsidRDefault="00293334" w:rsidP="005C53C5">
            <w:pPr>
              <w:pStyle w:val="ECVLeftDetails"/>
              <w:rPr>
                <w:caps/>
                <w:lang w:val="nl-NL"/>
              </w:rPr>
            </w:pPr>
            <w:r w:rsidRPr="0064770A">
              <w:rPr>
                <w:lang w:val="nl-NL"/>
              </w:rPr>
              <w:t>Andere talen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BEGRIJPEN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SPREKEN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SCHRIJVEN </w:t>
            </w:r>
          </w:p>
        </w:tc>
      </w:tr>
      <w:tr w:rsidR="00293334" w:rsidRPr="0064770A" w:rsidTr="005C53C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Luisteren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Lezen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Interactie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SubHeading"/>
              <w:rPr>
                <w:lang w:val="nl-NL"/>
              </w:rPr>
            </w:pPr>
            <w:r w:rsidRPr="0064770A">
              <w:rPr>
                <w:lang w:val="nl-NL"/>
              </w:rPr>
              <w:t xml:space="preserve">Productie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RightColumn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Name"/>
              <w:rPr>
                <w:lang w:val="nl-NL"/>
              </w:rPr>
            </w:pPr>
            <w:r>
              <w:rPr>
                <w:lang w:val="nl-NL"/>
              </w:rPr>
              <w:t>Nederlands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lang w:val="nl-NL"/>
              </w:rPr>
            </w:pPr>
            <w:r>
              <w:rPr>
                <w:caps w:val="0"/>
                <w:lang w:val="nl-NL"/>
              </w:rPr>
              <w:t>B2</w:t>
            </w:r>
          </w:p>
        </w:tc>
      </w:tr>
      <w:tr w:rsidR="00293334" w:rsidRPr="0064770A" w:rsidTr="005C53C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3334" w:rsidRPr="00254835" w:rsidRDefault="00293334" w:rsidP="005C53C5">
            <w:pPr>
              <w:pStyle w:val="ECVLanguageCertificate"/>
              <w:rPr>
                <w:b/>
                <w:lang w:val="nl-BE"/>
              </w:rPr>
            </w:pPr>
            <w:r w:rsidRPr="0064067B">
              <w:rPr>
                <w:lang w:val="nl-BE"/>
              </w:rPr>
              <w:t>Certificaat Nederlands als Vreemde Taal</w:t>
            </w:r>
            <w:r>
              <w:rPr>
                <w:lang w:val="nl-BE"/>
              </w:rPr>
              <w:t xml:space="preserve"> -</w:t>
            </w:r>
            <w:r w:rsidRPr="00254835">
              <w:rPr>
                <w:lang w:val="nl-BE"/>
              </w:rPr>
              <w:t>Profiel Maatschappelijke Taalvaardigheid (PMT)</w:t>
            </w:r>
          </w:p>
        </w:tc>
      </w:tr>
      <w:tr w:rsidR="00293334" w:rsidRPr="0064770A" w:rsidTr="005C53C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Name"/>
              <w:rPr>
                <w:lang w:val="nl-NL"/>
              </w:rPr>
            </w:pPr>
            <w:r>
              <w:rPr>
                <w:lang w:val="nl-NL"/>
              </w:rPr>
              <w:t>Engels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caps w:val="0"/>
                <w:lang w:val="nl-NL"/>
              </w:rPr>
            </w:pPr>
            <w:r>
              <w:rPr>
                <w:caps w:val="0"/>
                <w:lang w:val="nl-NL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3334" w:rsidRPr="0064770A" w:rsidRDefault="00293334" w:rsidP="005C53C5">
            <w:pPr>
              <w:pStyle w:val="ECVLanguageLevel"/>
              <w:rPr>
                <w:lang w:val="nl-NL"/>
              </w:rPr>
            </w:pPr>
            <w:r>
              <w:rPr>
                <w:caps w:val="0"/>
                <w:lang w:val="nl-NL"/>
              </w:rPr>
              <w:t>C1</w:t>
            </w:r>
          </w:p>
        </w:tc>
      </w:tr>
      <w:tr w:rsidR="00293334" w:rsidRPr="0064770A" w:rsidTr="005C53C5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3334" w:rsidRPr="0064770A" w:rsidRDefault="00293334" w:rsidP="005C53C5">
            <w:pPr>
              <w:pStyle w:val="ECVLanguageCertificate"/>
              <w:rPr>
                <w:lang w:val="nl-NL"/>
              </w:rPr>
            </w:pPr>
            <w:r w:rsidRPr="0064770A">
              <w:rPr>
                <w:lang w:val="nl-NL"/>
              </w:rPr>
              <w:t xml:space="preserve">Vul de naam van het taaldiploma of -certificaat in. Vul het niveau in, indien </w:t>
            </w:r>
            <w:commentRangeStart w:id="15"/>
            <w:r w:rsidRPr="0064770A">
              <w:rPr>
                <w:lang w:val="nl-NL"/>
              </w:rPr>
              <w:t>bekend</w:t>
            </w:r>
            <w:commentRangeEnd w:id="15"/>
            <w:r>
              <w:rPr>
                <w:rStyle w:val="Odkaznakoment"/>
                <w:rFonts w:asciiTheme="minorHAnsi" w:eastAsiaTheme="minorHAnsi" w:hAnsiTheme="minorHAnsi" w:cstheme="minorBidi"/>
                <w:color w:val="auto"/>
                <w:spacing w:val="0"/>
                <w:kern w:val="0"/>
                <w:lang w:val="en-US" w:eastAsia="en-US" w:bidi="ar-SA"/>
              </w:rPr>
              <w:commentReference w:id="15"/>
            </w:r>
          </w:p>
        </w:tc>
      </w:tr>
      <w:tr w:rsidR="00293334" w:rsidRPr="0064770A" w:rsidTr="005C53C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3334" w:rsidRPr="0064770A" w:rsidRDefault="00293334" w:rsidP="005C53C5">
            <w:pPr>
              <w:pStyle w:val="ECVLanguageExplanation"/>
              <w:rPr>
                <w:lang w:val="nl-NL"/>
              </w:rPr>
            </w:pPr>
          </w:p>
        </w:tc>
      </w:tr>
      <w:tr w:rsidR="00293334" w:rsidRPr="0064770A" w:rsidTr="005C53C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rPr>
                <w:lang w:val="nl-NL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3334" w:rsidRPr="0064770A" w:rsidRDefault="00293334" w:rsidP="005C53C5">
            <w:pPr>
              <w:pStyle w:val="ECVLanguageExplanation"/>
              <w:rPr>
                <w:lang w:val="nl-NL"/>
              </w:rPr>
            </w:pPr>
          </w:p>
        </w:tc>
      </w:tr>
    </w:tbl>
    <w:p w:rsidR="00293334" w:rsidRPr="0064770A" w:rsidRDefault="00293334" w:rsidP="00293334">
      <w:pPr>
        <w:rPr>
          <w:lang w:val="nl-NL"/>
        </w:rPr>
      </w:pPr>
    </w:p>
    <w:p w:rsidR="00293334" w:rsidRPr="0064770A" w:rsidRDefault="00293334" w:rsidP="00293334">
      <w:pPr>
        <w:pStyle w:val="ECVTex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3334" w:rsidRPr="0064770A" w:rsidTr="005C53C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Computervaardigheden</w:t>
            </w:r>
          </w:p>
        </w:tc>
        <w:tc>
          <w:tcPr>
            <w:tcW w:w="7542" w:type="dxa"/>
            <w:shd w:val="clear" w:color="auto" w:fill="auto"/>
          </w:tcPr>
          <w:p w:rsidR="00293334" w:rsidRPr="0064770A" w:rsidRDefault="00293334" w:rsidP="005C53C5">
            <w:pPr>
              <w:pStyle w:val="ECVSectionDetails"/>
              <w:rPr>
                <w:lang w:val="nl-NL"/>
              </w:rPr>
            </w:pPr>
            <w:r>
              <w:rPr>
                <w:lang w:val="nl-NL"/>
              </w:rPr>
              <w:t>MS Office: gevorderd gebruik</w:t>
            </w:r>
            <w:r w:rsidRPr="0064770A">
              <w:rPr>
                <w:lang w:val="nl-NL"/>
              </w:rPr>
              <w:t xml:space="preserve"> </w:t>
            </w:r>
          </w:p>
        </w:tc>
      </w:tr>
    </w:tbl>
    <w:p w:rsidR="00293334" w:rsidRPr="0064770A" w:rsidRDefault="00293334" w:rsidP="00293334">
      <w:pPr>
        <w:pStyle w:val="ECVText"/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3334" w:rsidRPr="0064770A" w:rsidTr="005C53C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pStyle w:val="ECVLeftDetails"/>
              <w:rPr>
                <w:lang w:val="nl-NL"/>
              </w:rPr>
            </w:pPr>
          </w:p>
        </w:tc>
        <w:tc>
          <w:tcPr>
            <w:tcW w:w="7542" w:type="dxa"/>
            <w:shd w:val="clear" w:color="auto" w:fill="auto"/>
          </w:tcPr>
          <w:p w:rsidR="00293334" w:rsidRPr="0064770A" w:rsidRDefault="00293334" w:rsidP="005C53C5">
            <w:pPr>
              <w:pStyle w:val="ECVSectionBullet"/>
              <w:rPr>
                <w:lang w:val="nl-NL"/>
              </w:rPr>
            </w:pPr>
          </w:p>
        </w:tc>
      </w:tr>
    </w:tbl>
    <w:p w:rsidR="00293334" w:rsidRPr="0064770A" w:rsidRDefault="00293334" w:rsidP="00293334">
      <w:pPr>
        <w:rPr>
          <w:lang w:val="nl-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3334" w:rsidRPr="0064770A" w:rsidTr="005C53C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3334" w:rsidRPr="0064770A" w:rsidRDefault="00293334" w:rsidP="005C53C5">
            <w:pPr>
              <w:pStyle w:val="ECVLeftDetails"/>
              <w:rPr>
                <w:lang w:val="nl-NL"/>
              </w:rPr>
            </w:pPr>
            <w:r w:rsidRPr="0064770A">
              <w:rPr>
                <w:lang w:val="nl-NL"/>
              </w:rPr>
              <w:t>Rijbewijs</w:t>
            </w:r>
          </w:p>
        </w:tc>
        <w:tc>
          <w:tcPr>
            <w:tcW w:w="7542" w:type="dxa"/>
            <w:shd w:val="clear" w:color="auto" w:fill="auto"/>
          </w:tcPr>
          <w:p w:rsidR="00293334" w:rsidRPr="0064770A" w:rsidRDefault="00293334" w:rsidP="005C53C5">
            <w:pPr>
              <w:pStyle w:val="ECVSectionBullet"/>
              <w:numPr>
                <w:ilvl w:val="0"/>
                <w:numId w:val="2"/>
              </w:numPr>
              <w:rPr>
                <w:lang w:val="nl-NL"/>
              </w:rPr>
            </w:pPr>
            <w:r w:rsidRPr="0064770A">
              <w:rPr>
                <w:lang w:val="nl-NL"/>
              </w:rPr>
              <w:t>B</w:t>
            </w:r>
            <w:r>
              <w:rPr>
                <w:lang w:val="nl-NL"/>
              </w:rPr>
              <w:t>, A</w:t>
            </w:r>
          </w:p>
        </w:tc>
      </w:tr>
    </w:tbl>
    <w:p w:rsidR="00293334" w:rsidRPr="0064770A" w:rsidRDefault="00293334" w:rsidP="00293334">
      <w:pPr>
        <w:pStyle w:val="ECVText"/>
        <w:rPr>
          <w:lang w:val="nl-NL"/>
        </w:rPr>
      </w:pPr>
    </w:p>
    <w:p w:rsidR="00293334" w:rsidRPr="0064770A" w:rsidRDefault="00293334" w:rsidP="00293334">
      <w:pPr>
        <w:rPr>
          <w:lang w:val="nl-NL"/>
        </w:rPr>
      </w:pPr>
    </w:p>
    <w:p w:rsidR="005A32E2" w:rsidRPr="008A1959" w:rsidRDefault="005A32E2" w:rsidP="001B6F91">
      <w:pPr>
        <w:rPr>
          <w:rFonts w:ascii="Times New Roman" w:hAnsi="Times New Roman" w:cs="Times New Roman"/>
          <w:lang w:val="nl-BE"/>
        </w:rPr>
      </w:pPr>
    </w:p>
    <w:sectPr w:rsidR="005A32E2" w:rsidRPr="008A1959" w:rsidSect="003D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Fil" w:date="2013-10-29T13:26:00Z" w:initials="M">
    <w:p w:rsidR="00981615" w:rsidRDefault="00981615">
      <w:pPr>
        <w:pStyle w:val="Textkomente"/>
      </w:pPr>
      <w:r>
        <w:rPr>
          <w:rStyle w:val="Odkaznakoment"/>
        </w:rPr>
        <w:annotationRef/>
      </w:r>
      <w:proofErr w:type="gramStart"/>
      <w:r>
        <w:t>pas</w:t>
      </w:r>
      <w:proofErr w:type="gramEnd"/>
      <w:r>
        <w:t xml:space="preserve"> op,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naam</w:t>
      </w:r>
      <w:proofErr w:type="spellEnd"/>
      <w:r>
        <w:t xml:space="preserve"> </w:t>
      </w:r>
      <w:proofErr w:type="spellStart"/>
      <w:r>
        <w:t>waarop</w:t>
      </w:r>
      <w:proofErr w:type="spellEnd"/>
      <w:r>
        <w:t xml:space="preserve"> je </w:t>
      </w:r>
      <w:proofErr w:type="spellStart"/>
      <w:r>
        <w:t>je</w:t>
      </w:r>
      <w:proofErr w:type="spellEnd"/>
      <w:r>
        <w:t xml:space="preserve"> brief </w:t>
      </w:r>
      <w:proofErr w:type="spellStart"/>
      <w:r>
        <w:t>kan</w:t>
      </w:r>
      <w:proofErr w:type="spellEnd"/>
      <w:r>
        <w:t xml:space="preserve"> </w:t>
      </w:r>
      <w:proofErr w:type="spellStart"/>
      <w:r>
        <w:t>richten</w:t>
      </w:r>
      <w:proofErr w:type="spellEnd"/>
    </w:p>
  </w:comment>
  <w:comment w:id="11" w:author="MarFil" w:date="2013-10-29T13:31:00Z" w:initials="M">
    <w:p w:rsidR="00293334" w:rsidRDefault="00293334">
      <w:pPr>
        <w:pStyle w:val="Textkomente"/>
      </w:pPr>
      <w:r>
        <w:rPr>
          <w:rStyle w:val="Odkaznakoment"/>
        </w:rPr>
        <w:annotationRef/>
      </w:r>
      <w:proofErr w:type="spellStart"/>
      <w:r>
        <w:t>Wel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gestructureerd</w:t>
      </w:r>
      <w:proofErr w:type="spellEnd"/>
      <w:r>
        <w:t xml:space="preserve"> en </w:t>
      </w:r>
      <w:proofErr w:type="spellStart"/>
      <w:r>
        <w:t>helder</w:t>
      </w:r>
      <w:proofErr w:type="spellEnd"/>
      <w:r>
        <w:t xml:space="preserve">,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denk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betere</w:t>
      </w:r>
      <w:proofErr w:type="spellEnd"/>
      <w:r>
        <w:t xml:space="preserve"> </w:t>
      </w:r>
      <w:proofErr w:type="spellStart"/>
      <w:r>
        <w:t>redenen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je die </w:t>
      </w:r>
      <w:proofErr w:type="spellStart"/>
      <w:r>
        <w:t>baan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, </w:t>
      </w:r>
      <w:proofErr w:type="spellStart"/>
      <w:r>
        <w:t>kon</w:t>
      </w:r>
      <w:proofErr w:type="spellEnd"/>
      <w:r>
        <w:t xml:space="preserve"> </w:t>
      </w:r>
      <w:proofErr w:type="spellStart"/>
      <w:r>
        <w:t>bedenken</w:t>
      </w:r>
      <w:proofErr w:type="spellEnd"/>
      <w:r>
        <w:t>.</w:t>
      </w:r>
    </w:p>
  </w:comment>
  <w:comment w:id="13" w:author="MarFil" w:date="2013-10-29T13:32:00Z" w:initials="M">
    <w:p w:rsidR="00293334" w:rsidRDefault="00293334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ontbreekt</w:t>
      </w:r>
      <w:proofErr w:type="spellEnd"/>
      <w:proofErr w:type="gram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iets</w:t>
      </w:r>
      <w:proofErr w:type="spellEnd"/>
      <w:r>
        <w:t>?</w:t>
      </w:r>
    </w:p>
  </w:comment>
  <w:comment w:id="14" w:author="MarFil" w:date="2013-10-29T13:31:00Z" w:initials="M">
    <w:p w:rsidR="00293334" w:rsidRDefault="00293334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echt</w:t>
      </w:r>
      <w:proofErr w:type="spellEnd"/>
      <w:proofErr w:type="gramEnd"/>
      <w:r>
        <w:t xml:space="preserve"> </w:t>
      </w:r>
      <w:proofErr w:type="spellStart"/>
      <w:r>
        <w:t>tatarku</w:t>
      </w:r>
      <w:proofErr w:type="spellEnd"/>
      <w:r>
        <w:t>?</w:t>
      </w:r>
    </w:p>
  </w:comment>
  <w:comment w:id="15" w:author="MarFil" w:date="2013-10-29T13:32:00Z" w:initials="M">
    <w:p w:rsidR="00293334" w:rsidRDefault="00293334">
      <w:pPr>
        <w:pStyle w:val="Textkomente"/>
      </w:pPr>
      <w:r>
        <w:rPr>
          <w:rStyle w:val="Odkaznakoment"/>
        </w:rPr>
        <w:annotationRef/>
      </w:r>
      <w:r>
        <w:t xml:space="preserve">even </w:t>
      </w:r>
      <w:proofErr w:type="spellStart"/>
      <w:r>
        <w:t>wissen</w:t>
      </w:r>
      <w:proofErr w:type="spellEnd"/>
      <w:r>
        <w:t xml:space="preserve"> :)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410C346A"/>
    <w:multiLevelType w:val="hybridMultilevel"/>
    <w:tmpl w:val="FC2C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compat/>
  <w:rsids>
    <w:rsidRoot w:val="008B610E"/>
    <w:rsid w:val="000A3D6B"/>
    <w:rsid w:val="00161F78"/>
    <w:rsid w:val="001B6F91"/>
    <w:rsid w:val="001E358A"/>
    <w:rsid w:val="00286FC2"/>
    <w:rsid w:val="00293334"/>
    <w:rsid w:val="002B0718"/>
    <w:rsid w:val="003D63E9"/>
    <w:rsid w:val="004A42AF"/>
    <w:rsid w:val="005A32E2"/>
    <w:rsid w:val="00693B36"/>
    <w:rsid w:val="008A1959"/>
    <w:rsid w:val="008B610E"/>
    <w:rsid w:val="00960707"/>
    <w:rsid w:val="00981615"/>
    <w:rsid w:val="009E2987"/>
    <w:rsid w:val="009F2E0F"/>
    <w:rsid w:val="00A60ED4"/>
    <w:rsid w:val="00B36942"/>
    <w:rsid w:val="00C26172"/>
    <w:rsid w:val="00C37CDA"/>
    <w:rsid w:val="00C63583"/>
    <w:rsid w:val="00CE2C86"/>
    <w:rsid w:val="00D85FC6"/>
    <w:rsid w:val="00DB2F95"/>
    <w:rsid w:val="00E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3E9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3334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color w:val="3F3A38"/>
      <w:spacing w:val="-6"/>
      <w:kern w:val="1"/>
      <w:sz w:val="26"/>
      <w:szCs w:val="23"/>
      <w:lang w:val="en-GB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10E"/>
    <w:pPr>
      <w:ind w:left="720"/>
      <w:contextualSpacing/>
    </w:pPr>
  </w:style>
  <w:style w:type="paragraph" w:styleId="Bezmezer">
    <w:name w:val="No Spacing"/>
    <w:uiPriority w:val="1"/>
    <w:qFormat/>
    <w:rsid w:val="00693B36"/>
    <w:pPr>
      <w:spacing w:after="0" w:line="240" w:lineRule="auto"/>
    </w:pPr>
  </w:style>
  <w:style w:type="character" w:customStyle="1" w:styleId="street-address">
    <w:name w:val="street-address"/>
    <w:basedOn w:val="Standardnpsmoodstavce"/>
    <w:rsid w:val="001B6F91"/>
  </w:style>
  <w:style w:type="character" w:customStyle="1" w:styleId="postal-code">
    <w:name w:val="postal-code"/>
    <w:basedOn w:val="Standardnpsmoodstavce"/>
    <w:rsid w:val="001B6F91"/>
  </w:style>
  <w:style w:type="character" w:customStyle="1" w:styleId="locality">
    <w:name w:val="locality"/>
    <w:basedOn w:val="Standardnpsmoodstavce"/>
    <w:rsid w:val="001B6F91"/>
  </w:style>
  <w:style w:type="character" w:customStyle="1" w:styleId="country-name">
    <w:name w:val="country-name"/>
    <w:basedOn w:val="Standardnpsmoodstavce"/>
    <w:rsid w:val="001B6F91"/>
  </w:style>
  <w:style w:type="character" w:styleId="Odkaznakoment">
    <w:name w:val="annotation reference"/>
    <w:basedOn w:val="Standardnpsmoodstavce"/>
    <w:uiPriority w:val="99"/>
    <w:semiHidden/>
    <w:unhideWhenUsed/>
    <w:rsid w:val="0098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6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6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6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61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3334"/>
    <w:rPr>
      <w:rFonts w:ascii="Cambria" w:eastAsia="Times New Roman" w:hAnsi="Cambria" w:cs="Mangal"/>
      <w:b/>
      <w:bCs/>
      <w:color w:val="3F3A38"/>
      <w:spacing w:val="-6"/>
      <w:kern w:val="1"/>
      <w:sz w:val="26"/>
      <w:szCs w:val="23"/>
      <w:lang w:val="en-GB" w:eastAsia="zh-CN" w:bidi="hi-IN"/>
    </w:rPr>
  </w:style>
  <w:style w:type="character" w:customStyle="1" w:styleId="ECVHeadingContactDetails">
    <w:name w:val="_ECV_HeadingContactDetails"/>
    <w:rsid w:val="00293334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93334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ln"/>
    <w:rsid w:val="00293334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ln"/>
    <w:rsid w:val="00293334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293334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93334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293334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293334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93334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n"/>
    <w:rsid w:val="00293334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293334"/>
    <w:pPr>
      <w:spacing w:before="0"/>
    </w:pPr>
  </w:style>
  <w:style w:type="paragraph" w:customStyle="1" w:styleId="ECVDate">
    <w:name w:val="_ECV_Date"/>
    <w:basedOn w:val="ECVLeftHeading"/>
    <w:rsid w:val="00293334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293334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9333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93334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93334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93334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n"/>
    <w:rsid w:val="00293334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Zkladntext"/>
    <w:rsid w:val="00293334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293334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93334"/>
    <w:pPr>
      <w:spacing w:before="57"/>
    </w:pPr>
  </w:style>
  <w:style w:type="paragraph" w:customStyle="1" w:styleId="ECVGenderRow">
    <w:name w:val="_ECV_GenderRow"/>
    <w:basedOn w:val="Normln"/>
    <w:rsid w:val="00293334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ln"/>
    <w:rsid w:val="00293334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ln"/>
    <w:rsid w:val="00293334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33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MarFil</cp:lastModifiedBy>
  <cp:revision>3</cp:revision>
  <dcterms:created xsi:type="dcterms:W3CDTF">2013-10-29T11:16:00Z</dcterms:created>
  <dcterms:modified xsi:type="dcterms:W3CDTF">2013-10-29T12:32:00Z</dcterms:modified>
</cp:coreProperties>
</file>