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4D3" w:rsidRPr="00EF551A" w:rsidRDefault="00523F13" w:rsidP="00EF551A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EF551A">
        <w:rPr>
          <w:rFonts w:ascii="Times New Roman" w:hAnsi="Times New Roman" w:cs="Times New Roman"/>
          <w:sz w:val="24"/>
          <w:szCs w:val="24"/>
          <w:lang w:val="nl-NL"/>
        </w:rPr>
        <w:t>Hana Helekalová</w:t>
      </w:r>
    </w:p>
    <w:p w:rsidR="00523F13" w:rsidRPr="00EF551A" w:rsidRDefault="00523F13" w:rsidP="00EF551A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EF551A">
        <w:rPr>
          <w:rFonts w:ascii="Times New Roman" w:hAnsi="Times New Roman" w:cs="Times New Roman"/>
          <w:sz w:val="24"/>
          <w:szCs w:val="24"/>
          <w:lang w:val="nl-NL"/>
        </w:rPr>
        <w:t>Spartakiádní 12</w:t>
      </w:r>
    </w:p>
    <w:p w:rsidR="00523F13" w:rsidRPr="00EF551A" w:rsidRDefault="00523F13" w:rsidP="00EF551A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EF551A">
        <w:rPr>
          <w:rFonts w:ascii="Times New Roman" w:hAnsi="Times New Roman" w:cs="Times New Roman"/>
          <w:sz w:val="24"/>
          <w:szCs w:val="24"/>
          <w:lang w:val="nl-NL"/>
        </w:rPr>
        <w:t>CZ – 78985, Mohelnice</w:t>
      </w:r>
    </w:p>
    <w:p w:rsidR="00523F13" w:rsidRDefault="00523F13" w:rsidP="00EF551A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</w:p>
    <w:p w:rsidR="00A62B9B" w:rsidRPr="00EF551A" w:rsidRDefault="00A62B9B" w:rsidP="00EF551A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</w:p>
    <w:p w:rsidR="00EF551A" w:rsidRPr="00EF551A" w:rsidRDefault="00EF551A" w:rsidP="00EF551A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EF551A">
        <w:rPr>
          <w:rFonts w:ascii="Times New Roman" w:hAnsi="Times New Roman" w:cs="Times New Roman"/>
          <w:sz w:val="24"/>
          <w:szCs w:val="24"/>
          <w:lang w:val="nl-NL"/>
        </w:rPr>
        <w:t xml:space="preserve">KBC Group NV Czech Branch </w:t>
      </w:r>
    </w:p>
    <w:p w:rsidR="00EF551A" w:rsidRPr="00EF551A" w:rsidRDefault="00EF551A" w:rsidP="00EF551A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EF551A">
        <w:rPr>
          <w:rFonts w:ascii="Times New Roman" w:hAnsi="Times New Roman" w:cs="Times New Roman"/>
          <w:sz w:val="24"/>
          <w:szCs w:val="24"/>
          <w:lang w:val="nl-NL"/>
        </w:rPr>
        <w:t>T.a.v. mevrouw M. Daňková</w:t>
      </w:r>
    </w:p>
    <w:p w:rsidR="00EF551A" w:rsidRPr="00EF551A" w:rsidRDefault="00EF551A" w:rsidP="00EF551A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EF551A">
        <w:rPr>
          <w:rFonts w:ascii="Times New Roman" w:hAnsi="Times New Roman" w:cs="Times New Roman"/>
          <w:sz w:val="24"/>
          <w:szCs w:val="24"/>
          <w:lang w:val="nl-NL"/>
        </w:rPr>
        <w:t>Radlická 150 </w:t>
      </w:r>
    </w:p>
    <w:p w:rsidR="00EF551A" w:rsidRPr="00EF551A" w:rsidRDefault="00EF551A" w:rsidP="00EF551A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EF551A">
        <w:rPr>
          <w:rFonts w:ascii="Times New Roman" w:hAnsi="Times New Roman" w:cs="Times New Roman"/>
          <w:sz w:val="24"/>
          <w:szCs w:val="24"/>
          <w:lang w:val="nl-NL"/>
        </w:rPr>
        <w:t>CZ – 15057, Praha 5</w:t>
      </w:r>
    </w:p>
    <w:p w:rsidR="00523F13" w:rsidRPr="00EF551A" w:rsidRDefault="00523F13" w:rsidP="00EF551A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</w:p>
    <w:p w:rsidR="00EF551A" w:rsidRDefault="00EF551A" w:rsidP="00EF551A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</w:p>
    <w:p w:rsidR="00EF551A" w:rsidRDefault="00EF551A" w:rsidP="00EF551A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Brno, 27 oktober 2013</w:t>
      </w:r>
    </w:p>
    <w:p w:rsidR="00A62B9B" w:rsidRDefault="00A62B9B" w:rsidP="00EF551A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</w:p>
    <w:p w:rsidR="00EF551A" w:rsidRDefault="00EF551A" w:rsidP="00EF551A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Betreft: Sollicitatie naar </w:t>
      </w:r>
      <w:ins w:id="0" w:author="MarFil" w:date="2013-10-29T20:19:00Z">
        <w:r w:rsidR="00122E22">
          <w:rPr>
            <w:rFonts w:ascii="Times New Roman" w:hAnsi="Times New Roman" w:cs="Times New Roman"/>
            <w:sz w:val="24"/>
            <w:szCs w:val="24"/>
            <w:lang w:val="nl-NL"/>
          </w:rPr>
          <w:t xml:space="preserve">7 </w:t>
        </w:r>
      </w:ins>
      <w:r>
        <w:rPr>
          <w:rFonts w:ascii="Times New Roman" w:hAnsi="Times New Roman" w:cs="Times New Roman"/>
          <w:sz w:val="24"/>
          <w:szCs w:val="24"/>
          <w:lang w:val="nl-NL"/>
        </w:rPr>
        <w:t xml:space="preserve">functie </w:t>
      </w:r>
      <w:r w:rsidR="00A62B9B">
        <w:rPr>
          <w:rFonts w:ascii="Times New Roman" w:hAnsi="Times New Roman" w:cs="Times New Roman"/>
          <w:sz w:val="24"/>
          <w:szCs w:val="24"/>
          <w:lang w:val="nl-NL"/>
        </w:rPr>
        <w:t>van  Administrative officer in Acounts Payable</w:t>
      </w:r>
    </w:p>
    <w:p w:rsidR="00A62B9B" w:rsidRDefault="00A62B9B" w:rsidP="00EF551A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</w:p>
    <w:p w:rsidR="00A62B9B" w:rsidRDefault="00A62B9B" w:rsidP="00EF551A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</w:p>
    <w:p w:rsidR="00A62B9B" w:rsidRDefault="00A62B9B" w:rsidP="00E52645">
      <w:pPr>
        <w:spacing w:after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Geachte mevrouw Daňková,</w:t>
      </w:r>
    </w:p>
    <w:p w:rsidR="00A62B9B" w:rsidRDefault="00A62B9B" w:rsidP="00E52645">
      <w:pPr>
        <w:spacing w:after="0"/>
        <w:jc w:val="both"/>
        <w:rPr>
          <w:rFonts w:ascii="Times New Roman" w:hAnsi="Times New Roman" w:cs="Times New Roman"/>
          <w:sz w:val="24"/>
          <w:szCs w:val="24"/>
          <w:lang w:val="nl-NL"/>
        </w:rPr>
      </w:pPr>
    </w:p>
    <w:p w:rsidR="004B6711" w:rsidRDefault="00152529" w:rsidP="00E52645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Op </w:t>
      </w:r>
      <w:ins w:id="1" w:author="MarFil" w:date="2013-10-29T20:19:00Z">
        <w:r w:rsidR="00122E22">
          <w:rPr>
            <w:rFonts w:ascii="Times New Roman" w:hAnsi="Times New Roman" w:cs="Times New Roman"/>
            <w:sz w:val="24"/>
            <w:szCs w:val="24"/>
            <w:lang w:val="nl-NL"/>
          </w:rPr>
          <w:t xml:space="preserve">7 </w:t>
        </w:r>
      </w:ins>
      <w:r>
        <w:rPr>
          <w:rFonts w:ascii="Times New Roman" w:hAnsi="Times New Roman" w:cs="Times New Roman"/>
          <w:sz w:val="24"/>
          <w:szCs w:val="24"/>
          <w:lang w:val="nl-NL"/>
        </w:rPr>
        <w:t>website</w:t>
      </w:r>
      <w:r w:rsidR="00A62B9B">
        <w:rPr>
          <w:rFonts w:ascii="Times New Roman" w:hAnsi="Times New Roman" w:cs="Times New Roman"/>
          <w:sz w:val="24"/>
          <w:szCs w:val="24"/>
          <w:lang w:val="nl-NL"/>
        </w:rPr>
        <w:t xml:space="preserve"> van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de </w:t>
      </w:r>
      <w:r w:rsidR="00A62B9B">
        <w:rPr>
          <w:rFonts w:ascii="Times New Roman" w:hAnsi="Times New Roman" w:cs="Times New Roman"/>
          <w:sz w:val="24"/>
          <w:szCs w:val="24"/>
          <w:lang w:val="nl-NL"/>
        </w:rPr>
        <w:t xml:space="preserve">Neerlandistiek </w:t>
      </w:r>
      <w:r w:rsidR="00A172DD">
        <w:rPr>
          <w:rFonts w:ascii="Times New Roman" w:hAnsi="Times New Roman" w:cs="Times New Roman"/>
          <w:sz w:val="24"/>
          <w:szCs w:val="24"/>
          <w:lang w:val="nl-NL"/>
        </w:rPr>
        <w:t>Brno</w:t>
      </w:r>
      <w:r w:rsidR="00FD1267">
        <w:rPr>
          <w:rFonts w:ascii="Times New Roman" w:hAnsi="Times New Roman" w:cs="Times New Roman"/>
          <w:sz w:val="24"/>
          <w:szCs w:val="24"/>
          <w:lang w:val="nl-NL"/>
        </w:rPr>
        <w:t xml:space="preserve"> (</w:t>
      </w:r>
      <w:r w:rsidR="00FD1267" w:rsidRPr="00FD1267">
        <w:rPr>
          <w:rFonts w:ascii="Times New Roman" w:hAnsi="Times New Roman" w:cs="Times New Roman"/>
          <w:sz w:val="24"/>
          <w:szCs w:val="24"/>
          <w:lang w:val="nl-NL"/>
        </w:rPr>
        <w:t>https://sites.google.com/site/</w:t>
      </w:r>
      <w:commentRangeStart w:id="2"/>
      <w:r w:rsidR="00FD1267" w:rsidRPr="00FD1267">
        <w:rPr>
          <w:rFonts w:ascii="Times New Roman" w:hAnsi="Times New Roman" w:cs="Times New Roman"/>
          <w:sz w:val="24"/>
          <w:szCs w:val="24"/>
          <w:lang w:val="nl-NL"/>
        </w:rPr>
        <w:t>brnonederlandistika</w:t>
      </w:r>
      <w:commentRangeEnd w:id="2"/>
      <w:r w:rsidR="00122E22">
        <w:rPr>
          <w:rStyle w:val="Odkaznakoment"/>
        </w:rPr>
        <w:commentReference w:id="2"/>
      </w:r>
      <w:r w:rsidR="00FD1267">
        <w:rPr>
          <w:rFonts w:ascii="Times New Roman" w:hAnsi="Times New Roman" w:cs="Times New Roman"/>
          <w:sz w:val="24"/>
          <w:szCs w:val="24"/>
          <w:lang w:val="nl-NL"/>
        </w:rPr>
        <w:t xml:space="preserve">) </w:t>
      </w:r>
      <w:r w:rsidR="004B6711">
        <w:rPr>
          <w:rFonts w:ascii="Times New Roman" w:hAnsi="Times New Roman" w:cs="Times New Roman"/>
          <w:sz w:val="24"/>
          <w:szCs w:val="24"/>
          <w:lang w:val="nl-NL"/>
        </w:rPr>
        <w:t xml:space="preserve"> zag </w:t>
      </w:r>
      <w:r w:rsidR="00A172DD">
        <w:rPr>
          <w:rFonts w:ascii="Times New Roman" w:hAnsi="Times New Roman" w:cs="Times New Roman"/>
          <w:sz w:val="24"/>
          <w:szCs w:val="24"/>
          <w:lang w:val="nl-NL"/>
        </w:rPr>
        <w:t xml:space="preserve"> ik uw advertentie voor de functie van Administra</w:t>
      </w:r>
      <w:r w:rsidR="004B6711">
        <w:rPr>
          <w:rFonts w:ascii="Times New Roman" w:hAnsi="Times New Roman" w:cs="Times New Roman"/>
          <w:sz w:val="24"/>
          <w:szCs w:val="24"/>
          <w:lang w:val="nl-NL"/>
        </w:rPr>
        <w:t xml:space="preserve">tive officer in Acounts Payable. Ik ben erg geïnteresseerd in deze functie en daarom wil ik </w:t>
      </w:r>
      <w:ins w:id="3" w:author="MarFil" w:date="2013-10-29T20:20:00Z">
        <w:r w:rsidR="00122E22">
          <w:rPr>
            <w:rFonts w:ascii="Times New Roman" w:hAnsi="Times New Roman" w:cs="Times New Roman"/>
            <w:sz w:val="24"/>
            <w:szCs w:val="24"/>
            <w:lang w:val="nl-NL"/>
          </w:rPr>
          <w:t>er</w:t>
        </w:r>
      </w:ins>
      <w:r w:rsidR="004B6711">
        <w:rPr>
          <w:rFonts w:ascii="Times New Roman" w:hAnsi="Times New Roman" w:cs="Times New Roman"/>
          <w:sz w:val="24"/>
          <w:szCs w:val="24"/>
          <w:lang w:val="nl-NL"/>
        </w:rPr>
        <w:t>hier</w:t>
      </w:r>
      <w:ins w:id="4" w:author="MarFil" w:date="2013-10-29T20:19:00Z">
        <w:r w:rsidR="00122E22">
          <w:rPr>
            <w:rFonts w:ascii="Times New Roman" w:hAnsi="Times New Roman" w:cs="Times New Roman"/>
            <w:sz w:val="24"/>
            <w:szCs w:val="24"/>
            <w:lang w:val="nl-NL"/>
          </w:rPr>
          <w:t>16</w:t>
        </w:r>
      </w:ins>
      <w:r w:rsidR="004B6711">
        <w:rPr>
          <w:rFonts w:ascii="Times New Roman" w:hAnsi="Times New Roman" w:cs="Times New Roman"/>
          <w:sz w:val="24"/>
          <w:szCs w:val="24"/>
          <w:lang w:val="nl-NL"/>
        </w:rPr>
        <w:t xml:space="preserve"> graag </w:t>
      </w:r>
      <w:del w:id="5" w:author="MarFil" w:date="2013-10-29T20:20:00Z">
        <w:r w:rsidR="004B6711" w:rsidDel="00122E22">
          <w:rPr>
            <w:rFonts w:ascii="Times New Roman" w:hAnsi="Times New Roman" w:cs="Times New Roman"/>
            <w:sz w:val="24"/>
            <w:szCs w:val="24"/>
            <w:lang w:val="nl-NL"/>
          </w:rPr>
          <w:delText>er</w:delText>
        </w:r>
      </w:del>
      <w:r w:rsidR="004B6711">
        <w:rPr>
          <w:rFonts w:ascii="Times New Roman" w:hAnsi="Times New Roman" w:cs="Times New Roman"/>
          <w:sz w:val="24"/>
          <w:szCs w:val="24"/>
          <w:lang w:val="nl-NL"/>
        </w:rPr>
        <w:t>naar solliciteren.</w:t>
      </w:r>
    </w:p>
    <w:p w:rsidR="00E52645" w:rsidRDefault="002D7C7A" w:rsidP="00E52645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Tijdens mijn studie heb ik </w:t>
      </w:r>
      <w:r w:rsidR="00513742">
        <w:rPr>
          <w:rFonts w:ascii="Times New Roman" w:hAnsi="Times New Roman" w:cs="Times New Roman"/>
          <w:sz w:val="24"/>
          <w:szCs w:val="24"/>
          <w:lang w:val="nl-NL"/>
        </w:rPr>
        <w:t xml:space="preserve">ruime </w:t>
      </w:r>
      <w:r>
        <w:rPr>
          <w:rFonts w:ascii="Times New Roman" w:hAnsi="Times New Roman" w:cs="Times New Roman"/>
          <w:sz w:val="24"/>
          <w:szCs w:val="24"/>
          <w:lang w:val="nl-NL"/>
        </w:rPr>
        <w:t>ervaring opgedaan met</w:t>
      </w:r>
      <w:ins w:id="6" w:author="MarFil" w:date="2013-10-29T20:20:00Z">
        <w:r w:rsidR="00122E22">
          <w:rPr>
            <w:rFonts w:ascii="Times New Roman" w:hAnsi="Times New Roman" w:cs="Times New Roman"/>
            <w:sz w:val="24"/>
            <w:szCs w:val="24"/>
            <w:lang w:val="nl-NL"/>
          </w:rPr>
          <w:t>10</w:t>
        </w:r>
      </w:ins>
      <w:r>
        <w:rPr>
          <w:rFonts w:ascii="Times New Roman" w:hAnsi="Times New Roman" w:cs="Times New Roman"/>
          <w:sz w:val="24"/>
          <w:szCs w:val="24"/>
          <w:lang w:val="nl-NL"/>
        </w:rPr>
        <w:t xml:space="preserve"> het gebied van economie, management en talen, met name Engels en Nederlands. </w:t>
      </w:r>
      <w:r w:rsidR="002A7BB6">
        <w:rPr>
          <w:rFonts w:ascii="Times New Roman" w:hAnsi="Times New Roman" w:cs="Times New Roman"/>
          <w:sz w:val="24"/>
          <w:szCs w:val="24"/>
          <w:lang w:val="nl-NL"/>
        </w:rPr>
        <w:t xml:space="preserve">Ik kreeg de kans om een stage bij een makelaarskantoor te lopen. </w:t>
      </w:r>
      <w:r w:rsidR="007E3B3A">
        <w:rPr>
          <w:rFonts w:ascii="Times New Roman" w:hAnsi="Times New Roman" w:cs="Times New Roman"/>
          <w:sz w:val="24"/>
          <w:szCs w:val="24"/>
          <w:lang w:val="nl-NL"/>
        </w:rPr>
        <w:t xml:space="preserve">Mijn sterke punt ligt in combinatie van </w:t>
      </w:r>
      <w:r w:rsidR="00513742">
        <w:rPr>
          <w:rFonts w:ascii="Times New Roman" w:hAnsi="Times New Roman" w:cs="Times New Roman"/>
          <w:sz w:val="24"/>
          <w:szCs w:val="24"/>
          <w:lang w:val="nl-NL"/>
        </w:rPr>
        <w:t xml:space="preserve">economisch </w:t>
      </w:r>
      <w:del w:id="7" w:author="MarFil" w:date="2013-10-29T20:20:00Z">
        <w:r w:rsidR="00513742" w:rsidDel="00122E22">
          <w:rPr>
            <w:rFonts w:ascii="Times New Roman" w:hAnsi="Times New Roman" w:cs="Times New Roman"/>
            <w:sz w:val="24"/>
            <w:szCs w:val="24"/>
            <w:lang w:val="nl-NL"/>
          </w:rPr>
          <w:delText>-</w:delText>
        </w:r>
      </w:del>
      <w:ins w:id="8" w:author="MarFil" w:date="2013-10-29T20:20:00Z">
        <w:r w:rsidR="00122E22">
          <w:rPr>
            <w:rFonts w:ascii="Times New Roman" w:hAnsi="Times New Roman" w:cs="Times New Roman"/>
            <w:sz w:val="24"/>
            <w:szCs w:val="24"/>
            <w:lang w:val="nl-NL"/>
          </w:rPr>
          <w:t>–</w:t>
        </w:r>
      </w:ins>
      <w:r w:rsidR="00513742">
        <w:rPr>
          <w:rFonts w:ascii="Times New Roman" w:hAnsi="Times New Roman" w:cs="Times New Roman"/>
          <w:sz w:val="24"/>
          <w:szCs w:val="24"/>
          <w:lang w:val="nl-NL"/>
        </w:rPr>
        <w:t>en</w:t>
      </w:r>
      <w:ins w:id="9" w:author="MarFil" w:date="2013-10-29T20:20:00Z">
        <w:r w:rsidR="00122E22">
          <w:rPr>
            <w:rFonts w:ascii="Times New Roman" w:hAnsi="Times New Roman" w:cs="Times New Roman"/>
            <w:sz w:val="24"/>
            <w:szCs w:val="24"/>
            <w:lang w:val="nl-NL"/>
          </w:rPr>
          <w:t>18</w:t>
        </w:r>
      </w:ins>
      <w:r w:rsidR="00513742">
        <w:rPr>
          <w:rFonts w:ascii="Times New Roman" w:hAnsi="Times New Roman" w:cs="Times New Roman"/>
          <w:sz w:val="24"/>
          <w:szCs w:val="24"/>
          <w:lang w:val="nl-NL"/>
        </w:rPr>
        <w:t xml:space="preserve"> taalople</w:t>
      </w:r>
      <w:r w:rsidR="00CB1036">
        <w:rPr>
          <w:rFonts w:ascii="Times New Roman" w:hAnsi="Times New Roman" w:cs="Times New Roman"/>
          <w:sz w:val="24"/>
          <w:szCs w:val="24"/>
          <w:lang w:val="nl-NL"/>
        </w:rPr>
        <w:t xml:space="preserve">iding. </w:t>
      </w:r>
      <w:r w:rsidR="00513742">
        <w:rPr>
          <w:rFonts w:ascii="Times New Roman" w:hAnsi="Times New Roman" w:cs="Times New Roman"/>
          <w:sz w:val="24"/>
          <w:szCs w:val="24"/>
          <w:lang w:val="nl-NL"/>
        </w:rPr>
        <w:t>Ik ben leergierig en ik geloof dat ik mijn theoretische kennis</w:t>
      </w:r>
      <w:r w:rsidR="007B12E1">
        <w:rPr>
          <w:rFonts w:ascii="Times New Roman" w:hAnsi="Times New Roman" w:cs="Times New Roman"/>
          <w:sz w:val="24"/>
          <w:szCs w:val="24"/>
          <w:lang w:val="nl-NL"/>
        </w:rPr>
        <w:t xml:space="preserve"> in KBC</w:t>
      </w:r>
      <w:r w:rsidR="00513742">
        <w:rPr>
          <w:rFonts w:ascii="Times New Roman" w:hAnsi="Times New Roman" w:cs="Times New Roman"/>
          <w:sz w:val="24"/>
          <w:szCs w:val="24"/>
          <w:lang w:val="nl-NL"/>
        </w:rPr>
        <w:t xml:space="preserve"> in praktijk </w:t>
      </w:r>
      <w:r w:rsidR="007B12E1">
        <w:rPr>
          <w:rFonts w:ascii="Times New Roman" w:hAnsi="Times New Roman" w:cs="Times New Roman"/>
          <w:sz w:val="24"/>
          <w:szCs w:val="24"/>
          <w:lang w:val="nl-NL"/>
        </w:rPr>
        <w:t xml:space="preserve">kan </w:t>
      </w:r>
      <w:r w:rsidR="00513742">
        <w:rPr>
          <w:rFonts w:ascii="Times New Roman" w:hAnsi="Times New Roman" w:cs="Times New Roman"/>
          <w:sz w:val="24"/>
          <w:szCs w:val="24"/>
          <w:lang w:val="nl-NL"/>
        </w:rPr>
        <w:t xml:space="preserve">brengen en mij daarin </w:t>
      </w:r>
      <w:r w:rsidR="00CB1036">
        <w:rPr>
          <w:rFonts w:ascii="Times New Roman" w:hAnsi="Times New Roman" w:cs="Times New Roman"/>
          <w:sz w:val="24"/>
          <w:szCs w:val="24"/>
          <w:lang w:val="nl-NL"/>
        </w:rPr>
        <w:t xml:space="preserve">nog </w:t>
      </w:r>
      <w:r w:rsidR="00513742">
        <w:rPr>
          <w:rFonts w:ascii="Times New Roman" w:hAnsi="Times New Roman" w:cs="Times New Roman"/>
          <w:sz w:val="24"/>
          <w:szCs w:val="24"/>
          <w:lang w:val="nl-NL"/>
        </w:rPr>
        <w:t>verdiepen.</w:t>
      </w:r>
    </w:p>
    <w:p w:rsidR="009932E3" w:rsidRDefault="00E52645" w:rsidP="00E52645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Dankzij mijn werkervaring</w:t>
      </w:r>
      <w:r w:rsidR="005D10C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B53970">
        <w:rPr>
          <w:rFonts w:ascii="Times New Roman" w:hAnsi="Times New Roman" w:cs="Times New Roman"/>
          <w:sz w:val="24"/>
          <w:szCs w:val="24"/>
          <w:lang w:val="nl-NL"/>
        </w:rPr>
        <w:t>als telefoniste en promo girl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7E3B3A">
        <w:rPr>
          <w:rFonts w:ascii="Times New Roman" w:hAnsi="Times New Roman" w:cs="Times New Roman"/>
          <w:sz w:val="24"/>
          <w:szCs w:val="24"/>
          <w:lang w:val="nl-NL"/>
        </w:rPr>
        <w:t>kon ik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m</w:t>
      </w:r>
      <w:r w:rsidR="00B36F59">
        <w:rPr>
          <w:rFonts w:ascii="Times New Roman" w:hAnsi="Times New Roman" w:cs="Times New Roman"/>
          <w:sz w:val="24"/>
          <w:szCs w:val="24"/>
          <w:lang w:val="nl-NL"/>
        </w:rPr>
        <w:t xml:space="preserve">ijn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mondelinge </w:t>
      </w:r>
      <w:r w:rsidR="00B36F59">
        <w:rPr>
          <w:rFonts w:ascii="Times New Roman" w:hAnsi="Times New Roman" w:cs="Times New Roman"/>
          <w:sz w:val="24"/>
          <w:szCs w:val="24"/>
          <w:lang w:val="nl-NL"/>
        </w:rPr>
        <w:t xml:space="preserve">communicatievaardigheden </w:t>
      </w:r>
      <w:r w:rsidR="007E3B3A">
        <w:rPr>
          <w:rFonts w:ascii="Times New Roman" w:hAnsi="Times New Roman" w:cs="Times New Roman"/>
          <w:sz w:val="24"/>
          <w:szCs w:val="24"/>
          <w:lang w:val="nl-NL"/>
        </w:rPr>
        <w:t xml:space="preserve">sterk ontwikkelen. Op het werkgebied ben ik altijd accuraat, prestatie- en oplossingsgericht. Ik stel </w:t>
      </w:r>
      <w:ins w:id="10" w:author="MarFil" w:date="2013-10-29T20:20:00Z">
        <w:r w:rsidR="00122E22">
          <w:rPr>
            <w:rFonts w:ascii="Times New Roman" w:hAnsi="Times New Roman" w:cs="Times New Roman"/>
            <w:sz w:val="24"/>
            <w:szCs w:val="24"/>
            <w:lang w:val="nl-NL"/>
          </w:rPr>
          <w:t xml:space="preserve">7 </w:t>
        </w:r>
      </w:ins>
      <w:r w:rsidR="007E3B3A">
        <w:rPr>
          <w:rFonts w:ascii="Times New Roman" w:hAnsi="Times New Roman" w:cs="Times New Roman"/>
          <w:sz w:val="24"/>
          <w:szCs w:val="24"/>
          <w:lang w:val="nl-NL"/>
        </w:rPr>
        <w:t xml:space="preserve">tevreden klant als </w:t>
      </w:r>
      <w:ins w:id="11" w:author="MarFil" w:date="2013-10-29T20:21:00Z">
        <w:r w:rsidR="00122E22">
          <w:rPr>
            <w:rFonts w:ascii="Times New Roman" w:hAnsi="Times New Roman" w:cs="Times New Roman"/>
            <w:sz w:val="24"/>
            <w:szCs w:val="24"/>
            <w:lang w:val="nl-NL"/>
          </w:rPr>
          <w:t xml:space="preserve">7 </w:t>
        </w:r>
      </w:ins>
      <w:r w:rsidR="007E3B3A">
        <w:rPr>
          <w:rFonts w:ascii="Times New Roman" w:hAnsi="Times New Roman" w:cs="Times New Roman"/>
          <w:sz w:val="24"/>
          <w:szCs w:val="24"/>
          <w:lang w:val="nl-NL"/>
        </w:rPr>
        <w:t>prioriteit.</w:t>
      </w:r>
    </w:p>
    <w:p w:rsidR="009932E3" w:rsidRDefault="009932E3" w:rsidP="00E52645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In </w:t>
      </w:r>
      <w:r w:rsidR="00B36F59">
        <w:rPr>
          <w:rFonts w:ascii="Times New Roman" w:hAnsi="Times New Roman" w:cs="Times New Roman"/>
          <w:sz w:val="24"/>
          <w:szCs w:val="24"/>
          <w:lang w:val="nl-NL"/>
        </w:rPr>
        <w:t xml:space="preserve">de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bijlage </w:t>
      </w:r>
      <w:r w:rsidR="00B36F59">
        <w:rPr>
          <w:rFonts w:ascii="Times New Roman" w:hAnsi="Times New Roman" w:cs="Times New Roman"/>
          <w:sz w:val="24"/>
          <w:szCs w:val="24"/>
          <w:lang w:val="nl-NL"/>
        </w:rPr>
        <w:t>vindt u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mijn cv</w:t>
      </w:r>
      <w:r w:rsidR="00B36F59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commentRangeStart w:id="12"/>
      <w:r w:rsidR="00B36F59">
        <w:rPr>
          <w:rFonts w:ascii="Times New Roman" w:hAnsi="Times New Roman" w:cs="Times New Roman"/>
          <w:sz w:val="24"/>
          <w:szCs w:val="24"/>
          <w:lang w:val="nl-NL"/>
        </w:rPr>
        <w:t>samen</w:t>
      </w:r>
      <w:commentRangeEnd w:id="12"/>
      <w:r w:rsidR="00122E22">
        <w:rPr>
          <w:rStyle w:val="Odkaznakoment"/>
        </w:rPr>
        <w:commentReference w:id="12"/>
      </w:r>
      <w:r w:rsidR="00B36F59">
        <w:rPr>
          <w:rFonts w:ascii="Times New Roman" w:hAnsi="Times New Roman" w:cs="Times New Roman"/>
          <w:sz w:val="24"/>
          <w:szCs w:val="24"/>
          <w:lang w:val="nl-NL"/>
        </w:rPr>
        <w:t xml:space="preserve"> met </w:t>
      </w:r>
      <w:ins w:id="13" w:author="MarFil" w:date="2013-10-29T20:21:00Z">
        <w:r w:rsidR="00122E22">
          <w:rPr>
            <w:rFonts w:ascii="Times New Roman" w:hAnsi="Times New Roman" w:cs="Times New Roman"/>
            <w:sz w:val="24"/>
            <w:szCs w:val="24"/>
            <w:lang w:val="nl-NL"/>
          </w:rPr>
          <w:t xml:space="preserve">7 </w:t>
        </w:r>
      </w:ins>
      <w:r w:rsidR="00B36F59">
        <w:rPr>
          <w:rFonts w:ascii="Times New Roman" w:hAnsi="Times New Roman" w:cs="Times New Roman"/>
          <w:sz w:val="24"/>
          <w:szCs w:val="24"/>
          <w:lang w:val="nl-NL"/>
        </w:rPr>
        <w:t>kopieën van mijn Bachelordiploma en Certificaat Nederlands als tweede taal</w:t>
      </w:r>
      <w:r>
        <w:rPr>
          <w:rFonts w:ascii="Times New Roman" w:hAnsi="Times New Roman" w:cs="Times New Roman"/>
          <w:sz w:val="24"/>
          <w:szCs w:val="24"/>
          <w:lang w:val="nl-NL"/>
        </w:rPr>
        <w:t>. Graag zou ik mijn motivatie en cv in een persoonlijk gesprek willen toelichten. Met belangstelling zie ik uw reactie tegemoet.</w:t>
      </w:r>
    </w:p>
    <w:p w:rsidR="009932E3" w:rsidRDefault="009932E3" w:rsidP="00E52645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</w:p>
    <w:p w:rsidR="009932E3" w:rsidRDefault="009932E3" w:rsidP="00E52645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Met vriendelijke groeten,</w:t>
      </w:r>
    </w:p>
    <w:p w:rsidR="00CB1036" w:rsidRDefault="00CB1036" w:rsidP="00E52645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</w:p>
    <w:p w:rsidR="009932E3" w:rsidRDefault="009932E3" w:rsidP="00E52645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Hana Helekalová</w:t>
      </w:r>
    </w:p>
    <w:p w:rsidR="009932E3" w:rsidRDefault="009932E3" w:rsidP="009932E3">
      <w:pPr>
        <w:rPr>
          <w:rFonts w:ascii="Times New Roman" w:hAnsi="Times New Roman" w:cs="Times New Roman"/>
          <w:sz w:val="24"/>
          <w:szCs w:val="24"/>
          <w:lang w:val="nl-NL"/>
        </w:rPr>
      </w:pPr>
    </w:p>
    <w:p w:rsidR="009932E3" w:rsidRDefault="009932E3" w:rsidP="009932E3">
      <w:pPr>
        <w:rPr>
          <w:ins w:id="14" w:author="MarFil" w:date="2013-10-29T20:21:00Z"/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Bijlage: cv</w:t>
      </w:r>
      <w:r w:rsidR="005D10C3">
        <w:rPr>
          <w:rFonts w:ascii="Times New Roman" w:hAnsi="Times New Roman" w:cs="Times New Roman"/>
          <w:sz w:val="24"/>
          <w:szCs w:val="24"/>
          <w:lang w:val="nl-NL"/>
        </w:rPr>
        <w:t>, kopie Bachelordiploma, kopie Certificaat Nederlands als Tweede taal</w:t>
      </w:r>
    </w:p>
    <w:p w:rsidR="00122E22" w:rsidRPr="00122E22" w:rsidRDefault="00122E22" w:rsidP="009932E3">
      <w:pPr>
        <w:rPr>
          <w:rFonts w:ascii="Times New Roman" w:hAnsi="Times New Roman" w:cs="Times New Roman"/>
          <w:i/>
          <w:sz w:val="24"/>
          <w:szCs w:val="24"/>
          <w:lang w:val="nl-NL"/>
          <w:rPrChange w:id="15" w:author="MarFil" w:date="2013-10-29T20:21:00Z">
            <w:rPr>
              <w:rFonts w:ascii="Times New Roman" w:hAnsi="Times New Roman" w:cs="Times New Roman"/>
              <w:sz w:val="24"/>
              <w:szCs w:val="24"/>
              <w:lang w:val="nl-NL"/>
            </w:rPr>
          </w:rPrChange>
        </w:rPr>
      </w:pPr>
      <w:ins w:id="16" w:author="MarFil" w:date="2013-10-29T20:21:00Z">
        <w:r>
          <w:rPr>
            <w:rFonts w:ascii="Times New Roman" w:hAnsi="Times New Roman" w:cs="Times New Roman"/>
            <w:i/>
            <w:sz w:val="24"/>
            <w:szCs w:val="24"/>
            <w:lang w:val="nl-NL"/>
          </w:rPr>
          <w:lastRenderedPageBreak/>
          <w:t xml:space="preserve">Wel een goed gestructureerde brief, alleen zie ik weinig redenen waarom je naar de baan solliciteer en waarom je goed bent als kandidaat. </w:t>
        </w:r>
      </w:ins>
    </w:p>
    <w:sectPr w:rsidR="00122E22" w:rsidRPr="00122E22" w:rsidSect="00172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2" w:author="MarFil" w:date="2013-10-29T20:19:00Z" w:initials="M">
    <w:p w:rsidR="00122E22" w:rsidRDefault="00122E22">
      <w:pPr>
        <w:pStyle w:val="Textkomente"/>
      </w:pPr>
      <w:r>
        <w:rPr>
          <w:rStyle w:val="Odkaznakoment"/>
        </w:rPr>
        <w:annotationRef/>
      </w:r>
      <w:r>
        <w:t xml:space="preserve">de link </w:t>
      </w:r>
      <w:proofErr w:type="spellStart"/>
      <w:r>
        <w:t>hoeft</w:t>
      </w:r>
      <w:proofErr w:type="spellEnd"/>
      <w:r>
        <w:t xml:space="preserve"> </w:t>
      </w:r>
      <w:proofErr w:type="spellStart"/>
      <w:r>
        <w:t>niet</w:t>
      </w:r>
      <w:proofErr w:type="spellEnd"/>
      <w:r>
        <w:t>.</w:t>
      </w:r>
    </w:p>
  </w:comment>
  <w:comment w:id="12" w:author="MarFil" w:date="2013-10-29T20:21:00Z" w:initials="M">
    <w:p w:rsidR="00122E22" w:rsidRDefault="00122E22">
      <w:pPr>
        <w:pStyle w:val="Textkomente"/>
      </w:pPr>
      <w:r>
        <w:rPr>
          <w:rStyle w:val="Odkaznakoment"/>
        </w:rPr>
        <w:annotationRef/>
      </w:r>
      <w:proofErr w:type="spellStart"/>
      <w:r>
        <w:t>en</w:t>
      </w:r>
      <w:proofErr w:type="spellEnd"/>
      <w:r>
        <w:t xml:space="preserve"> </w:t>
      </w:r>
      <w:proofErr w:type="spellStart"/>
      <w:r>
        <w:t>wat</w:t>
      </w:r>
      <w:proofErr w:type="spellEnd"/>
      <w:r>
        <w:t xml:space="preserve"> </w:t>
      </w:r>
      <w:proofErr w:type="spellStart"/>
      <w:r>
        <w:t>staat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in </w:t>
      </w:r>
      <w:proofErr w:type="spellStart"/>
      <w:r>
        <w:t>eigenlijk</w:t>
      </w:r>
      <w:proofErr w:type="spellEnd"/>
      <w:r>
        <w:t>?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trackRevisions/>
  <w:defaultTabStop w:val="708"/>
  <w:hyphenationZone w:val="425"/>
  <w:characterSpacingControl w:val="doNotCompress"/>
  <w:compat/>
  <w:rsids>
    <w:rsidRoot w:val="00523F13"/>
    <w:rsid w:val="0006077F"/>
    <w:rsid w:val="00122E22"/>
    <w:rsid w:val="00152529"/>
    <w:rsid w:val="001724D3"/>
    <w:rsid w:val="002A7BB6"/>
    <w:rsid w:val="002D7C7A"/>
    <w:rsid w:val="00363B45"/>
    <w:rsid w:val="00403E76"/>
    <w:rsid w:val="004B6711"/>
    <w:rsid w:val="004D23F1"/>
    <w:rsid w:val="00513742"/>
    <w:rsid w:val="00523F13"/>
    <w:rsid w:val="005D10C3"/>
    <w:rsid w:val="0062109C"/>
    <w:rsid w:val="007B12E1"/>
    <w:rsid w:val="007E3B3A"/>
    <w:rsid w:val="00880674"/>
    <w:rsid w:val="009932E3"/>
    <w:rsid w:val="009B6382"/>
    <w:rsid w:val="009C77E9"/>
    <w:rsid w:val="00A172DD"/>
    <w:rsid w:val="00A62B9B"/>
    <w:rsid w:val="00B36F59"/>
    <w:rsid w:val="00B53970"/>
    <w:rsid w:val="00C7146E"/>
    <w:rsid w:val="00CB1036"/>
    <w:rsid w:val="00D653DA"/>
    <w:rsid w:val="00E52645"/>
    <w:rsid w:val="00EF551A"/>
    <w:rsid w:val="00F25403"/>
    <w:rsid w:val="00F43166"/>
    <w:rsid w:val="00FD1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24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D126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22E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2E2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2E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2E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2E2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E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MarFil</cp:lastModifiedBy>
  <cp:revision>3</cp:revision>
  <dcterms:created xsi:type="dcterms:W3CDTF">2013-10-29T12:07:00Z</dcterms:created>
  <dcterms:modified xsi:type="dcterms:W3CDTF">2013-10-29T19:22:00Z</dcterms:modified>
</cp:coreProperties>
</file>